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BF0FB" w14:textId="1C09DF2F" w:rsidR="008E6563" w:rsidRPr="00AC03A5" w:rsidRDefault="008E6563" w:rsidP="008E6563">
      <w:pPr>
        <w:tabs>
          <w:tab w:val="right" w:pos="20000"/>
        </w:tabs>
        <w:spacing w:after="0"/>
        <w:rPr>
          <w:rFonts w:ascii="Arial" w:eastAsia="MS Mincho" w:hAnsi="Arial" w:cs="Arial"/>
          <w:b/>
          <w:noProof/>
          <w:sz w:val="24"/>
          <w:szCs w:val="24"/>
        </w:rPr>
      </w:pPr>
      <w:bookmarkStart w:id="0" w:name="OLE_LINK15"/>
      <w:bookmarkStart w:id="1" w:name="_Hlk84666062"/>
      <w:r w:rsidRPr="00AC03A5">
        <w:rPr>
          <w:rFonts w:ascii="Arial" w:eastAsia="MS Mincho" w:hAnsi="Arial"/>
          <w:b/>
          <w:noProof/>
          <w:sz w:val="24"/>
        </w:rPr>
        <w:t>3GPP TSG-</w:t>
      </w:r>
      <w:r w:rsidRPr="00AC03A5">
        <w:rPr>
          <w:rFonts w:ascii="Arial" w:eastAsia="MS Mincho" w:hAnsi="Arial"/>
          <w:b/>
          <w:noProof/>
          <w:sz w:val="24"/>
          <w:lang w:eastAsia="zh-CN"/>
        </w:rPr>
        <w:t>RAN WG4</w:t>
      </w:r>
      <w:r w:rsidRPr="00AC03A5">
        <w:rPr>
          <w:rFonts w:ascii="Arial" w:eastAsia="MS Mincho" w:hAnsi="Arial"/>
          <w:b/>
          <w:noProof/>
          <w:sz w:val="24"/>
        </w:rPr>
        <w:t xml:space="preserve"> Meetin</w:t>
      </w:r>
      <w:r w:rsidRPr="00AC03A5">
        <w:rPr>
          <w:rFonts w:ascii="Arial" w:eastAsia="MS Mincho" w:hAnsi="Arial"/>
          <w:b/>
          <w:noProof/>
          <w:sz w:val="24"/>
          <w:lang w:eastAsia="zh-CN"/>
        </w:rPr>
        <w:t>g #1</w:t>
      </w:r>
      <w:r w:rsidR="00A924A9">
        <w:rPr>
          <w:rFonts w:ascii="Arial" w:eastAsia="MS Mincho" w:hAnsi="Arial"/>
          <w:b/>
          <w:noProof/>
          <w:sz w:val="24"/>
          <w:lang w:eastAsia="zh-CN"/>
        </w:rPr>
        <w:t>1</w:t>
      </w:r>
      <w:r w:rsidR="00875F6C">
        <w:rPr>
          <w:rFonts w:ascii="Arial" w:eastAsia="MS Mincho" w:hAnsi="Arial"/>
          <w:b/>
          <w:noProof/>
          <w:sz w:val="24"/>
          <w:lang w:eastAsia="zh-CN"/>
        </w:rPr>
        <w:t>2</w:t>
      </w:r>
      <w:r w:rsidRPr="00AC03A5">
        <w:rPr>
          <w:rFonts w:ascii="Arial" w:eastAsia="MS Mincho" w:hAnsi="Arial" w:cs="Arial"/>
          <w:b/>
          <w:noProof/>
          <w:sz w:val="24"/>
          <w:szCs w:val="24"/>
        </w:rPr>
        <w:tab/>
      </w:r>
      <w:bookmarkStart w:id="2" w:name="_Hlk160183879"/>
      <w:r w:rsidR="000D6114" w:rsidRPr="000D6114">
        <w:rPr>
          <w:rFonts w:ascii="Arial" w:eastAsia="MS Mincho" w:hAnsi="Arial" w:cs="Arial"/>
          <w:b/>
          <w:noProof/>
          <w:sz w:val="24"/>
          <w:szCs w:val="24"/>
        </w:rPr>
        <w:t>R4-24</w:t>
      </w:r>
      <w:r w:rsidR="00875F6C">
        <w:rPr>
          <w:rFonts w:ascii="Arial" w:eastAsia="MS Mincho" w:hAnsi="Arial" w:cs="Arial"/>
          <w:b/>
          <w:noProof/>
          <w:sz w:val="24"/>
          <w:szCs w:val="24"/>
        </w:rPr>
        <w:t>3xxxx</w:t>
      </w:r>
      <w:bookmarkEnd w:id="2"/>
    </w:p>
    <w:bookmarkEnd w:id="0"/>
    <w:p w14:paraId="2F98CE49" w14:textId="0DD5A998" w:rsidR="008E6563" w:rsidRPr="00AC03A5" w:rsidRDefault="00875F6C" w:rsidP="008E6563">
      <w:pPr>
        <w:spacing w:after="120"/>
        <w:outlineLvl w:val="0"/>
        <w:rPr>
          <w:rFonts w:ascii="Arial" w:eastAsia="MS Mincho" w:hAnsi="Arial"/>
          <w:b/>
          <w:noProof/>
          <w:sz w:val="24"/>
        </w:rPr>
      </w:pPr>
      <w:r>
        <w:rPr>
          <w:rFonts w:ascii="Arial" w:eastAsia="MS Mincho" w:hAnsi="Arial"/>
          <w:b/>
          <w:noProof/>
          <w:sz w:val="24"/>
        </w:rPr>
        <w:t>Maastricht</w:t>
      </w:r>
      <w:r w:rsidR="008E6563" w:rsidRPr="00AC03A5">
        <w:rPr>
          <w:rFonts w:ascii="Arial" w:eastAsia="MS Mincho" w:hAnsi="Arial"/>
          <w:b/>
          <w:noProof/>
          <w:sz w:val="24"/>
        </w:rPr>
        <w:t xml:space="preserve">, </w:t>
      </w:r>
      <w:r>
        <w:rPr>
          <w:rFonts w:ascii="Arial" w:eastAsia="MS Mincho" w:hAnsi="Arial"/>
          <w:b/>
          <w:noProof/>
          <w:sz w:val="24"/>
        </w:rPr>
        <w:t>Netherlands</w:t>
      </w:r>
      <w:r w:rsidR="00A924A9">
        <w:rPr>
          <w:rFonts w:ascii="Arial" w:eastAsia="MS Mincho" w:hAnsi="Arial"/>
          <w:b/>
          <w:noProof/>
          <w:sz w:val="24"/>
        </w:rPr>
        <w:t>,</w:t>
      </w:r>
      <w:r w:rsidR="00595797">
        <w:rPr>
          <w:rFonts w:ascii="Arial" w:eastAsia="MS Mincho" w:hAnsi="Arial"/>
          <w:b/>
          <w:noProof/>
          <w:sz w:val="24"/>
        </w:rPr>
        <w:t xml:space="preserve"> </w:t>
      </w:r>
      <w:r>
        <w:rPr>
          <w:rFonts w:ascii="Arial" w:eastAsia="MS Mincho" w:hAnsi="Arial"/>
          <w:b/>
          <w:noProof/>
          <w:sz w:val="24"/>
        </w:rPr>
        <w:t>Aug</w:t>
      </w:r>
      <w:r w:rsidR="00A924A9">
        <w:rPr>
          <w:rFonts w:ascii="Arial" w:eastAsia="MS Mincho" w:hAnsi="Arial"/>
          <w:b/>
          <w:noProof/>
          <w:sz w:val="24"/>
        </w:rPr>
        <w:t xml:space="preserve"> </w:t>
      </w:r>
      <w:r>
        <w:rPr>
          <w:rFonts w:ascii="Arial" w:eastAsia="MS Mincho" w:hAnsi="Arial"/>
          <w:b/>
          <w:noProof/>
          <w:sz w:val="24"/>
        </w:rPr>
        <w:t>19</w:t>
      </w:r>
      <w:r w:rsidR="00A924A9" w:rsidRPr="00A924A9">
        <w:rPr>
          <w:rFonts w:ascii="Arial" w:eastAsia="MS Mincho" w:hAnsi="Arial"/>
          <w:b/>
          <w:noProof/>
          <w:sz w:val="24"/>
          <w:vertAlign w:val="superscript"/>
        </w:rPr>
        <w:t>th</w:t>
      </w:r>
      <w:r w:rsidR="008E6563" w:rsidRPr="00AC03A5">
        <w:rPr>
          <w:rFonts w:ascii="Arial" w:eastAsia="MS Mincho" w:hAnsi="Arial"/>
          <w:b/>
          <w:noProof/>
          <w:sz w:val="24"/>
        </w:rPr>
        <w:t xml:space="preserve"> </w:t>
      </w:r>
      <w:r w:rsidR="00A924A9">
        <w:rPr>
          <w:rFonts w:ascii="Arial" w:eastAsia="MS Mincho" w:hAnsi="Arial"/>
          <w:b/>
          <w:noProof/>
          <w:sz w:val="24"/>
        </w:rPr>
        <w:t>–</w:t>
      </w:r>
      <w:r w:rsidR="008E6563" w:rsidRPr="00AC03A5">
        <w:rPr>
          <w:rFonts w:ascii="Arial" w:eastAsia="MS Mincho" w:hAnsi="Arial"/>
          <w:b/>
          <w:noProof/>
          <w:sz w:val="24"/>
        </w:rPr>
        <w:t xml:space="preserve"> </w:t>
      </w:r>
      <w:r w:rsidR="006F1BEF">
        <w:rPr>
          <w:rFonts w:ascii="Arial" w:eastAsia="MS Mincho" w:hAnsi="Arial"/>
          <w:b/>
          <w:noProof/>
          <w:sz w:val="24"/>
        </w:rPr>
        <w:t>2</w:t>
      </w:r>
      <w:r>
        <w:rPr>
          <w:rFonts w:ascii="Arial" w:eastAsia="MS Mincho" w:hAnsi="Arial"/>
          <w:b/>
          <w:noProof/>
          <w:sz w:val="24"/>
        </w:rPr>
        <w:t>3</w:t>
      </w:r>
      <w:r w:rsidRPr="00875F6C">
        <w:rPr>
          <w:rFonts w:ascii="Arial" w:eastAsia="MS Mincho" w:hAnsi="Arial"/>
          <w:b/>
          <w:noProof/>
          <w:sz w:val="24"/>
          <w:vertAlign w:val="superscript"/>
        </w:rPr>
        <w:t>rd</w:t>
      </w:r>
      <w:r w:rsidR="008E6563" w:rsidRPr="00AC03A5">
        <w:rPr>
          <w:rFonts w:ascii="Arial" w:eastAsia="MS Mincho" w:hAnsi="Arial"/>
          <w:b/>
          <w:noProof/>
          <w:sz w:val="24"/>
        </w:rPr>
        <w:t>, 202</w:t>
      </w:r>
      <w:bookmarkEnd w:id="1"/>
      <w:r w:rsidR="001F1AED">
        <w:rPr>
          <w:rFonts w:ascii="Arial" w:eastAsia="MS Mincho" w:hAnsi="Arial"/>
          <w:b/>
          <w:noProof/>
          <w:sz w:val="24"/>
        </w:rPr>
        <w:t>4</w:t>
      </w:r>
    </w:p>
    <w:p w14:paraId="2637FD31" w14:textId="77777777" w:rsidR="001E0A28" w:rsidRPr="00AC03A5" w:rsidRDefault="001E0A28" w:rsidP="001E0A28">
      <w:pPr>
        <w:spacing w:after="120"/>
        <w:ind w:left="1985" w:hanging="1985"/>
        <w:rPr>
          <w:rFonts w:ascii="Arial" w:eastAsia="MS Mincho" w:hAnsi="Arial" w:cs="Arial"/>
          <w:b/>
          <w:sz w:val="22"/>
        </w:rPr>
      </w:pPr>
    </w:p>
    <w:p w14:paraId="282755FA" w14:textId="1CA555B4" w:rsidR="00C24D2F" w:rsidRPr="005957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95797">
        <w:rPr>
          <w:rFonts w:ascii="Arial" w:eastAsia="MS Mincho" w:hAnsi="Arial" w:cs="Arial"/>
          <w:b/>
          <w:color w:val="000000"/>
          <w:sz w:val="22"/>
          <w:lang w:val="en-US"/>
        </w:rPr>
        <w:t xml:space="preserve">Agenda </w:t>
      </w:r>
      <w:r w:rsidR="007D19B7" w:rsidRPr="00595797">
        <w:rPr>
          <w:rFonts w:ascii="Arial" w:eastAsia="MS Mincho" w:hAnsi="Arial" w:cs="Arial"/>
          <w:b/>
          <w:color w:val="000000"/>
          <w:sz w:val="22"/>
          <w:lang w:val="en-US"/>
        </w:rPr>
        <w:t>item</w:t>
      </w:r>
      <w:r w:rsidRPr="00595797">
        <w:rPr>
          <w:rFonts w:ascii="Arial" w:eastAsia="MS Mincho" w:hAnsi="Arial" w:cs="Arial"/>
          <w:b/>
          <w:color w:val="000000"/>
          <w:sz w:val="22"/>
          <w:lang w:val="en-US"/>
        </w:rPr>
        <w:t>:</w:t>
      </w:r>
      <w:r w:rsidRPr="00595797">
        <w:rPr>
          <w:rFonts w:ascii="Arial" w:eastAsia="MS Mincho" w:hAnsi="Arial" w:cs="Arial"/>
          <w:b/>
          <w:color w:val="000000"/>
          <w:sz w:val="22"/>
          <w:lang w:val="en-US"/>
        </w:rPr>
        <w:tab/>
      </w:r>
      <w:r w:rsidRPr="00595797">
        <w:rPr>
          <w:rFonts w:ascii="Arial" w:eastAsia="MS Mincho" w:hAnsi="Arial" w:cs="Arial" w:hint="eastAsia"/>
          <w:b/>
          <w:color w:val="000000"/>
          <w:sz w:val="22"/>
          <w:lang w:val="en-US" w:eastAsia="ja-JP"/>
        </w:rPr>
        <w:tab/>
      </w:r>
      <w:r w:rsidRPr="00595797">
        <w:rPr>
          <w:rFonts w:ascii="Arial" w:eastAsia="MS Mincho" w:hAnsi="Arial" w:cs="Arial" w:hint="eastAsia"/>
          <w:b/>
          <w:color w:val="000000"/>
          <w:sz w:val="22"/>
          <w:lang w:val="en-US" w:eastAsia="ja-JP"/>
        </w:rPr>
        <w:tab/>
      </w:r>
      <w:r w:rsidR="00875F6C">
        <w:rPr>
          <w:rFonts w:ascii="Arial" w:eastAsia="MS Mincho" w:hAnsi="Arial" w:cs="Arial"/>
          <w:bCs/>
          <w:color w:val="000000"/>
          <w:sz w:val="22"/>
          <w:lang w:val="en-US" w:eastAsia="ja-JP"/>
        </w:rPr>
        <w:t>5</w:t>
      </w:r>
      <w:r w:rsidR="00543276" w:rsidRPr="00AC03A5">
        <w:rPr>
          <w:rFonts w:ascii="Arial" w:eastAsiaTheme="minorEastAsia" w:hAnsi="Arial" w:cs="Arial"/>
          <w:color w:val="000000"/>
          <w:sz w:val="22"/>
          <w:lang w:eastAsia="zh-CN"/>
        </w:rPr>
        <w:t>.</w:t>
      </w:r>
      <w:r w:rsidR="00875F6C">
        <w:rPr>
          <w:rFonts w:ascii="Arial" w:eastAsiaTheme="minorEastAsia" w:hAnsi="Arial" w:cs="Arial"/>
          <w:color w:val="000000"/>
          <w:sz w:val="22"/>
          <w:lang w:eastAsia="zh-CN"/>
        </w:rPr>
        <w:t>35</w:t>
      </w:r>
    </w:p>
    <w:p w14:paraId="50D5329D" w14:textId="0D12A13E" w:rsidR="00915D73" w:rsidRPr="00AC03A5" w:rsidRDefault="00915D73" w:rsidP="00915D73">
      <w:pPr>
        <w:spacing w:after="120"/>
        <w:ind w:left="1985" w:hanging="1985"/>
        <w:rPr>
          <w:rFonts w:ascii="Arial" w:hAnsi="Arial" w:cs="Arial"/>
          <w:color w:val="000000"/>
          <w:sz w:val="22"/>
          <w:lang w:eastAsia="zh-CN"/>
        </w:rPr>
      </w:pPr>
      <w:r w:rsidRPr="00AC03A5">
        <w:rPr>
          <w:rFonts w:ascii="Arial" w:eastAsia="MS Mincho" w:hAnsi="Arial" w:cs="Arial"/>
          <w:b/>
          <w:sz w:val="22"/>
        </w:rPr>
        <w:t>Source:</w:t>
      </w:r>
      <w:r w:rsidRPr="00AC03A5">
        <w:rPr>
          <w:rFonts w:ascii="Arial" w:eastAsia="MS Mincho" w:hAnsi="Arial" w:cs="Arial"/>
          <w:b/>
          <w:sz w:val="22"/>
        </w:rPr>
        <w:tab/>
      </w:r>
      <w:r w:rsidR="00A924A9">
        <w:rPr>
          <w:rFonts w:ascii="Arial" w:hAnsi="Arial" w:cs="Arial"/>
          <w:color w:val="000000"/>
          <w:sz w:val="22"/>
          <w:lang w:eastAsia="zh-CN"/>
        </w:rPr>
        <w:t>Huawei, HiSilicon</w:t>
      </w:r>
    </w:p>
    <w:p w14:paraId="1E0389E7" w14:textId="1400CFCE" w:rsidR="00915D73" w:rsidRPr="00AC03A5" w:rsidRDefault="00915D73" w:rsidP="00915D73">
      <w:pPr>
        <w:spacing w:after="120"/>
        <w:ind w:left="1985" w:hanging="1985"/>
        <w:rPr>
          <w:rFonts w:ascii="Arial" w:eastAsiaTheme="minorEastAsia" w:hAnsi="Arial" w:cs="Arial"/>
          <w:color w:val="000000"/>
          <w:sz w:val="22"/>
          <w:lang w:eastAsia="zh-CN"/>
        </w:rPr>
      </w:pPr>
      <w:r w:rsidRPr="00AC03A5">
        <w:rPr>
          <w:rFonts w:ascii="Arial" w:eastAsia="MS Mincho" w:hAnsi="Arial" w:cs="Arial"/>
          <w:b/>
          <w:color w:val="000000"/>
          <w:sz w:val="22"/>
        </w:rPr>
        <w:t>Title:</w:t>
      </w:r>
      <w:r w:rsidRPr="00AC03A5">
        <w:rPr>
          <w:rFonts w:ascii="Arial" w:eastAsia="MS Mincho" w:hAnsi="Arial" w:cs="Arial"/>
          <w:b/>
          <w:color w:val="000000"/>
          <w:sz w:val="22"/>
        </w:rPr>
        <w:tab/>
      </w:r>
      <w:bookmarkStart w:id="3" w:name="_Hlk160183903"/>
      <w:r w:rsidR="00424488" w:rsidRPr="00AC03A5">
        <w:rPr>
          <w:rFonts w:ascii="Arial" w:eastAsiaTheme="minorEastAsia" w:hAnsi="Arial" w:cs="Arial"/>
          <w:color w:val="000000"/>
          <w:sz w:val="22"/>
          <w:lang w:eastAsia="zh-CN"/>
        </w:rPr>
        <w:t xml:space="preserve">WF on </w:t>
      </w:r>
      <w:r w:rsidR="00875F6C">
        <w:rPr>
          <w:rFonts w:ascii="Arial" w:eastAsiaTheme="minorEastAsia" w:hAnsi="Arial" w:cs="Arial"/>
          <w:color w:val="000000"/>
          <w:sz w:val="22"/>
          <w:lang w:eastAsia="zh-CN"/>
        </w:rPr>
        <w:t>introduction of new FR2 Power Class 8</w:t>
      </w:r>
      <w:bookmarkEnd w:id="3"/>
    </w:p>
    <w:p w14:paraId="67B0962B" w14:textId="7647ED07" w:rsidR="00915D73" w:rsidRPr="00AC03A5" w:rsidRDefault="00915D73" w:rsidP="00915D73">
      <w:pPr>
        <w:spacing w:after="120"/>
        <w:ind w:left="1985" w:hanging="1985"/>
        <w:rPr>
          <w:rFonts w:ascii="Arial" w:eastAsiaTheme="minorEastAsia" w:hAnsi="Arial" w:cs="Arial"/>
          <w:sz w:val="22"/>
          <w:lang w:eastAsia="zh-CN"/>
        </w:rPr>
      </w:pPr>
      <w:r w:rsidRPr="00AC03A5">
        <w:rPr>
          <w:rFonts w:ascii="Arial" w:eastAsia="MS Mincho" w:hAnsi="Arial" w:cs="Arial"/>
          <w:b/>
          <w:color w:val="000000"/>
          <w:sz w:val="22"/>
        </w:rPr>
        <w:t>Document for:</w:t>
      </w:r>
      <w:r w:rsidRPr="00AC03A5">
        <w:rPr>
          <w:rFonts w:ascii="Arial" w:eastAsia="MS Mincho" w:hAnsi="Arial" w:cs="Arial"/>
          <w:b/>
          <w:color w:val="000000"/>
          <w:sz w:val="22"/>
        </w:rPr>
        <w:tab/>
      </w:r>
      <w:r w:rsidR="00424488" w:rsidRPr="00AC03A5">
        <w:rPr>
          <w:rFonts w:ascii="Arial" w:eastAsiaTheme="minorEastAsia" w:hAnsi="Arial" w:cs="Arial"/>
          <w:color w:val="000000"/>
          <w:sz w:val="22"/>
          <w:lang w:eastAsia="zh-CN"/>
        </w:rPr>
        <w:t>Approval</w:t>
      </w:r>
    </w:p>
    <w:p w14:paraId="2875CC91" w14:textId="77777777" w:rsidR="00E31C26" w:rsidRPr="00E31C26" w:rsidRDefault="00E31C26" w:rsidP="00E31C26">
      <w:pPr>
        <w:keepNext/>
        <w:keepLines/>
        <w:numPr>
          <w:ilvl w:val="0"/>
          <w:numId w:val="5"/>
        </w:numPr>
        <w:pBdr>
          <w:top w:val="single" w:sz="12" w:space="3" w:color="auto"/>
        </w:pBdr>
        <w:tabs>
          <w:tab w:val="num" w:pos="360"/>
        </w:tabs>
        <w:spacing w:before="240"/>
        <w:ind w:left="0" w:firstLine="0"/>
        <w:outlineLvl w:val="0"/>
        <w:rPr>
          <w:rFonts w:ascii="Arial" w:eastAsiaTheme="minorEastAsia" w:hAnsi="Arial"/>
          <w:sz w:val="36"/>
          <w:lang w:val="sv-SE" w:eastAsia="zh-CN"/>
        </w:rPr>
      </w:pPr>
      <w:r w:rsidRPr="00E31C26">
        <w:rPr>
          <w:rFonts w:ascii="Arial" w:hAnsi="Arial" w:hint="eastAsia"/>
          <w:sz w:val="36"/>
          <w:lang w:val="sv-SE" w:eastAsia="ja-JP"/>
        </w:rPr>
        <w:t>Introduction</w:t>
      </w:r>
    </w:p>
    <w:p w14:paraId="2F3D5AFC" w14:textId="04732585" w:rsidR="004426D3" w:rsidRDefault="00875F6C" w:rsidP="004426D3">
      <w:pPr>
        <w:rPr>
          <w:lang w:eastAsia="zh-CN"/>
        </w:rPr>
      </w:pPr>
      <w:r>
        <w:rPr>
          <w:lang w:eastAsia="zh-CN"/>
        </w:rPr>
        <w:t xml:space="preserve">RAN4 discussed the introduction of </w:t>
      </w:r>
      <w:r w:rsidR="004A479B">
        <w:rPr>
          <w:lang w:eastAsia="zh-CN"/>
        </w:rPr>
        <w:t xml:space="preserve">a </w:t>
      </w:r>
      <w:r>
        <w:rPr>
          <w:lang w:eastAsia="zh-CN"/>
        </w:rPr>
        <w:t>new FR2 power class for three meetings from RAN4#110bis till now</w:t>
      </w:r>
      <w:r w:rsidR="004426D3">
        <w:rPr>
          <w:lang w:eastAsia="zh-CN"/>
        </w:rPr>
        <w:t xml:space="preserve">. </w:t>
      </w:r>
      <w:r>
        <w:rPr>
          <w:lang w:eastAsia="zh-CN"/>
        </w:rPr>
        <w:t xml:space="preserve">The opens issues and system simulation assumptions are captured to facilitate </w:t>
      </w:r>
      <w:r w:rsidR="00826E12">
        <w:rPr>
          <w:lang w:eastAsia="zh-CN"/>
        </w:rPr>
        <w:t>the discussion on the introduction of the new FR2 PC8 for the targeted scenarios.</w:t>
      </w:r>
      <w:r w:rsidR="004426D3">
        <w:rPr>
          <w:lang w:eastAsia="zh-CN"/>
        </w:rPr>
        <w:t>:</w:t>
      </w:r>
    </w:p>
    <w:p w14:paraId="778060B3" w14:textId="440D02A8" w:rsidR="00E31C26" w:rsidRPr="00E31C26" w:rsidRDefault="00E31C26" w:rsidP="00E31C26">
      <w:pPr>
        <w:numPr>
          <w:ilvl w:val="0"/>
          <w:numId w:val="24"/>
        </w:numPr>
        <w:overflowPunct w:val="0"/>
        <w:autoSpaceDE w:val="0"/>
        <w:autoSpaceDN w:val="0"/>
        <w:adjustRightInd w:val="0"/>
        <w:textAlignment w:val="baseline"/>
        <w:rPr>
          <w:rFonts w:eastAsia="MS Mincho"/>
          <w:lang w:eastAsia="zh-CN"/>
        </w:rPr>
      </w:pPr>
      <w:r w:rsidRPr="00E31C26">
        <w:rPr>
          <w:rFonts w:eastAsia="MS Mincho"/>
          <w:lang w:eastAsia="zh-CN"/>
        </w:rPr>
        <w:t xml:space="preserve">Topic #1: </w:t>
      </w:r>
      <w:r w:rsidR="00875F6C">
        <w:rPr>
          <w:rFonts w:eastAsia="MS Mincho"/>
          <w:lang w:eastAsia="zh-CN"/>
        </w:rPr>
        <w:t>Scenarios</w:t>
      </w:r>
    </w:p>
    <w:p w14:paraId="1C45B349" w14:textId="2E64E326" w:rsidR="00E31C26" w:rsidRDefault="00E31C26" w:rsidP="00E31C26">
      <w:pPr>
        <w:numPr>
          <w:ilvl w:val="0"/>
          <w:numId w:val="24"/>
        </w:numPr>
        <w:overflowPunct w:val="0"/>
        <w:autoSpaceDE w:val="0"/>
        <w:autoSpaceDN w:val="0"/>
        <w:adjustRightInd w:val="0"/>
        <w:textAlignment w:val="baseline"/>
        <w:rPr>
          <w:rFonts w:eastAsia="MS Mincho"/>
          <w:lang w:eastAsia="zh-CN"/>
        </w:rPr>
      </w:pPr>
      <w:r w:rsidRPr="00E31C26">
        <w:rPr>
          <w:rFonts w:eastAsia="MS Mincho"/>
          <w:lang w:eastAsia="zh-CN"/>
        </w:rPr>
        <w:t>Topic #</w:t>
      </w:r>
      <w:r w:rsidR="00522ED3">
        <w:rPr>
          <w:rFonts w:eastAsia="MS Mincho"/>
          <w:lang w:eastAsia="zh-CN"/>
        </w:rPr>
        <w:t>2</w:t>
      </w:r>
      <w:r w:rsidRPr="00E31C26">
        <w:rPr>
          <w:rFonts w:eastAsia="MS Mincho"/>
          <w:lang w:eastAsia="zh-CN"/>
        </w:rPr>
        <w:t xml:space="preserve">: </w:t>
      </w:r>
      <w:r w:rsidR="003D540A">
        <w:rPr>
          <w:rFonts w:eastAsia="MS Mincho"/>
          <w:lang w:eastAsia="zh-CN"/>
        </w:rPr>
        <w:t>S</w:t>
      </w:r>
      <w:r w:rsidR="0061517C">
        <w:rPr>
          <w:rFonts w:eastAsia="MS Mincho"/>
          <w:lang w:eastAsia="zh-CN"/>
        </w:rPr>
        <w:t>ystem simulation assumptions</w:t>
      </w:r>
    </w:p>
    <w:p w14:paraId="433F2A11" w14:textId="28D9E627" w:rsidR="00522ED3" w:rsidRPr="00E31C26" w:rsidDel="001D5B87" w:rsidRDefault="00522ED3" w:rsidP="00522ED3">
      <w:pPr>
        <w:numPr>
          <w:ilvl w:val="0"/>
          <w:numId w:val="24"/>
        </w:numPr>
        <w:overflowPunct w:val="0"/>
        <w:autoSpaceDE w:val="0"/>
        <w:autoSpaceDN w:val="0"/>
        <w:adjustRightInd w:val="0"/>
        <w:textAlignment w:val="baseline"/>
        <w:rPr>
          <w:del w:id="4" w:author="Sumant Iyer" w:date="2024-08-22T04:10:00Z" w16du:dateUtc="2024-08-22T11:10:00Z"/>
          <w:rFonts w:eastAsia="MS Mincho"/>
          <w:lang w:eastAsia="zh-CN"/>
        </w:rPr>
      </w:pPr>
      <w:del w:id="5" w:author="Sumant Iyer" w:date="2024-08-22T04:10:00Z" w16du:dateUtc="2024-08-22T11:10:00Z">
        <w:r w:rsidRPr="00E31C26" w:rsidDel="001D5B87">
          <w:rPr>
            <w:rFonts w:eastAsia="MS Mincho"/>
            <w:lang w:eastAsia="zh-CN"/>
          </w:rPr>
          <w:delText>Topic #</w:delText>
        </w:r>
        <w:r w:rsidDel="001D5B87">
          <w:rPr>
            <w:rFonts w:eastAsia="MS Mincho"/>
            <w:lang w:eastAsia="zh-CN"/>
          </w:rPr>
          <w:delText>1</w:delText>
        </w:r>
        <w:r w:rsidRPr="00E31C26" w:rsidDel="001D5B87">
          <w:rPr>
            <w:rFonts w:eastAsia="MS Mincho"/>
            <w:lang w:eastAsia="zh-CN"/>
          </w:rPr>
          <w:delText xml:space="preserve">: </w:delText>
        </w:r>
        <w:r w:rsidR="004A479B" w:rsidDel="001D5B87">
          <w:rPr>
            <w:rFonts w:eastAsia="MS Mincho"/>
            <w:lang w:eastAsia="zh-CN"/>
          </w:rPr>
          <w:delText>Expected specification impact for the i</w:delText>
        </w:r>
        <w:r w:rsidDel="001D5B87">
          <w:rPr>
            <w:rFonts w:eastAsia="MS Mincho"/>
            <w:lang w:eastAsia="zh-CN"/>
          </w:rPr>
          <w:delText>ntroduction of new FR2 power class 8</w:delText>
        </w:r>
      </w:del>
    </w:p>
    <w:p w14:paraId="11F36725" w14:textId="6107569F" w:rsidR="00DD19DE" w:rsidRPr="008B0D57" w:rsidRDefault="0061517C" w:rsidP="000B0DD4">
      <w:pPr>
        <w:pStyle w:val="Heading1"/>
        <w:ind w:left="0" w:firstLine="0"/>
        <w:rPr>
          <w:lang w:val="en-US" w:eastAsia="ja-JP"/>
        </w:rPr>
      </w:pPr>
      <w:r>
        <w:rPr>
          <w:rFonts w:hint="eastAsia"/>
          <w:lang w:val="en-US" w:eastAsia="zh-CN"/>
        </w:rPr>
        <w:t>S</w:t>
      </w:r>
      <w:r>
        <w:rPr>
          <w:lang w:val="en-US" w:eastAsia="zh-CN"/>
        </w:rPr>
        <w:t>cenarios</w:t>
      </w:r>
    </w:p>
    <w:p w14:paraId="0A01D921" w14:textId="72EF8884" w:rsidR="009C2FD6" w:rsidRPr="00344C2A" w:rsidRDefault="009C2FD6" w:rsidP="009C2FD6">
      <w:pPr>
        <w:rPr>
          <w:b/>
          <w:u w:val="single"/>
          <w:lang w:eastAsia="ko-KR"/>
        </w:rPr>
      </w:pPr>
      <w:r w:rsidRPr="00344C2A">
        <w:rPr>
          <w:b/>
          <w:u w:val="single"/>
          <w:lang w:eastAsia="ko-KR"/>
        </w:rPr>
        <w:t>Issue 1</w:t>
      </w:r>
      <w:r w:rsidR="000B327F">
        <w:rPr>
          <w:b/>
          <w:u w:val="single"/>
          <w:lang w:eastAsia="ko-KR"/>
        </w:rPr>
        <w:t>-1</w:t>
      </w:r>
      <w:r w:rsidRPr="00344C2A">
        <w:rPr>
          <w:b/>
          <w:u w:val="single"/>
          <w:lang w:eastAsia="ko-KR"/>
        </w:rPr>
        <w:t xml:space="preserve">: </w:t>
      </w:r>
      <w:r w:rsidR="00BC4572">
        <w:rPr>
          <w:b/>
          <w:u w:val="single"/>
          <w:lang w:eastAsia="ko-KR"/>
        </w:rPr>
        <w:t>Targeted s</w:t>
      </w:r>
      <w:r w:rsidR="00AE65F5">
        <w:rPr>
          <w:b/>
          <w:u w:val="single"/>
          <w:lang w:eastAsia="zh-CN"/>
        </w:rPr>
        <w:t>cenarios</w:t>
      </w:r>
      <w:r w:rsidR="005811C2">
        <w:rPr>
          <w:b/>
          <w:u w:val="single"/>
          <w:lang w:eastAsia="zh-CN"/>
        </w:rPr>
        <w:t xml:space="preserve"> and UE types</w:t>
      </w:r>
    </w:p>
    <w:p w14:paraId="3439FA6F" w14:textId="77777777" w:rsidR="00D544CB" w:rsidRDefault="005811C2" w:rsidP="009C2FD6">
      <w:pPr>
        <w:numPr>
          <w:ilvl w:val="0"/>
          <w:numId w:val="4"/>
        </w:numPr>
        <w:spacing w:after="120"/>
        <w:ind w:left="720"/>
        <w:rPr>
          <w:szCs w:val="24"/>
          <w:lang w:eastAsia="zh-CN"/>
        </w:rPr>
      </w:pPr>
      <w:r>
        <w:rPr>
          <w:szCs w:val="24"/>
          <w:lang w:eastAsia="zh-CN"/>
        </w:rPr>
        <w:t>Scenarios</w:t>
      </w:r>
      <w:r w:rsidR="00A972B0">
        <w:rPr>
          <w:szCs w:val="24"/>
          <w:lang w:eastAsia="zh-CN"/>
        </w:rPr>
        <w:t xml:space="preserve">: </w:t>
      </w:r>
    </w:p>
    <w:p w14:paraId="19283750" w14:textId="48AD35CA" w:rsidR="009C2FD6" w:rsidRDefault="00C21B34" w:rsidP="00D544CB">
      <w:pPr>
        <w:numPr>
          <w:ilvl w:val="1"/>
          <w:numId w:val="4"/>
        </w:numPr>
        <w:spacing w:after="120"/>
        <w:rPr>
          <w:szCs w:val="24"/>
          <w:lang w:eastAsia="zh-CN"/>
        </w:rPr>
      </w:pPr>
      <w:del w:id="6" w:author="Sumant Iyer" w:date="2024-08-22T03:47:00Z" w16du:dateUtc="2024-08-22T10:47:00Z">
        <w:r w:rsidDel="007C6C97">
          <w:rPr>
            <w:szCs w:val="24"/>
            <w:lang w:eastAsia="zh-CN"/>
          </w:rPr>
          <w:delText>W</w:delText>
        </w:r>
        <w:r w:rsidR="00A972B0" w:rsidDel="007C6C97">
          <w:rPr>
            <w:szCs w:val="24"/>
            <w:lang w:eastAsia="zh-CN"/>
          </w:rPr>
          <w:delText xml:space="preserve">ell designed </w:delText>
        </w:r>
      </w:del>
      <w:r w:rsidR="00A972B0">
        <w:rPr>
          <w:szCs w:val="24"/>
          <w:lang w:eastAsia="zh-CN"/>
        </w:rPr>
        <w:t>FR2 network</w:t>
      </w:r>
      <w:r w:rsidR="00D544CB">
        <w:rPr>
          <w:szCs w:val="24"/>
          <w:lang w:eastAsia="zh-CN"/>
        </w:rPr>
        <w:t xml:space="preserve"> </w:t>
      </w:r>
      <w:r>
        <w:rPr>
          <w:szCs w:val="24"/>
          <w:lang w:eastAsia="zh-CN"/>
        </w:rPr>
        <w:t>environment which</w:t>
      </w:r>
      <w:r w:rsidR="00D544CB">
        <w:rPr>
          <w:szCs w:val="24"/>
          <w:lang w:eastAsia="zh-CN"/>
        </w:rPr>
        <w:t xml:space="preserve"> </w:t>
      </w:r>
      <w:r w:rsidR="005445CE">
        <w:rPr>
          <w:szCs w:val="24"/>
          <w:lang w:eastAsia="zh-CN"/>
        </w:rPr>
        <w:t xml:space="preserve">mainly consist of </w:t>
      </w:r>
      <w:r w:rsidR="00D544CB">
        <w:rPr>
          <w:szCs w:val="24"/>
          <w:lang w:eastAsia="zh-CN"/>
        </w:rPr>
        <w:t>LOS channel</w:t>
      </w:r>
      <w:r w:rsidR="00A972B0">
        <w:rPr>
          <w:szCs w:val="24"/>
          <w:lang w:eastAsia="zh-CN"/>
        </w:rPr>
        <w:t>, such as stadium and hot spots</w:t>
      </w:r>
    </w:p>
    <w:p w14:paraId="15021DA1" w14:textId="592434F1" w:rsidR="00E93DB0" w:rsidRDefault="00826E12" w:rsidP="00D544CB">
      <w:pPr>
        <w:numPr>
          <w:ilvl w:val="1"/>
          <w:numId w:val="4"/>
        </w:numPr>
        <w:spacing w:after="120"/>
        <w:rPr>
          <w:szCs w:val="24"/>
          <w:lang w:eastAsia="zh-CN"/>
        </w:rPr>
      </w:pPr>
      <w:r w:rsidRPr="00826E12">
        <w:rPr>
          <w:szCs w:val="24"/>
          <w:lang w:eastAsia="zh-CN"/>
        </w:rPr>
        <w:t>Use case</w:t>
      </w:r>
      <w:r w:rsidR="00D544CB" w:rsidRPr="00826E12">
        <w:rPr>
          <w:szCs w:val="24"/>
          <w:lang w:eastAsia="zh-CN"/>
        </w:rPr>
        <w:t>:</w:t>
      </w:r>
      <w:r w:rsidR="00D544CB">
        <w:rPr>
          <w:szCs w:val="24"/>
          <w:lang w:eastAsia="zh-CN"/>
        </w:rPr>
        <w:t xml:space="preserve"> </w:t>
      </w:r>
    </w:p>
    <w:p w14:paraId="232F1F04" w14:textId="2C99A692" w:rsidR="00826E12" w:rsidRPr="00826E12" w:rsidRDefault="00826E12" w:rsidP="00E93DB0">
      <w:pPr>
        <w:numPr>
          <w:ilvl w:val="2"/>
          <w:numId w:val="4"/>
        </w:numPr>
        <w:spacing w:after="120"/>
        <w:rPr>
          <w:szCs w:val="24"/>
          <w:lang w:eastAsia="zh-CN"/>
        </w:rPr>
      </w:pPr>
      <w:r w:rsidRPr="00A872D0">
        <w:rPr>
          <w:rFonts w:eastAsiaTheme="minorEastAsia"/>
        </w:rPr>
        <w:t xml:space="preserve">8K ultra-high resolution </w:t>
      </w:r>
      <w:r>
        <w:rPr>
          <w:rFonts w:eastAsiaTheme="minorEastAsia"/>
        </w:rPr>
        <w:t>a</w:t>
      </w:r>
      <w:r w:rsidRPr="00A872D0">
        <w:rPr>
          <w:rFonts w:eastAsiaTheme="minorEastAsia"/>
        </w:rPr>
        <w:t xml:space="preserve">utostereoscopic 3D </w:t>
      </w:r>
      <w:r>
        <w:rPr>
          <w:rFonts w:eastAsiaTheme="minorEastAsia"/>
        </w:rPr>
        <w:t>d</w:t>
      </w:r>
      <w:r w:rsidRPr="00A872D0">
        <w:rPr>
          <w:rFonts w:eastAsiaTheme="minorEastAsia"/>
        </w:rPr>
        <w:t>isplays</w:t>
      </w:r>
      <w:r>
        <w:rPr>
          <w:rFonts w:eastAsiaTheme="minorEastAsia"/>
        </w:rPr>
        <w:t xml:space="preserve"> with max DL 300Mbps throughput</w:t>
      </w:r>
    </w:p>
    <w:p w14:paraId="39F0B77A" w14:textId="5C65CC2B" w:rsidR="00826E12" w:rsidRDefault="00826E12" w:rsidP="00E93DB0">
      <w:pPr>
        <w:numPr>
          <w:ilvl w:val="2"/>
          <w:numId w:val="4"/>
        </w:numPr>
        <w:spacing w:after="120"/>
        <w:rPr>
          <w:szCs w:val="24"/>
          <w:lang w:eastAsia="zh-CN"/>
        </w:rPr>
      </w:pPr>
      <w:r>
        <w:rPr>
          <w:rFonts w:eastAsiaTheme="minorEastAsia"/>
        </w:rPr>
        <w:t>8K cloud XR service with DL max 500Mbps throughput</w:t>
      </w:r>
    </w:p>
    <w:p w14:paraId="75BAFACB" w14:textId="77777777" w:rsidR="005811C2" w:rsidRDefault="005811C2" w:rsidP="009C2FD6">
      <w:pPr>
        <w:numPr>
          <w:ilvl w:val="0"/>
          <w:numId w:val="4"/>
        </w:numPr>
        <w:spacing w:after="120"/>
        <w:ind w:left="720"/>
        <w:rPr>
          <w:szCs w:val="24"/>
          <w:lang w:eastAsia="zh-CN"/>
        </w:rPr>
      </w:pPr>
      <w:r>
        <w:rPr>
          <w:rFonts w:hint="eastAsia"/>
          <w:szCs w:val="24"/>
          <w:lang w:eastAsia="zh-CN"/>
        </w:rPr>
        <w:t>U</w:t>
      </w:r>
      <w:r>
        <w:rPr>
          <w:szCs w:val="24"/>
          <w:lang w:eastAsia="zh-CN"/>
        </w:rPr>
        <w:t xml:space="preserve">E types: </w:t>
      </w:r>
    </w:p>
    <w:p w14:paraId="04A5349E" w14:textId="7B5DF785" w:rsidR="007920BA" w:rsidRDefault="00255EA3" w:rsidP="005811C2">
      <w:pPr>
        <w:numPr>
          <w:ilvl w:val="1"/>
          <w:numId w:val="4"/>
        </w:numPr>
        <w:spacing w:after="120"/>
        <w:rPr>
          <w:ins w:id="7" w:author="Sumant Iyer" w:date="2024-08-22T03:47:00Z" w16du:dateUtc="2024-08-22T10:47:00Z"/>
          <w:szCs w:val="24"/>
          <w:lang w:eastAsia="zh-CN"/>
        </w:rPr>
      </w:pPr>
      <w:r>
        <w:rPr>
          <w:szCs w:val="24"/>
          <w:lang w:eastAsia="zh-CN"/>
        </w:rPr>
        <w:t>UE architecture</w:t>
      </w:r>
      <w:ins w:id="8" w:author="Sumant Iyer" w:date="2024-08-22T03:49:00Z" w16du:dateUtc="2024-08-22T10:49:00Z">
        <w:r w:rsidR="002C6CEA">
          <w:rPr>
            <w:szCs w:val="24"/>
            <w:lang w:eastAsia="zh-CN"/>
          </w:rPr>
          <w:t xml:space="preserve"> options</w:t>
        </w:r>
      </w:ins>
      <w:r>
        <w:rPr>
          <w:szCs w:val="24"/>
          <w:lang w:eastAsia="zh-CN"/>
        </w:rPr>
        <w:t>:</w:t>
      </w:r>
    </w:p>
    <w:p w14:paraId="3F7326E9" w14:textId="0808096C" w:rsidR="005811C2" w:rsidRDefault="00255EA3" w:rsidP="007920BA">
      <w:pPr>
        <w:numPr>
          <w:ilvl w:val="2"/>
          <w:numId w:val="4"/>
        </w:numPr>
        <w:spacing w:after="120"/>
        <w:rPr>
          <w:ins w:id="9" w:author="Sumant Iyer" w:date="2024-08-22T03:47:00Z" w16du:dateUtc="2024-08-22T10:47:00Z"/>
          <w:szCs w:val="24"/>
          <w:lang w:eastAsia="zh-CN"/>
        </w:rPr>
      </w:pPr>
      <w:r>
        <w:rPr>
          <w:szCs w:val="24"/>
          <w:lang w:eastAsia="zh-CN"/>
        </w:rPr>
        <w:t xml:space="preserve"> </w:t>
      </w:r>
      <w:r w:rsidR="005811C2">
        <w:rPr>
          <w:szCs w:val="24"/>
          <w:lang w:eastAsia="zh-CN"/>
        </w:rPr>
        <w:t>S</w:t>
      </w:r>
      <w:r w:rsidR="005811C2" w:rsidRPr="005811C2">
        <w:rPr>
          <w:szCs w:val="24"/>
          <w:lang w:eastAsia="zh-CN"/>
        </w:rPr>
        <w:t xml:space="preserve">imilar UE device architecture assumption </w:t>
      </w:r>
      <w:r w:rsidR="00826E12">
        <w:rPr>
          <w:szCs w:val="24"/>
          <w:lang w:eastAsia="zh-CN"/>
        </w:rPr>
        <w:t>as</w:t>
      </w:r>
      <w:r w:rsidR="005811C2" w:rsidRPr="005811C2">
        <w:rPr>
          <w:szCs w:val="24"/>
          <w:lang w:eastAsia="zh-CN"/>
        </w:rPr>
        <w:t xml:space="preserve"> UE Power class 7, i.e., single panel, dual polarization, 2x1 array</w:t>
      </w:r>
      <w:ins w:id="10" w:author="Sumant Iyer" w:date="2024-08-22T03:50:00Z" w16du:dateUtc="2024-08-22T10:50:00Z">
        <w:r w:rsidR="00F20531">
          <w:rPr>
            <w:szCs w:val="24"/>
            <w:lang w:eastAsia="zh-CN"/>
          </w:rPr>
          <w:t xml:space="preserve">, min peak EIRP of </w:t>
        </w:r>
        <w:r w:rsidR="00835384">
          <w:rPr>
            <w:szCs w:val="24"/>
            <w:lang w:eastAsia="zh-CN"/>
          </w:rPr>
          <w:t>16.4 dBm</w:t>
        </w:r>
      </w:ins>
    </w:p>
    <w:p w14:paraId="6135B02E" w14:textId="219B005D" w:rsidR="007920BA" w:rsidRDefault="007920BA" w:rsidP="007920BA">
      <w:pPr>
        <w:numPr>
          <w:ilvl w:val="2"/>
          <w:numId w:val="4"/>
        </w:numPr>
        <w:spacing w:after="120"/>
        <w:rPr>
          <w:szCs w:val="24"/>
          <w:lang w:eastAsia="zh-CN"/>
        </w:rPr>
        <w:pPrChange w:id="11" w:author="Sumant Iyer" w:date="2024-08-22T03:47:00Z" w16du:dateUtc="2024-08-22T10:47:00Z">
          <w:pPr>
            <w:numPr>
              <w:ilvl w:val="1"/>
              <w:numId w:val="4"/>
            </w:numPr>
            <w:spacing w:after="120"/>
            <w:ind w:left="1656" w:hanging="360"/>
          </w:pPr>
        </w:pPrChange>
      </w:pPr>
      <w:ins w:id="12" w:author="Sumant Iyer" w:date="2024-08-22T03:48:00Z" w16du:dateUtc="2024-08-22T10:48:00Z">
        <w:r w:rsidRPr="005811C2">
          <w:rPr>
            <w:szCs w:val="24"/>
            <w:lang w:eastAsia="zh-CN"/>
          </w:rPr>
          <w:t xml:space="preserve">UE </w:t>
        </w:r>
        <w:r w:rsidR="002C6CEA">
          <w:rPr>
            <w:szCs w:val="24"/>
            <w:lang w:eastAsia="zh-CN"/>
          </w:rPr>
          <w:t>with single 4x1dual pol. module from</w:t>
        </w:r>
      </w:ins>
      <w:ins w:id="13" w:author="Sumant Iyer" w:date="2024-08-22T03:49:00Z" w16du:dateUtc="2024-08-22T10:49:00Z">
        <w:r w:rsidR="00F90D29">
          <w:rPr>
            <w:szCs w:val="24"/>
            <w:lang w:eastAsia="zh-CN"/>
          </w:rPr>
          <w:t xml:space="preserve"> </w:t>
        </w:r>
      </w:ins>
      <w:ins w:id="14" w:author="Sumant Iyer" w:date="2024-08-22T03:48:00Z" w16du:dateUtc="2024-08-22T10:48:00Z">
        <w:r w:rsidRPr="005811C2">
          <w:rPr>
            <w:szCs w:val="24"/>
            <w:lang w:eastAsia="zh-CN"/>
          </w:rPr>
          <w:t xml:space="preserve">UE Power class </w:t>
        </w:r>
        <w:r>
          <w:rPr>
            <w:szCs w:val="24"/>
            <w:lang w:eastAsia="zh-CN"/>
          </w:rPr>
          <w:t>3</w:t>
        </w:r>
      </w:ins>
      <w:ins w:id="15" w:author="Sumant Iyer" w:date="2024-08-22T03:50:00Z" w16du:dateUtc="2024-08-22T10:50:00Z">
        <w:r w:rsidR="00835384">
          <w:rPr>
            <w:szCs w:val="24"/>
            <w:lang w:eastAsia="zh-CN"/>
          </w:rPr>
          <w:t xml:space="preserve">, min peak EIRP of </w:t>
        </w:r>
        <w:r w:rsidR="00835384">
          <w:rPr>
            <w:szCs w:val="24"/>
            <w:lang w:eastAsia="zh-CN"/>
          </w:rPr>
          <w:t>22</w:t>
        </w:r>
        <w:r w:rsidR="00835384">
          <w:rPr>
            <w:szCs w:val="24"/>
            <w:lang w:eastAsia="zh-CN"/>
          </w:rPr>
          <w:t>.4 dBm</w:t>
        </w:r>
      </w:ins>
    </w:p>
    <w:p w14:paraId="2AA70FB1" w14:textId="7ECD5EE7" w:rsidR="0047604E" w:rsidDel="00835384" w:rsidRDefault="0047604E" w:rsidP="005811C2">
      <w:pPr>
        <w:numPr>
          <w:ilvl w:val="1"/>
          <w:numId w:val="4"/>
        </w:numPr>
        <w:spacing w:after="120"/>
        <w:rPr>
          <w:del w:id="16" w:author="Sumant Iyer" w:date="2024-08-22T03:50:00Z" w16du:dateUtc="2024-08-22T10:50:00Z"/>
          <w:szCs w:val="24"/>
          <w:lang w:eastAsia="zh-CN"/>
        </w:rPr>
      </w:pPr>
      <w:del w:id="17" w:author="Sumant Iyer" w:date="2024-08-22T03:50:00Z" w16du:dateUtc="2024-08-22T10:50:00Z">
        <w:r w:rsidDel="00835384">
          <w:rPr>
            <w:rFonts w:hint="eastAsia"/>
            <w:szCs w:val="24"/>
            <w:lang w:eastAsia="zh-CN"/>
          </w:rPr>
          <w:delText>E</w:delText>
        </w:r>
        <w:r w:rsidDel="00835384">
          <w:rPr>
            <w:szCs w:val="24"/>
            <w:lang w:eastAsia="zh-CN"/>
          </w:rPr>
          <w:delText>IRP: 16.4dB</w:delText>
        </w:r>
      </w:del>
    </w:p>
    <w:p w14:paraId="65BB3331" w14:textId="31FBFED8" w:rsidR="00BC4572" w:rsidRPr="00AE1E72" w:rsidRDefault="00BC4572" w:rsidP="00AE1E72">
      <w:pPr>
        <w:numPr>
          <w:ilvl w:val="1"/>
          <w:numId w:val="4"/>
        </w:numPr>
        <w:spacing w:after="120"/>
        <w:rPr>
          <w:szCs w:val="24"/>
          <w:lang w:eastAsia="zh-CN"/>
        </w:rPr>
      </w:pPr>
      <w:r w:rsidRPr="00AE1E72">
        <w:rPr>
          <w:szCs w:val="24"/>
          <w:lang w:eastAsia="zh-CN"/>
        </w:rPr>
        <w:t>Targeted bands: n257, n258 and n261</w:t>
      </w:r>
    </w:p>
    <w:p w14:paraId="59A7BE68" w14:textId="77777777" w:rsidR="00BC4572" w:rsidRPr="00E64A18" w:rsidRDefault="00BC4572" w:rsidP="00BC4572">
      <w:pPr>
        <w:numPr>
          <w:ilvl w:val="1"/>
          <w:numId w:val="4"/>
        </w:numPr>
        <w:overflowPunct w:val="0"/>
        <w:autoSpaceDE w:val="0"/>
        <w:autoSpaceDN w:val="0"/>
        <w:adjustRightInd w:val="0"/>
        <w:spacing w:after="0"/>
        <w:textAlignment w:val="baseline"/>
        <w:rPr>
          <w:bCs/>
          <w:lang w:eastAsia="zh-CN"/>
        </w:rPr>
      </w:pPr>
      <w:r>
        <w:rPr>
          <w:rFonts w:eastAsia="Yu Mincho"/>
          <w:bCs/>
          <w:lang w:eastAsia="ja-JP"/>
        </w:rPr>
        <w:t>S</w:t>
      </w:r>
      <w:r w:rsidRPr="00E179C2">
        <w:rPr>
          <w:rFonts w:eastAsia="Yu Mincho"/>
          <w:bCs/>
          <w:lang w:eastAsia="ja-JP"/>
        </w:rPr>
        <w:t xml:space="preserve">upported </w:t>
      </w:r>
      <w:r w:rsidRPr="00E179C2">
        <w:rPr>
          <w:rFonts w:eastAsia="Yu Mincho" w:hint="eastAsia"/>
          <w:bCs/>
          <w:lang w:eastAsia="ja-JP"/>
        </w:rPr>
        <w:t>U</w:t>
      </w:r>
      <w:r w:rsidRPr="00E179C2">
        <w:rPr>
          <w:rFonts w:eastAsia="Yu Mincho"/>
          <w:bCs/>
          <w:lang w:eastAsia="ja-JP"/>
        </w:rPr>
        <w:t>E channel bandwidths are up to 400 MHz for single carrier operation</w:t>
      </w:r>
    </w:p>
    <w:p w14:paraId="05B82A6C" w14:textId="76705D74" w:rsidR="00E0248B" w:rsidRDefault="00BC4572" w:rsidP="005811C2">
      <w:pPr>
        <w:numPr>
          <w:ilvl w:val="1"/>
          <w:numId w:val="4"/>
        </w:numPr>
        <w:spacing w:after="120"/>
        <w:rPr>
          <w:szCs w:val="24"/>
          <w:lang w:eastAsia="zh-CN"/>
        </w:rPr>
      </w:pPr>
      <w:r>
        <w:rPr>
          <w:szCs w:val="24"/>
          <w:lang w:eastAsia="zh-CN"/>
        </w:rPr>
        <w:t xml:space="preserve">Intra-band contiguous CA and </w:t>
      </w:r>
      <w:r w:rsidR="00E0248B">
        <w:rPr>
          <w:rFonts w:hint="eastAsia"/>
          <w:szCs w:val="24"/>
          <w:lang w:eastAsia="zh-CN"/>
        </w:rPr>
        <w:t>U</w:t>
      </w:r>
      <w:r w:rsidR="00E0248B">
        <w:rPr>
          <w:szCs w:val="24"/>
          <w:lang w:eastAsia="zh-CN"/>
        </w:rPr>
        <w:t>L-MIMO</w:t>
      </w:r>
      <w:r>
        <w:rPr>
          <w:szCs w:val="24"/>
          <w:lang w:eastAsia="zh-CN"/>
        </w:rPr>
        <w:t xml:space="preserve"> can be supported</w:t>
      </w:r>
    </w:p>
    <w:p w14:paraId="1A70E372" w14:textId="3F6F35FD" w:rsidR="009C2FD6" w:rsidRPr="009C2FD6" w:rsidRDefault="009C2FD6" w:rsidP="0047604E">
      <w:pPr>
        <w:spacing w:after="120"/>
        <w:ind w:left="1440"/>
        <w:rPr>
          <w:szCs w:val="24"/>
          <w:lang w:eastAsia="zh-CN"/>
        </w:rPr>
      </w:pPr>
    </w:p>
    <w:p w14:paraId="366B98E0" w14:textId="7EA22B52" w:rsidR="00D626F0" w:rsidRDefault="008B4E59" w:rsidP="00D626F0">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Pr>
          <w:rFonts w:ascii="Arial" w:hAnsi="Arial"/>
          <w:sz w:val="36"/>
          <w:lang w:val="sv-SE" w:eastAsia="ja-JP"/>
        </w:rPr>
        <w:t>S</w:t>
      </w:r>
      <w:r w:rsidR="0061517C">
        <w:rPr>
          <w:rFonts w:ascii="Arial" w:hAnsi="Arial"/>
          <w:sz w:val="36"/>
          <w:lang w:val="sv-SE" w:eastAsia="ja-JP"/>
        </w:rPr>
        <w:t>ystem simulation assumptions</w:t>
      </w:r>
    </w:p>
    <w:p w14:paraId="16E15AB3" w14:textId="5F942370" w:rsidR="0061517C" w:rsidRPr="002C198C" w:rsidRDefault="002C198C" w:rsidP="00A31AEF">
      <w:pPr>
        <w:spacing w:after="120"/>
        <w:rPr>
          <w:szCs w:val="24"/>
          <w:lang w:eastAsia="zh-CN"/>
        </w:rPr>
      </w:pPr>
      <w:bookmarkStart w:id="18" w:name="_Hlk164242445"/>
      <w:r w:rsidRPr="002C198C">
        <w:rPr>
          <w:rFonts w:hint="eastAsia"/>
          <w:szCs w:val="24"/>
          <w:lang w:eastAsia="zh-CN"/>
        </w:rPr>
        <w:t>I</w:t>
      </w:r>
      <w:r w:rsidRPr="002C198C">
        <w:rPr>
          <w:szCs w:val="24"/>
          <w:lang w:eastAsia="zh-CN"/>
        </w:rPr>
        <w:t>nterest</w:t>
      </w:r>
      <w:ins w:id="19" w:author="Sumant Iyer" w:date="2024-08-22T03:58:00Z" w16du:dateUtc="2024-08-22T10:58:00Z">
        <w:r w:rsidR="00BB078B">
          <w:rPr>
            <w:szCs w:val="24"/>
            <w:lang w:eastAsia="zh-CN"/>
          </w:rPr>
          <w:t>ed</w:t>
        </w:r>
      </w:ins>
      <w:del w:id="20" w:author="Sumant Iyer" w:date="2024-08-22T03:58:00Z" w16du:dateUtc="2024-08-22T10:58:00Z">
        <w:r w:rsidRPr="002C198C" w:rsidDel="00BB078B">
          <w:rPr>
            <w:szCs w:val="24"/>
            <w:lang w:eastAsia="zh-CN"/>
          </w:rPr>
          <w:delText>ing</w:delText>
        </w:r>
      </w:del>
      <w:r w:rsidRPr="002C198C">
        <w:rPr>
          <w:szCs w:val="24"/>
          <w:lang w:eastAsia="zh-CN"/>
        </w:rPr>
        <w:t xml:space="preserve"> companies can </w:t>
      </w:r>
      <w:r>
        <w:rPr>
          <w:szCs w:val="24"/>
          <w:lang w:eastAsia="zh-CN"/>
        </w:rPr>
        <w:t xml:space="preserve">bring system simulation results for next RAN4#112bis meeting </w:t>
      </w:r>
      <w:r w:rsidR="00E279F4">
        <w:rPr>
          <w:szCs w:val="24"/>
          <w:lang w:eastAsia="zh-CN"/>
        </w:rPr>
        <w:t>for targeted scenario feasibility analysis.</w:t>
      </w:r>
    </w:p>
    <w:p w14:paraId="347AAF3E" w14:textId="4097BE33" w:rsidR="0061517C" w:rsidRDefault="0061517C" w:rsidP="0061517C">
      <w:pPr>
        <w:pStyle w:val="2"/>
        <w:spacing w:after="120"/>
        <w:jc w:val="center"/>
        <w:rPr>
          <w:rFonts w:eastAsiaTheme="minorEastAsia"/>
        </w:rPr>
      </w:pPr>
      <w:r>
        <w:rPr>
          <w:rFonts w:eastAsiaTheme="minorEastAsia" w:hint="eastAsia"/>
        </w:rPr>
        <w:t>T</w:t>
      </w:r>
      <w:r>
        <w:rPr>
          <w:rFonts w:eastAsiaTheme="minorEastAsia"/>
        </w:rPr>
        <w:t>able 1: FR2 new PC8 UL</w:t>
      </w:r>
      <w:r w:rsidR="008B4E59">
        <w:rPr>
          <w:rFonts w:eastAsiaTheme="minorEastAsia"/>
        </w:rPr>
        <w:t>/DL</w:t>
      </w:r>
      <w:r>
        <w:rPr>
          <w:rFonts w:eastAsiaTheme="minorEastAsia"/>
        </w:rPr>
        <w:t xml:space="preserve"> System Simulation Assumptions</w:t>
      </w:r>
    </w:p>
    <w:tbl>
      <w:tblPr>
        <w:tblStyle w:val="TableGrid"/>
        <w:tblW w:w="8359" w:type="dxa"/>
        <w:jc w:val="center"/>
        <w:tblLook w:val="04A0" w:firstRow="1" w:lastRow="0" w:firstColumn="1" w:lastColumn="0" w:noHBand="0" w:noVBand="1"/>
      </w:tblPr>
      <w:tblGrid>
        <w:gridCol w:w="3613"/>
        <w:gridCol w:w="4746"/>
      </w:tblGrid>
      <w:tr w:rsidR="0061517C" w14:paraId="7FA949D3" w14:textId="77777777" w:rsidTr="000379C3">
        <w:trPr>
          <w:jc w:val="center"/>
        </w:trPr>
        <w:tc>
          <w:tcPr>
            <w:tcW w:w="3613" w:type="dxa"/>
            <w:shd w:val="clear" w:color="auto" w:fill="D0CECE" w:themeFill="background2" w:themeFillShade="E6"/>
          </w:tcPr>
          <w:p w14:paraId="61A1B4AA" w14:textId="77777777" w:rsidR="0061517C" w:rsidRPr="00993870" w:rsidRDefault="0061517C" w:rsidP="000379C3">
            <w:pPr>
              <w:pStyle w:val="2"/>
              <w:spacing w:after="120"/>
              <w:jc w:val="center"/>
              <w:rPr>
                <w:rFonts w:eastAsiaTheme="minorEastAsia"/>
                <w:b/>
              </w:rPr>
            </w:pPr>
            <w:r w:rsidRPr="00993870">
              <w:rPr>
                <w:rFonts w:eastAsiaTheme="minorEastAsia" w:hint="eastAsia"/>
                <w:b/>
              </w:rPr>
              <w:t>P</w:t>
            </w:r>
            <w:r w:rsidRPr="00993870">
              <w:rPr>
                <w:rFonts w:eastAsiaTheme="minorEastAsia"/>
                <w:b/>
              </w:rPr>
              <w:t>arameters</w:t>
            </w:r>
          </w:p>
        </w:tc>
        <w:tc>
          <w:tcPr>
            <w:tcW w:w="4746" w:type="dxa"/>
            <w:shd w:val="clear" w:color="auto" w:fill="D0CECE" w:themeFill="background2" w:themeFillShade="E6"/>
          </w:tcPr>
          <w:p w14:paraId="139CC11E" w14:textId="77777777" w:rsidR="0061517C" w:rsidRPr="00993870" w:rsidRDefault="0061517C" w:rsidP="000379C3">
            <w:pPr>
              <w:pStyle w:val="2"/>
              <w:spacing w:after="120"/>
              <w:jc w:val="center"/>
              <w:rPr>
                <w:rFonts w:eastAsiaTheme="minorEastAsia"/>
                <w:b/>
              </w:rPr>
            </w:pPr>
            <w:r w:rsidRPr="00993870">
              <w:rPr>
                <w:rFonts w:eastAsiaTheme="minorEastAsia" w:hint="eastAsia"/>
                <w:b/>
              </w:rPr>
              <w:t>V</w:t>
            </w:r>
            <w:r w:rsidRPr="00993870">
              <w:rPr>
                <w:rFonts w:eastAsiaTheme="minorEastAsia"/>
                <w:b/>
              </w:rPr>
              <w:t>alue</w:t>
            </w:r>
          </w:p>
        </w:tc>
      </w:tr>
      <w:tr w:rsidR="0061517C" w:rsidRPr="001A1C5B" w14:paraId="128F9979" w14:textId="77777777" w:rsidTr="000379C3">
        <w:trPr>
          <w:jc w:val="center"/>
        </w:trPr>
        <w:tc>
          <w:tcPr>
            <w:tcW w:w="3613" w:type="dxa"/>
          </w:tcPr>
          <w:p w14:paraId="1C82311F" w14:textId="77777777" w:rsidR="0061517C" w:rsidRPr="001A1C5B" w:rsidRDefault="0061517C" w:rsidP="000379C3">
            <w:pPr>
              <w:pStyle w:val="TAL"/>
              <w:rPr>
                <w:rFonts w:eastAsia="SimSun"/>
              </w:rPr>
            </w:pPr>
            <w:r w:rsidRPr="001A1C5B">
              <w:rPr>
                <w:rFonts w:eastAsia="SimSun" w:hint="eastAsia"/>
              </w:rPr>
              <w:lastRenderedPageBreak/>
              <w:t>S</w:t>
            </w:r>
            <w:r w:rsidRPr="001A1C5B">
              <w:rPr>
                <w:rFonts w:eastAsia="SimSun"/>
              </w:rPr>
              <w:t>cenario</w:t>
            </w:r>
          </w:p>
        </w:tc>
        <w:tc>
          <w:tcPr>
            <w:tcW w:w="4746" w:type="dxa"/>
          </w:tcPr>
          <w:p w14:paraId="49A32357" w14:textId="77777777" w:rsidR="0061517C" w:rsidRPr="001A1C5B" w:rsidRDefault="0061517C" w:rsidP="000379C3">
            <w:pPr>
              <w:pStyle w:val="TAL"/>
              <w:rPr>
                <w:rFonts w:eastAsia="SimSun"/>
              </w:rPr>
            </w:pPr>
            <w:r w:rsidRPr="001A1C5B">
              <w:rPr>
                <w:rFonts w:eastAsia="SimSun" w:hint="eastAsia"/>
              </w:rPr>
              <w:t>U</w:t>
            </w:r>
            <w:r w:rsidRPr="001A1C5B">
              <w:rPr>
                <w:rFonts w:eastAsia="SimSun"/>
              </w:rPr>
              <w:t>Ma</w:t>
            </w:r>
            <w:r>
              <w:rPr>
                <w:rFonts w:eastAsia="SimSun"/>
              </w:rPr>
              <w:t xml:space="preserve"> </w:t>
            </w:r>
          </w:p>
        </w:tc>
      </w:tr>
      <w:tr w:rsidR="0061517C" w:rsidRPr="001A1C5B" w14:paraId="5CBA3D30" w14:textId="77777777" w:rsidTr="000379C3">
        <w:trPr>
          <w:jc w:val="center"/>
        </w:trPr>
        <w:tc>
          <w:tcPr>
            <w:tcW w:w="3613" w:type="dxa"/>
          </w:tcPr>
          <w:p w14:paraId="29FF7AC5" w14:textId="209D8013" w:rsidR="0061517C" w:rsidRPr="001A1C5B" w:rsidRDefault="0061517C" w:rsidP="000379C3">
            <w:pPr>
              <w:pStyle w:val="TAL"/>
              <w:rPr>
                <w:rFonts w:eastAsia="SimSun"/>
                <w:lang w:eastAsia="zh-CN"/>
              </w:rPr>
            </w:pPr>
            <w:r>
              <w:rPr>
                <w:rFonts w:eastAsia="SimSun"/>
                <w:lang w:eastAsia="zh-CN"/>
              </w:rPr>
              <w:t>Site layout</w:t>
            </w:r>
          </w:p>
        </w:tc>
        <w:tc>
          <w:tcPr>
            <w:tcW w:w="4746" w:type="dxa"/>
          </w:tcPr>
          <w:p w14:paraId="491599CE" w14:textId="77777777" w:rsidR="0061517C" w:rsidRPr="001A1C5B" w:rsidRDefault="0061517C" w:rsidP="000379C3">
            <w:pPr>
              <w:pStyle w:val="TAL"/>
              <w:rPr>
                <w:rFonts w:eastAsia="SimSun"/>
              </w:rPr>
            </w:pPr>
            <w:r>
              <w:rPr>
                <w:noProof/>
              </w:rPr>
              <w:drawing>
                <wp:inline distT="0" distB="0" distL="0" distR="0" wp14:anchorId="6D485D4D" wp14:editId="0C303B6D">
                  <wp:extent cx="2618675" cy="26447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4007" cy="2650160"/>
                          </a:xfrm>
                          <a:prstGeom prst="rect">
                            <a:avLst/>
                          </a:prstGeom>
                        </pic:spPr>
                      </pic:pic>
                    </a:graphicData>
                  </a:graphic>
                </wp:inline>
              </w:drawing>
            </w:r>
          </w:p>
        </w:tc>
      </w:tr>
      <w:tr w:rsidR="0061517C" w:rsidRPr="001A1C5B" w14:paraId="7E81FB71" w14:textId="77777777" w:rsidTr="000379C3">
        <w:trPr>
          <w:jc w:val="center"/>
        </w:trPr>
        <w:tc>
          <w:tcPr>
            <w:tcW w:w="3613" w:type="dxa"/>
          </w:tcPr>
          <w:p w14:paraId="6FCA53F8" w14:textId="77777777" w:rsidR="0061517C" w:rsidRPr="001A1C5B" w:rsidRDefault="0061517C" w:rsidP="000379C3">
            <w:pPr>
              <w:pStyle w:val="TAL"/>
              <w:rPr>
                <w:rFonts w:eastAsia="SimSun"/>
                <w:lang w:eastAsia="zh-CN"/>
              </w:rPr>
            </w:pPr>
            <w:r>
              <w:rPr>
                <w:rFonts w:eastAsia="SimSun" w:hint="eastAsia"/>
                <w:lang w:eastAsia="zh-CN"/>
              </w:rPr>
              <w:t>U</w:t>
            </w:r>
            <w:r>
              <w:rPr>
                <w:rFonts w:eastAsia="SimSun"/>
                <w:lang w:eastAsia="zh-CN"/>
              </w:rPr>
              <w:t xml:space="preserve">E </w:t>
            </w:r>
            <w:r w:rsidRPr="007A5830">
              <w:rPr>
                <w:rFonts w:eastAsia="SimSun"/>
                <w:lang w:eastAsia="zh-CN"/>
              </w:rPr>
              <w:t>deployment</w:t>
            </w:r>
          </w:p>
        </w:tc>
        <w:tc>
          <w:tcPr>
            <w:tcW w:w="4746" w:type="dxa"/>
          </w:tcPr>
          <w:p w14:paraId="400442C3" w14:textId="77777777" w:rsidR="0061517C" w:rsidRPr="001A1C5B" w:rsidRDefault="0061517C" w:rsidP="000379C3">
            <w:pPr>
              <w:pStyle w:val="TAL"/>
              <w:rPr>
                <w:rFonts w:eastAsia="SimSun"/>
                <w:lang w:eastAsia="zh-CN"/>
              </w:rPr>
            </w:pPr>
            <w:r>
              <w:rPr>
                <w:rFonts w:eastAsia="SimSun" w:hint="eastAsia"/>
                <w:lang w:eastAsia="zh-CN"/>
              </w:rPr>
              <w:t>1</w:t>
            </w:r>
            <w:r>
              <w:rPr>
                <w:rFonts w:eastAsia="SimSun"/>
                <w:lang w:eastAsia="zh-CN"/>
              </w:rPr>
              <w:t>00% Outdoor</w:t>
            </w:r>
          </w:p>
        </w:tc>
      </w:tr>
      <w:tr w:rsidR="0061517C" w:rsidRPr="001A1C5B" w14:paraId="0D795C5E" w14:textId="77777777" w:rsidTr="000379C3">
        <w:trPr>
          <w:jc w:val="center"/>
        </w:trPr>
        <w:tc>
          <w:tcPr>
            <w:tcW w:w="3613" w:type="dxa"/>
          </w:tcPr>
          <w:p w14:paraId="5B981EA0" w14:textId="77777777" w:rsidR="0061517C" w:rsidRPr="001A1C5B" w:rsidRDefault="0061517C" w:rsidP="000379C3">
            <w:pPr>
              <w:pStyle w:val="TAL"/>
              <w:rPr>
                <w:rFonts w:eastAsia="SimSun"/>
                <w:lang w:eastAsia="zh-CN"/>
              </w:rPr>
            </w:pPr>
            <w:r>
              <w:rPr>
                <w:rFonts w:eastAsia="SimSun" w:hint="eastAsia"/>
                <w:lang w:eastAsia="zh-CN"/>
              </w:rPr>
              <w:t>P</w:t>
            </w:r>
            <w:r>
              <w:rPr>
                <w:rFonts w:eastAsia="SimSun"/>
                <w:lang w:eastAsia="zh-CN"/>
              </w:rPr>
              <w:t>athloss model</w:t>
            </w:r>
          </w:p>
        </w:tc>
        <w:tc>
          <w:tcPr>
            <w:tcW w:w="4746" w:type="dxa"/>
          </w:tcPr>
          <w:p w14:paraId="75DBD4A3" w14:textId="77777777" w:rsidR="0061517C" w:rsidRPr="001A1C5B" w:rsidRDefault="0061517C" w:rsidP="000379C3">
            <w:pPr>
              <w:pStyle w:val="TAL"/>
              <w:rPr>
                <w:rFonts w:eastAsia="SimSun"/>
              </w:rPr>
            </w:pPr>
            <w:r>
              <w:rPr>
                <w:rFonts w:eastAsia="SimSun" w:hint="eastAsia"/>
                <w:lang w:eastAsia="zh-CN"/>
              </w:rPr>
              <w:t>T</w:t>
            </w:r>
            <w:r>
              <w:rPr>
                <w:rFonts w:eastAsia="SimSun"/>
                <w:lang w:eastAsia="zh-CN"/>
              </w:rPr>
              <w:t xml:space="preserve">R 38.901 </w:t>
            </w:r>
            <w:r w:rsidRPr="00323A97">
              <w:rPr>
                <w:rFonts w:eastAsia="SimSun"/>
                <w:lang w:eastAsia="zh-CN"/>
              </w:rPr>
              <w:t>Table 7.4.1-1: Pathloss models</w:t>
            </w:r>
          </w:p>
        </w:tc>
      </w:tr>
      <w:tr w:rsidR="0061517C" w:rsidRPr="001A1C5B" w14:paraId="3721D57F" w14:textId="77777777" w:rsidTr="000379C3">
        <w:trPr>
          <w:jc w:val="center"/>
        </w:trPr>
        <w:tc>
          <w:tcPr>
            <w:tcW w:w="3613" w:type="dxa"/>
          </w:tcPr>
          <w:p w14:paraId="03D92C0A" w14:textId="77777777" w:rsidR="0061517C" w:rsidRPr="00747D97" w:rsidRDefault="0061517C" w:rsidP="000379C3">
            <w:pPr>
              <w:pStyle w:val="TAL"/>
              <w:rPr>
                <w:rFonts w:eastAsia="SimSun"/>
                <w:lang w:eastAsia="zh-CN"/>
              </w:rPr>
            </w:pPr>
            <w:r w:rsidRPr="00747D97">
              <w:rPr>
                <w:lang w:eastAsia="zh-CN"/>
              </w:rPr>
              <w:t xml:space="preserve">LOS </w:t>
            </w:r>
            <w:proofErr w:type="spellStart"/>
            <w:r w:rsidRPr="00747D97">
              <w:rPr>
                <w:lang w:eastAsia="zh-CN"/>
              </w:rPr>
              <w:t>Propability</w:t>
            </w:r>
            <w:proofErr w:type="spellEnd"/>
          </w:p>
        </w:tc>
        <w:tc>
          <w:tcPr>
            <w:tcW w:w="4746" w:type="dxa"/>
          </w:tcPr>
          <w:p w14:paraId="3D7B1D5A" w14:textId="77777777" w:rsidR="0061517C" w:rsidRPr="00747D97" w:rsidRDefault="0061517C" w:rsidP="000379C3">
            <w:pPr>
              <w:pStyle w:val="TAL"/>
              <w:rPr>
                <w:rFonts w:eastAsia="SimSun"/>
                <w:lang w:eastAsia="zh-CN"/>
              </w:rPr>
            </w:pPr>
            <w:r w:rsidRPr="00747D97">
              <w:rPr>
                <w:lang w:eastAsia="zh-CN"/>
              </w:rPr>
              <w:t>TR 38.901 Table 7.4.2-1 LOS probability</w:t>
            </w:r>
          </w:p>
        </w:tc>
      </w:tr>
      <w:tr w:rsidR="0061517C" w:rsidRPr="001A1C5B" w14:paraId="5072A61B" w14:textId="77777777" w:rsidTr="000379C3">
        <w:trPr>
          <w:jc w:val="center"/>
        </w:trPr>
        <w:tc>
          <w:tcPr>
            <w:tcW w:w="3613" w:type="dxa"/>
          </w:tcPr>
          <w:p w14:paraId="28082DC6" w14:textId="77777777" w:rsidR="0061517C" w:rsidRDefault="0061517C" w:rsidP="000379C3">
            <w:pPr>
              <w:pStyle w:val="TAL"/>
              <w:rPr>
                <w:rFonts w:eastAsia="SimSun"/>
                <w:lang w:eastAsia="zh-CN"/>
              </w:rPr>
            </w:pPr>
            <w:r>
              <w:rPr>
                <w:rFonts w:eastAsia="SimSun" w:hint="eastAsia"/>
                <w:lang w:eastAsia="zh-CN"/>
              </w:rPr>
              <w:t>T</w:t>
            </w:r>
            <w:r>
              <w:rPr>
                <w:rFonts w:eastAsia="SimSun"/>
                <w:lang w:eastAsia="zh-CN"/>
              </w:rPr>
              <w:t>raffic type</w:t>
            </w:r>
          </w:p>
        </w:tc>
        <w:tc>
          <w:tcPr>
            <w:tcW w:w="4746" w:type="dxa"/>
          </w:tcPr>
          <w:p w14:paraId="5CD0C717" w14:textId="77777777" w:rsidR="0061517C" w:rsidRDefault="0061517C" w:rsidP="000379C3">
            <w:pPr>
              <w:pStyle w:val="TAL"/>
              <w:rPr>
                <w:rFonts w:eastAsia="SimSun"/>
                <w:lang w:eastAsia="zh-CN"/>
              </w:rPr>
            </w:pPr>
            <w:r>
              <w:rPr>
                <w:rFonts w:eastAsia="SimSun" w:hint="eastAsia"/>
                <w:lang w:eastAsia="zh-CN"/>
              </w:rPr>
              <w:t>F</w:t>
            </w:r>
            <w:r>
              <w:rPr>
                <w:rFonts w:eastAsia="SimSun"/>
                <w:lang w:eastAsia="zh-CN"/>
              </w:rPr>
              <w:t>ull buffer</w:t>
            </w:r>
          </w:p>
        </w:tc>
      </w:tr>
      <w:tr w:rsidR="0061517C" w:rsidRPr="001A1C5B" w14:paraId="751197ED" w14:textId="77777777" w:rsidTr="000379C3">
        <w:trPr>
          <w:jc w:val="center"/>
        </w:trPr>
        <w:tc>
          <w:tcPr>
            <w:tcW w:w="3613" w:type="dxa"/>
          </w:tcPr>
          <w:p w14:paraId="595B3119" w14:textId="77777777" w:rsidR="0061517C" w:rsidRDefault="0061517C" w:rsidP="000379C3">
            <w:pPr>
              <w:pStyle w:val="TAL"/>
              <w:rPr>
                <w:rFonts w:eastAsia="SimSun"/>
                <w:lang w:eastAsia="zh-CN"/>
              </w:rPr>
            </w:pPr>
            <w:r>
              <w:rPr>
                <w:rFonts w:eastAsia="SimSun" w:hint="eastAsia"/>
                <w:lang w:eastAsia="zh-CN"/>
              </w:rPr>
              <w:t>S</w:t>
            </w:r>
            <w:r>
              <w:rPr>
                <w:rFonts w:eastAsia="SimSun"/>
                <w:lang w:eastAsia="zh-CN"/>
              </w:rPr>
              <w:t>cheduling type</w:t>
            </w:r>
          </w:p>
        </w:tc>
        <w:tc>
          <w:tcPr>
            <w:tcW w:w="4746" w:type="dxa"/>
          </w:tcPr>
          <w:p w14:paraId="1A777D60" w14:textId="77777777" w:rsidR="0061517C" w:rsidRDefault="0061517C" w:rsidP="000379C3">
            <w:pPr>
              <w:pStyle w:val="TAL"/>
              <w:rPr>
                <w:rFonts w:eastAsia="SimSun"/>
                <w:lang w:eastAsia="zh-CN"/>
              </w:rPr>
            </w:pPr>
            <w:r>
              <w:rPr>
                <w:rFonts w:eastAsia="SimSun" w:hint="eastAsia"/>
                <w:lang w:eastAsia="zh-CN"/>
              </w:rPr>
              <w:t>P</w:t>
            </w:r>
            <w:r>
              <w:rPr>
                <w:rFonts w:eastAsia="SimSun"/>
                <w:lang w:eastAsia="zh-CN"/>
              </w:rPr>
              <w:t>roportional Fair</w:t>
            </w:r>
          </w:p>
        </w:tc>
      </w:tr>
      <w:tr w:rsidR="0061517C" w:rsidRPr="001A1C5B" w14:paraId="33FD8A9C" w14:textId="77777777" w:rsidTr="000379C3">
        <w:trPr>
          <w:jc w:val="center"/>
        </w:trPr>
        <w:tc>
          <w:tcPr>
            <w:tcW w:w="3613" w:type="dxa"/>
          </w:tcPr>
          <w:p w14:paraId="3EFE46F3" w14:textId="77777777" w:rsidR="0061517C" w:rsidRDefault="0061517C" w:rsidP="000379C3">
            <w:pPr>
              <w:pStyle w:val="TAL"/>
              <w:rPr>
                <w:rFonts w:eastAsia="SimSun"/>
                <w:lang w:eastAsia="zh-CN"/>
              </w:rPr>
            </w:pPr>
            <w:r>
              <w:rPr>
                <w:rFonts w:eastAsia="SimSun" w:hint="eastAsia"/>
                <w:lang w:eastAsia="zh-CN"/>
              </w:rPr>
              <w:t>C</w:t>
            </w:r>
            <w:r>
              <w:rPr>
                <w:rFonts w:eastAsia="SimSun"/>
                <w:lang w:eastAsia="zh-CN"/>
              </w:rPr>
              <w:t>QI/MCS table</w:t>
            </w:r>
          </w:p>
        </w:tc>
        <w:tc>
          <w:tcPr>
            <w:tcW w:w="4746" w:type="dxa"/>
          </w:tcPr>
          <w:p w14:paraId="3BF4A8D3" w14:textId="77777777" w:rsidR="0061517C" w:rsidRDefault="0061517C" w:rsidP="000379C3">
            <w:pPr>
              <w:pStyle w:val="TAL"/>
              <w:rPr>
                <w:rFonts w:eastAsia="SimSun"/>
                <w:lang w:eastAsia="zh-CN"/>
              </w:rPr>
            </w:pPr>
            <w:r>
              <w:rPr>
                <w:rFonts w:eastAsia="SimSun" w:hint="eastAsia"/>
                <w:lang w:eastAsia="zh-CN"/>
              </w:rPr>
              <w:t>2</w:t>
            </w:r>
            <w:r>
              <w:rPr>
                <w:rFonts w:eastAsia="SimSun"/>
                <w:lang w:eastAsia="zh-CN"/>
              </w:rPr>
              <w:t>56QAM</w:t>
            </w:r>
          </w:p>
        </w:tc>
      </w:tr>
      <w:tr w:rsidR="0061517C" w:rsidRPr="001A1C5B" w14:paraId="739B796F" w14:textId="77777777" w:rsidTr="000379C3">
        <w:trPr>
          <w:jc w:val="center"/>
        </w:trPr>
        <w:tc>
          <w:tcPr>
            <w:tcW w:w="3613" w:type="dxa"/>
          </w:tcPr>
          <w:p w14:paraId="20BB41FD" w14:textId="77777777" w:rsidR="0061517C" w:rsidRPr="001A1C5B" w:rsidRDefault="0061517C" w:rsidP="000379C3">
            <w:pPr>
              <w:pStyle w:val="TAL"/>
              <w:rPr>
                <w:rFonts w:eastAsia="SimSun"/>
              </w:rPr>
            </w:pPr>
            <w:r w:rsidRPr="001A1C5B">
              <w:rPr>
                <w:rFonts w:eastAsia="SimSun"/>
              </w:rPr>
              <w:t>BS antenna heights (m)</w:t>
            </w:r>
          </w:p>
        </w:tc>
        <w:tc>
          <w:tcPr>
            <w:tcW w:w="4746" w:type="dxa"/>
          </w:tcPr>
          <w:p w14:paraId="4ADF4D0B" w14:textId="77777777" w:rsidR="0061517C" w:rsidRPr="001A1C5B" w:rsidRDefault="0061517C" w:rsidP="000379C3">
            <w:pPr>
              <w:pStyle w:val="TAL"/>
              <w:rPr>
                <w:rFonts w:eastAsia="SimSun"/>
              </w:rPr>
            </w:pPr>
            <w:r w:rsidRPr="001A1C5B">
              <w:rPr>
                <w:rFonts w:eastAsia="SimSun" w:hint="eastAsia"/>
              </w:rPr>
              <w:t>2</w:t>
            </w:r>
            <w:r w:rsidRPr="001A1C5B">
              <w:rPr>
                <w:rFonts w:eastAsia="SimSun"/>
              </w:rPr>
              <w:t>5</w:t>
            </w:r>
          </w:p>
        </w:tc>
      </w:tr>
      <w:tr w:rsidR="0061517C" w:rsidRPr="001A1C5B" w14:paraId="49680925" w14:textId="77777777" w:rsidTr="000379C3">
        <w:trPr>
          <w:jc w:val="center"/>
        </w:trPr>
        <w:tc>
          <w:tcPr>
            <w:tcW w:w="3613" w:type="dxa"/>
          </w:tcPr>
          <w:p w14:paraId="2E8E7A61" w14:textId="77777777" w:rsidR="0061517C" w:rsidRPr="001A1C5B" w:rsidRDefault="0061517C" w:rsidP="000379C3">
            <w:pPr>
              <w:pStyle w:val="TAL"/>
              <w:rPr>
                <w:rFonts w:eastAsia="SimSun"/>
              </w:rPr>
            </w:pPr>
            <w:r w:rsidRPr="001A1C5B">
              <w:rPr>
                <w:rFonts w:eastAsia="SimSun"/>
              </w:rPr>
              <w:t>UT antenna heights (m)</w:t>
            </w:r>
          </w:p>
        </w:tc>
        <w:tc>
          <w:tcPr>
            <w:tcW w:w="4746" w:type="dxa"/>
          </w:tcPr>
          <w:p w14:paraId="2AF9BA2D" w14:textId="77777777" w:rsidR="0061517C" w:rsidRPr="001A1C5B" w:rsidRDefault="0061517C" w:rsidP="000379C3">
            <w:pPr>
              <w:pStyle w:val="TAL"/>
              <w:rPr>
                <w:rFonts w:eastAsia="SimSun"/>
                <w:lang w:eastAsia="zh-CN"/>
              </w:rPr>
            </w:pPr>
            <w:r w:rsidRPr="001A1C5B">
              <w:rPr>
                <w:rFonts w:eastAsia="SimSun"/>
              </w:rPr>
              <w:t>1.5</w:t>
            </w:r>
          </w:p>
        </w:tc>
      </w:tr>
      <w:tr w:rsidR="0061517C" w:rsidRPr="001A1C5B" w14:paraId="7D45651D" w14:textId="77777777" w:rsidTr="000379C3">
        <w:trPr>
          <w:jc w:val="center"/>
        </w:trPr>
        <w:tc>
          <w:tcPr>
            <w:tcW w:w="3613" w:type="dxa"/>
          </w:tcPr>
          <w:p w14:paraId="37339E25" w14:textId="77777777" w:rsidR="0061517C" w:rsidRPr="001A1C5B" w:rsidRDefault="0061517C" w:rsidP="000379C3">
            <w:pPr>
              <w:pStyle w:val="TAL"/>
              <w:rPr>
                <w:rFonts w:eastAsia="SimSun"/>
              </w:rPr>
            </w:pPr>
            <w:proofErr w:type="spellStart"/>
            <w:r w:rsidRPr="001A1C5B">
              <w:rPr>
                <w:rFonts w:eastAsia="SimSun"/>
              </w:rPr>
              <w:t>h_E</w:t>
            </w:r>
            <w:proofErr w:type="spellEnd"/>
            <w:r>
              <w:rPr>
                <w:rFonts w:eastAsia="SimSun"/>
              </w:rPr>
              <w:t xml:space="preserve"> (m)</w:t>
            </w:r>
          </w:p>
        </w:tc>
        <w:tc>
          <w:tcPr>
            <w:tcW w:w="4746" w:type="dxa"/>
          </w:tcPr>
          <w:p w14:paraId="5246B2C7" w14:textId="77777777" w:rsidR="0061517C" w:rsidRPr="001A1C5B" w:rsidRDefault="0061517C" w:rsidP="000379C3">
            <w:pPr>
              <w:pStyle w:val="TAL"/>
              <w:rPr>
                <w:rFonts w:eastAsia="SimSun"/>
              </w:rPr>
            </w:pPr>
            <w:r w:rsidRPr="001A1C5B">
              <w:rPr>
                <w:rFonts w:eastAsia="SimSun"/>
              </w:rPr>
              <w:t>1</w:t>
            </w:r>
          </w:p>
        </w:tc>
      </w:tr>
      <w:tr w:rsidR="0061517C" w:rsidRPr="001A1C5B" w14:paraId="1D7CE290" w14:textId="77777777" w:rsidTr="000379C3">
        <w:trPr>
          <w:jc w:val="center"/>
        </w:trPr>
        <w:tc>
          <w:tcPr>
            <w:tcW w:w="3613" w:type="dxa"/>
          </w:tcPr>
          <w:p w14:paraId="6A450E28" w14:textId="77777777" w:rsidR="0061517C" w:rsidRPr="001A1C5B" w:rsidRDefault="0061517C" w:rsidP="000379C3">
            <w:pPr>
              <w:pStyle w:val="TAL"/>
              <w:rPr>
                <w:rFonts w:eastAsia="SimSun"/>
                <w:lang w:eastAsia="zh-CN"/>
              </w:rPr>
            </w:pPr>
            <w:r>
              <w:rPr>
                <w:rFonts w:eastAsia="SimSun" w:hint="eastAsia"/>
                <w:lang w:eastAsia="zh-CN"/>
              </w:rPr>
              <w:t>N</w:t>
            </w:r>
            <w:r>
              <w:rPr>
                <w:rFonts w:eastAsia="SimSun"/>
                <w:lang w:eastAsia="zh-CN"/>
              </w:rPr>
              <w:t>umber of UE</w:t>
            </w:r>
          </w:p>
        </w:tc>
        <w:tc>
          <w:tcPr>
            <w:tcW w:w="4746" w:type="dxa"/>
          </w:tcPr>
          <w:p w14:paraId="763D01D9" w14:textId="77777777" w:rsidR="0061517C" w:rsidRPr="001A1C5B" w:rsidRDefault="0061517C" w:rsidP="000379C3">
            <w:pPr>
              <w:pStyle w:val="TAL"/>
              <w:rPr>
                <w:rFonts w:eastAsia="SimSun"/>
                <w:lang w:eastAsia="zh-CN"/>
              </w:rPr>
            </w:pPr>
            <w:r>
              <w:rPr>
                <w:rFonts w:eastAsia="SimSun" w:hint="eastAsia"/>
                <w:lang w:eastAsia="zh-CN"/>
              </w:rPr>
              <w:t>1</w:t>
            </w:r>
            <w:r>
              <w:rPr>
                <w:rFonts w:eastAsia="SimSun"/>
                <w:lang w:eastAsia="zh-CN"/>
              </w:rPr>
              <w:t xml:space="preserve">0 per </w:t>
            </w:r>
            <w:proofErr w:type="spellStart"/>
            <w:r>
              <w:rPr>
                <w:rFonts w:eastAsia="SimSun"/>
                <w:lang w:eastAsia="zh-CN"/>
              </w:rPr>
              <w:t>TRxP</w:t>
            </w:r>
            <w:proofErr w:type="spellEnd"/>
          </w:p>
        </w:tc>
      </w:tr>
      <w:tr w:rsidR="0061517C" w:rsidRPr="001A1C5B" w14:paraId="2742B2FA" w14:textId="77777777" w:rsidTr="000379C3">
        <w:trPr>
          <w:jc w:val="center"/>
        </w:trPr>
        <w:tc>
          <w:tcPr>
            <w:tcW w:w="3613" w:type="dxa"/>
          </w:tcPr>
          <w:p w14:paraId="5B0C642F" w14:textId="77777777" w:rsidR="0061517C" w:rsidRPr="001A1C5B" w:rsidRDefault="0061517C" w:rsidP="000379C3">
            <w:pPr>
              <w:pStyle w:val="TAL"/>
              <w:rPr>
                <w:rFonts w:eastAsia="SimSun"/>
              </w:rPr>
            </w:pPr>
            <w:r w:rsidRPr="001A1C5B">
              <w:rPr>
                <w:rFonts w:eastAsia="SimSun"/>
              </w:rPr>
              <w:t>SCS</w:t>
            </w:r>
            <w:r>
              <w:rPr>
                <w:rFonts w:eastAsia="SimSun"/>
              </w:rPr>
              <w:t>( kHz)</w:t>
            </w:r>
          </w:p>
        </w:tc>
        <w:tc>
          <w:tcPr>
            <w:tcW w:w="4746" w:type="dxa"/>
          </w:tcPr>
          <w:p w14:paraId="056C4FEC" w14:textId="77777777" w:rsidR="0061517C" w:rsidRPr="001A1C5B" w:rsidRDefault="0061517C" w:rsidP="000379C3">
            <w:pPr>
              <w:pStyle w:val="TAL"/>
              <w:rPr>
                <w:rFonts w:eastAsia="SimSun"/>
              </w:rPr>
            </w:pPr>
            <w:r w:rsidRPr="001A1C5B">
              <w:rPr>
                <w:rFonts w:eastAsia="SimSun"/>
              </w:rPr>
              <w:t>120</w:t>
            </w:r>
          </w:p>
        </w:tc>
      </w:tr>
      <w:tr w:rsidR="0061517C" w:rsidRPr="001A1C5B" w14:paraId="0DB73206" w14:textId="77777777" w:rsidTr="000379C3">
        <w:trPr>
          <w:jc w:val="center"/>
        </w:trPr>
        <w:tc>
          <w:tcPr>
            <w:tcW w:w="3613" w:type="dxa"/>
            <w:vAlign w:val="center"/>
          </w:tcPr>
          <w:p w14:paraId="44D8FB09" w14:textId="77777777" w:rsidR="0061517C" w:rsidRPr="001A1C5B" w:rsidRDefault="0061517C" w:rsidP="000379C3">
            <w:pPr>
              <w:pStyle w:val="TAL"/>
              <w:rPr>
                <w:rFonts w:eastAsia="SimSun"/>
              </w:rPr>
            </w:pPr>
            <w:r w:rsidRPr="001A1C5B">
              <w:rPr>
                <w:rFonts w:eastAsia="SimSun"/>
              </w:rPr>
              <w:t>Carrier frequency (GHz)</w:t>
            </w:r>
          </w:p>
        </w:tc>
        <w:tc>
          <w:tcPr>
            <w:tcW w:w="4746" w:type="dxa"/>
            <w:vAlign w:val="center"/>
          </w:tcPr>
          <w:p w14:paraId="5323566B" w14:textId="77777777" w:rsidR="0061517C" w:rsidRPr="001A1C5B" w:rsidRDefault="0061517C" w:rsidP="000379C3">
            <w:pPr>
              <w:pStyle w:val="TAL"/>
              <w:rPr>
                <w:rFonts w:eastAsia="SimSun"/>
              </w:rPr>
            </w:pPr>
            <w:r w:rsidRPr="001A1C5B">
              <w:rPr>
                <w:rFonts w:eastAsia="SimSun"/>
              </w:rPr>
              <w:t>26</w:t>
            </w:r>
          </w:p>
        </w:tc>
      </w:tr>
      <w:tr w:rsidR="0061517C" w:rsidRPr="001A1C5B" w14:paraId="242D6DFF" w14:textId="77777777" w:rsidTr="000379C3">
        <w:trPr>
          <w:jc w:val="center"/>
        </w:trPr>
        <w:tc>
          <w:tcPr>
            <w:tcW w:w="3613" w:type="dxa"/>
            <w:vAlign w:val="center"/>
          </w:tcPr>
          <w:p w14:paraId="4806B9EA" w14:textId="77777777" w:rsidR="0061517C" w:rsidRPr="001A1C5B" w:rsidRDefault="0061517C" w:rsidP="000379C3">
            <w:pPr>
              <w:pStyle w:val="TAL"/>
              <w:rPr>
                <w:rFonts w:eastAsia="SimSun"/>
              </w:rPr>
            </w:pPr>
            <w:r w:rsidRPr="001A1C5B">
              <w:rPr>
                <w:rFonts w:eastAsia="SimSun"/>
              </w:rPr>
              <w:t>Occupied channel bandwidth for PDSCH Per CC (MHz)</w:t>
            </w:r>
          </w:p>
        </w:tc>
        <w:tc>
          <w:tcPr>
            <w:tcW w:w="4746" w:type="dxa"/>
            <w:vAlign w:val="center"/>
          </w:tcPr>
          <w:p w14:paraId="45172684" w14:textId="77777777" w:rsidR="0061517C" w:rsidRPr="001A1C5B" w:rsidRDefault="0061517C" w:rsidP="000379C3">
            <w:pPr>
              <w:pStyle w:val="TAL"/>
              <w:rPr>
                <w:rFonts w:eastAsia="SimSun"/>
              </w:rPr>
            </w:pPr>
            <w:r w:rsidRPr="001A1C5B">
              <w:rPr>
                <w:rFonts w:eastAsia="SimSun"/>
              </w:rPr>
              <w:t>200, 400</w:t>
            </w:r>
          </w:p>
        </w:tc>
      </w:tr>
      <w:tr w:rsidR="0061517C" w:rsidRPr="001A1C5B" w14:paraId="63907DC6" w14:textId="77777777" w:rsidTr="000379C3">
        <w:trPr>
          <w:jc w:val="center"/>
        </w:trPr>
        <w:tc>
          <w:tcPr>
            <w:tcW w:w="3613" w:type="dxa"/>
            <w:vAlign w:val="center"/>
          </w:tcPr>
          <w:p w14:paraId="7DE19385" w14:textId="77777777" w:rsidR="0061517C" w:rsidRPr="001A1C5B" w:rsidRDefault="0061517C" w:rsidP="000379C3">
            <w:pPr>
              <w:pStyle w:val="TAL"/>
              <w:rPr>
                <w:rFonts w:eastAsia="SimSun"/>
              </w:rPr>
            </w:pPr>
            <w:r w:rsidRPr="001A1C5B">
              <w:rPr>
                <w:rFonts w:eastAsia="SimSun"/>
              </w:rPr>
              <w:t>Number of CC</w:t>
            </w:r>
          </w:p>
        </w:tc>
        <w:tc>
          <w:tcPr>
            <w:tcW w:w="4746" w:type="dxa"/>
            <w:vAlign w:val="center"/>
          </w:tcPr>
          <w:p w14:paraId="51E544E2" w14:textId="77777777" w:rsidR="0061517C" w:rsidRPr="001A1C5B" w:rsidRDefault="0061517C" w:rsidP="000379C3">
            <w:pPr>
              <w:pStyle w:val="TAL"/>
              <w:rPr>
                <w:rFonts w:eastAsia="SimSun"/>
              </w:rPr>
            </w:pPr>
            <w:r w:rsidRPr="001A1C5B">
              <w:rPr>
                <w:rFonts w:eastAsia="SimSun"/>
              </w:rPr>
              <w:t>1</w:t>
            </w:r>
          </w:p>
        </w:tc>
      </w:tr>
      <w:tr w:rsidR="0061517C" w:rsidRPr="001A1C5B" w14:paraId="70E92F90" w14:textId="77777777" w:rsidTr="000379C3">
        <w:trPr>
          <w:jc w:val="center"/>
        </w:trPr>
        <w:tc>
          <w:tcPr>
            <w:tcW w:w="3613" w:type="dxa"/>
            <w:vAlign w:val="center"/>
          </w:tcPr>
          <w:p w14:paraId="3935EF72" w14:textId="77777777" w:rsidR="0061517C" w:rsidRPr="001A1C5B" w:rsidRDefault="0061517C" w:rsidP="000379C3">
            <w:pPr>
              <w:pStyle w:val="TAL"/>
              <w:rPr>
                <w:rFonts w:eastAsia="SimSun"/>
              </w:rPr>
            </w:pPr>
            <w:r w:rsidRPr="001A1C5B">
              <w:rPr>
                <w:rFonts w:eastAsia="SimSun"/>
              </w:rPr>
              <w:t>occupied PRB Per CC</w:t>
            </w:r>
          </w:p>
        </w:tc>
        <w:tc>
          <w:tcPr>
            <w:tcW w:w="4746" w:type="dxa"/>
            <w:vAlign w:val="center"/>
          </w:tcPr>
          <w:p w14:paraId="652FAC13" w14:textId="77777777" w:rsidR="0061517C" w:rsidRPr="001A1C5B" w:rsidRDefault="0061517C" w:rsidP="000379C3">
            <w:pPr>
              <w:pStyle w:val="TAL"/>
              <w:rPr>
                <w:rFonts w:eastAsia="SimSun"/>
              </w:rPr>
            </w:pPr>
            <w:r w:rsidRPr="001A1C5B">
              <w:rPr>
                <w:rFonts w:eastAsia="SimSun"/>
              </w:rPr>
              <w:t>132, 264</w:t>
            </w:r>
          </w:p>
        </w:tc>
      </w:tr>
      <w:tr w:rsidR="0061517C" w:rsidRPr="001A1C5B" w14:paraId="4A23E769" w14:textId="77777777" w:rsidTr="000379C3">
        <w:trPr>
          <w:jc w:val="center"/>
        </w:trPr>
        <w:tc>
          <w:tcPr>
            <w:tcW w:w="3613" w:type="dxa"/>
          </w:tcPr>
          <w:p w14:paraId="3CD29F46" w14:textId="77777777" w:rsidR="0061517C" w:rsidRPr="001A1C5B" w:rsidRDefault="0061517C" w:rsidP="000379C3">
            <w:pPr>
              <w:pStyle w:val="TAL"/>
              <w:rPr>
                <w:rFonts w:eastAsia="SimSun"/>
              </w:rPr>
            </w:pPr>
            <w:r w:rsidRPr="001A1C5B">
              <w:rPr>
                <w:rFonts w:eastAsia="SimSun" w:hint="eastAsia"/>
              </w:rPr>
              <w:t>I</w:t>
            </w:r>
            <w:r w:rsidRPr="001A1C5B">
              <w:rPr>
                <w:rFonts w:eastAsia="SimSun"/>
              </w:rPr>
              <w:t>SD(m)</w:t>
            </w:r>
          </w:p>
        </w:tc>
        <w:tc>
          <w:tcPr>
            <w:tcW w:w="4746" w:type="dxa"/>
          </w:tcPr>
          <w:p w14:paraId="773512EC" w14:textId="77777777" w:rsidR="0061517C" w:rsidRPr="001A1C5B" w:rsidRDefault="0061517C" w:rsidP="000379C3">
            <w:pPr>
              <w:pStyle w:val="TAL"/>
              <w:rPr>
                <w:rFonts w:eastAsia="SimSun"/>
                <w:lang w:eastAsia="zh-CN"/>
              </w:rPr>
            </w:pPr>
            <w:r>
              <w:rPr>
                <w:rFonts w:eastAsia="SimSun"/>
                <w:lang w:eastAsia="zh-CN"/>
              </w:rPr>
              <w:t>150,100</w:t>
            </w:r>
          </w:p>
        </w:tc>
      </w:tr>
      <w:tr w:rsidR="0061517C" w:rsidRPr="001A1C5B" w14:paraId="29CE11DF" w14:textId="77777777" w:rsidTr="000379C3">
        <w:trPr>
          <w:jc w:val="center"/>
        </w:trPr>
        <w:tc>
          <w:tcPr>
            <w:tcW w:w="3613" w:type="dxa"/>
          </w:tcPr>
          <w:p w14:paraId="5E7194C3" w14:textId="77777777" w:rsidR="0061517C" w:rsidRPr="001A1C5B" w:rsidRDefault="0061517C" w:rsidP="000379C3">
            <w:pPr>
              <w:pStyle w:val="TAL"/>
              <w:rPr>
                <w:rFonts w:eastAsia="SimSun"/>
              </w:rPr>
            </w:pPr>
            <w:r>
              <w:rPr>
                <w:rFonts w:eastAsia="SimSun"/>
              </w:rPr>
              <w:t xml:space="preserve">max </w:t>
            </w:r>
            <w:r w:rsidRPr="001A1C5B">
              <w:rPr>
                <w:rFonts w:eastAsia="SimSun" w:hint="eastAsia"/>
              </w:rPr>
              <w:t>l</w:t>
            </w:r>
            <w:r w:rsidRPr="001A1C5B">
              <w:rPr>
                <w:rFonts w:eastAsia="SimSun"/>
              </w:rPr>
              <w:t>ayer</w:t>
            </w:r>
          </w:p>
        </w:tc>
        <w:tc>
          <w:tcPr>
            <w:tcW w:w="4746" w:type="dxa"/>
          </w:tcPr>
          <w:p w14:paraId="4664F314" w14:textId="77777777" w:rsidR="0061517C" w:rsidRPr="001A1C5B" w:rsidRDefault="0061517C" w:rsidP="000379C3">
            <w:pPr>
              <w:pStyle w:val="TAL"/>
              <w:rPr>
                <w:rFonts w:eastAsia="SimSun"/>
                <w:lang w:eastAsia="zh-CN"/>
              </w:rPr>
            </w:pPr>
            <w:r>
              <w:rPr>
                <w:rFonts w:eastAsia="SimSun" w:hint="eastAsia"/>
                <w:lang w:eastAsia="zh-CN"/>
              </w:rPr>
              <w:t>2</w:t>
            </w:r>
          </w:p>
        </w:tc>
      </w:tr>
      <w:tr w:rsidR="0061517C" w:rsidRPr="001A1C5B" w14:paraId="77E66D99" w14:textId="77777777" w:rsidTr="000379C3">
        <w:trPr>
          <w:jc w:val="center"/>
        </w:trPr>
        <w:tc>
          <w:tcPr>
            <w:tcW w:w="3613" w:type="dxa"/>
          </w:tcPr>
          <w:p w14:paraId="6190560D" w14:textId="77777777" w:rsidR="0061517C" w:rsidRPr="001A1C5B" w:rsidRDefault="0061517C" w:rsidP="000379C3">
            <w:pPr>
              <w:pStyle w:val="TAL"/>
              <w:rPr>
                <w:rFonts w:eastAsia="SimSun"/>
              </w:rPr>
            </w:pPr>
            <w:r w:rsidRPr="001A1C5B">
              <w:rPr>
                <w:rFonts w:eastAsia="SimSun" w:hint="eastAsia"/>
              </w:rPr>
              <w:t>T</w:t>
            </w:r>
            <w:r w:rsidRPr="001A1C5B">
              <w:rPr>
                <w:rFonts w:eastAsia="SimSun"/>
              </w:rPr>
              <w:t>DD pattern</w:t>
            </w:r>
          </w:p>
        </w:tc>
        <w:tc>
          <w:tcPr>
            <w:tcW w:w="4746" w:type="dxa"/>
          </w:tcPr>
          <w:p w14:paraId="794219D8" w14:textId="77777777" w:rsidR="0061517C" w:rsidRPr="001A1C5B" w:rsidRDefault="0061517C" w:rsidP="000379C3">
            <w:pPr>
              <w:pStyle w:val="TAL"/>
              <w:rPr>
                <w:rFonts w:eastAsia="SimSun"/>
              </w:rPr>
            </w:pPr>
            <w:r w:rsidRPr="001A1C5B">
              <w:rPr>
                <w:rFonts w:eastAsia="SimSun" w:hint="eastAsia"/>
              </w:rPr>
              <w:t>D</w:t>
            </w:r>
            <w:r w:rsidRPr="001A1C5B">
              <w:rPr>
                <w:rFonts w:eastAsia="SimSun"/>
              </w:rPr>
              <w:t>DDSU with S = 10:2:2</w:t>
            </w:r>
          </w:p>
        </w:tc>
      </w:tr>
      <w:tr w:rsidR="0061517C" w:rsidRPr="001A1C5B" w14:paraId="703A312F" w14:textId="77777777" w:rsidTr="000379C3">
        <w:trPr>
          <w:jc w:val="center"/>
        </w:trPr>
        <w:tc>
          <w:tcPr>
            <w:tcW w:w="3613" w:type="dxa"/>
          </w:tcPr>
          <w:p w14:paraId="5E0789C8" w14:textId="6381A71E" w:rsidR="0061517C" w:rsidRPr="001A1C5B" w:rsidRDefault="00BB0239" w:rsidP="000379C3">
            <w:pPr>
              <w:pStyle w:val="TAL"/>
              <w:rPr>
                <w:rFonts w:eastAsia="SimSun"/>
              </w:rPr>
            </w:pPr>
            <w:r>
              <w:rPr>
                <w:rFonts w:eastAsia="SimSun"/>
              </w:rPr>
              <w:t xml:space="preserve">DL </w:t>
            </w:r>
            <w:r w:rsidR="0061517C" w:rsidRPr="001A1C5B">
              <w:rPr>
                <w:rFonts w:eastAsia="SimSun"/>
              </w:rPr>
              <w:t>Symbols with PDCCH</w:t>
            </w:r>
          </w:p>
        </w:tc>
        <w:tc>
          <w:tcPr>
            <w:tcW w:w="4746" w:type="dxa"/>
          </w:tcPr>
          <w:p w14:paraId="623D9997" w14:textId="77777777" w:rsidR="0061517C" w:rsidRPr="001A1C5B" w:rsidRDefault="0061517C" w:rsidP="000379C3">
            <w:pPr>
              <w:pStyle w:val="TAL"/>
              <w:rPr>
                <w:rFonts w:eastAsia="SimSun"/>
              </w:rPr>
            </w:pPr>
            <w:r w:rsidRPr="001A1C5B">
              <w:rPr>
                <w:rFonts w:eastAsia="SimSun" w:hint="eastAsia"/>
              </w:rPr>
              <w:t>1</w:t>
            </w:r>
          </w:p>
        </w:tc>
      </w:tr>
      <w:tr w:rsidR="0061517C" w:rsidRPr="001A1C5B" w14:paraId="6D8B8495" w14:textId="77777777" w:rsidTr="000379C3">
        <w:trPr>
          <w:jc w:val="center"/>
        </w:trPr>
        <w:tc>
          <w:tcPr>
            <w:tcW w:w="3613" w:type="dxa"/>
          </w:tcPr>
          <w:p w14:paraId="037DD788" w14:textId="77777777" w:rsidR="0061517C" w:rsidRPr="001A1C5B" w:rsidRDefault="0061517C" w:rsidP="000379C3">
            <w:pPr>
              <w:pStyle w:val="TAL"/>
              <w:rPr>
                <w:rFonts w:eastAsia="SimSun"/>
              </w:rPr>
            </w:pPr>
            <w:r w:rsidRPr="001A1C5B">
              <w:rPr>
                <w:rFonts w:eastAsia="SimSun" w:hint="eastAsia"/>
              </w:rPr>
              <w:t>D</w:t>
            </w:r>
            <w:r w:rsidRPr="001A1C5B">
              <w:rPr>
                <w:rFonts w:eastAsia="SimSun"/>
              </w:rPr>
              <w:t>M-RS configuration</w:t>
            </w:r>
          </w:p>
        </w:tc>
        <w:tc>
          <w:tcPr>
            <w:tcW w:w="4746" w:type="dxa"/>
          </w:tcPr>
          <w:p w14:paraId="0DC22ED6" w14:textId="44B64B73" w:rsidR="0061517C" w:rsidRPr="001A1C5B" w:rsidRDefault="0061517C" w:rsidP="000379C3">
            <w:pPr>
              <w:pStyle w:val="TAL"/>
              <w:rPr>
                <w:rFonts w:eastAsia="SimSun"/>
              </w:rPr>
            </w:pPr>
            <w:r w:rsidRPr="001A1C5B">
              <w:rPr>
                <w:rFonts w:eastAsia="SimSun" w:hint="eastAsia"/>
              </w:rPr>
              <w:t>T</w:t>
            </w:r>
            <w:r w:rsidRPr="001A1C5B">
              <w:rPr>
                <w:rFonts w:eastAsia="SimSun"/>
              </w:rPr>
              <w:t>ype 1: 1+1</w:t>
            </w:r>
            <w:r w:rsidR="00BB0239">
              <w:rPr>
                <w:rFonts w:eastAsia="SimSun"/>
              </w:rPr>
              <w:t xml:space="preserve"> (DL: Multiplexing with PDSCH, UL: Non- multiplexing with PUSCH)</w:t>
            </w:r>
          </w:p>
        </w:tc>
      </w:tr>
      <w:tr w:rsidR="0061517C" w:rsidRPr="001A1C5B" w14:paraId="3D986CE9" w14:textId="77777777" w:rsidTr="000379C3">
        <w:trPr>
          <w:jc w:val="center"/>
        </w:trPr>
        <w:tc>
          <w:tcPr>
            <w:tcW w:w="3613" w:type="dxa"/>
          </w:tcPr>
          <w:p w14:paraId="1C6A34DA" w14:textId="77777777" w:rsidR="0061517C" w:rsidRPr="001A1C5B" w:rsidRDefault="0061517C" w:rsidP="000379C3">
            <w:pPr>
              <w:pStyle w:val="TAL"/>
              <w:rPr>
                <w:rFonts w:eastAsia="SimSun"/>
                <w:lang w:eastAsia="zh-CN"/>
              </w:rPr>
            </w:pPr>
            <w:proofErr w:type="spellStart"/>
            <w:r>
              <w:rPr>
                <w:rFonts w:eastAsia="SimSun" w:hint="eastAsia"/>
                <w:lang w:eastAsia="zh-CN"/>
              </w:rPr>
              <w:t>x</w:t>
            </w:r>
            <w:r>
              <w:rPr>
                <w:rFonts w:eastAsia="SimSun"/>
                <w:lang w:eastAsia="zh-CN"/>
              </w:rPr>
              <w:t>Overhead</w:t>
            </w:r>
            <w:proofErr w:type="spellEnd"/>
          </w:p>
        </w:tc>
        <w:tc>
          <w:tcPr>
            <w:tcW w:w="4746" w:type="dxa"/>
          </w:tcPr>
          <w:p w14:paraId="317A5840" w14:textId="77777777" w:rsidR="0061517C" w:rsidRPr="001A1C5B" w:rsidRDefault="0061517C" w:rsidP="000379C3">
            <w:pPr>
              <w:pStyle w:val="TAL"/>
              <w:rPr>
                <w:rFonts w:eastAsia="SimSun"/>
                <w:lang w:eastAsia="zh-CN"/>
              </w:rPr>
            </w:pPr>
            <w:r>
              <w:rPr>
                <w:rFonts w:eastAsia="SimSun"/>
                <w:lang w:eastAsia="zh-CN"/>
              </w:rPr>
              <w:t>6</w:t>
            </w:r>
          </w:p>
        </w:tc>
      </w:tr>
      <w:tr w:rsidR="0061517C" w:rsidRPr="001A1C5B" w14:paraId="766A3B63" w14:textId="77777777" w:rsidTr="000379C3">
        <w:trPr>
          <w:jc w:val="center"/>
        </w:trPr>
        <w:tc>
          <w:tcPr>
            <w:tcW w:w="3613" w:type="dxa"/>
          </w:tcPr>
          <w:p w14:paraId="1B97026F" w14:textId="77777777" w:rsidR="0061517C" w:rsidRDefault="0061517C" w:rsidP="000379C3">
            <w:pPr>
              <w:pStyle w:val="TAL"/>
              <w:rPr>
                <w:rFonts w:eastAsia="SimSun"/>
                <w:lang w:eastAsia="zh-CN"/>
              </w:rPr>
            </w:pPr>
            <w:r>
              <w:rPr>
                <w:rFonts w:eastAsia="SimSun" w:hint="eastAsia"/>
                <w:lang w:eastAsia="zh-CN"/>
              </w:rPr>
              <w:t>M</w:t>
            </w:r>
            <w:r>
              <w:rPr>
                <w:rFonts w:eastAsia="SimSun"/>
                <w:lang w:eastAsia="zh-CN"/>
              </w:rPr>
              <w:t>ax transmission number</w:t>
            </w:r>
          </w:p>
        </w:tc>
        <w:tc>
          <w:tcPr>
            <w:tcW w:w="4746" w:type="dxa"/>
          </w:tcPr>
          <w:p w14:paraId="0B45235C" w14:textId="77777777" w:rsidR="0061517C" w:rsidRDefault="0061517C" w:rsidP="000379C3">
            <w:pPr>
              <w:pStyle w:val="TAL"/>
              <w:rPr>
                <w:rFonts w:eastAsia="SimSun"/>
                <w:lang w:eastAsia="zh-CN"/>
              </w:rPr>
            </w:pPr>
            <w:r>
              <w:rPr>
                <w:rFonts w:eastAsia="SimSun" w:hint="eastAsia"/>
                <w:lang w:eastAsia="zh-CN"/>
              </w:rPr>
              <w:t>4</w:t>
            </w:r>
          </w:p>
        </w:tc>
      </w:tr>
      <w:tr w:rsidR="0061517C" w:rsidRPr="001A1C5B" w14:paraId="7733031B" w14:textId="77777777" w:rsidTr="000379C3">
        <w:trPr>
          <w:jc w:val="center"/>
        </w:trPr>
        <w:tc>
          <w:tcPr>
            <w:tcW w:w="3613" w:type="dxa"/>
          </w:tcPr>
          <w:p w14:paraId="6475434B" w14:textId="61AC6899" w:rsidR="0061517C" w:rsidRDefault="008B4E59" w:rsidP="000379C3">
            <w:pPr>
              <w:pStyle w:val="TAL"/>
              <w:rPr>
                <w:rFonts w:eastAsia="SimSun"/>
                <w:lang w:eastAsia="zh-CN"/>
              </w:rPr>
            </w:pPr>
            <w:r>
              <w:rPr>
                <w:rFonts w:eastAsia="SimSun"/>
                <w:lang w:eastAsia="zh-CN"/>
              </w:rPr>
              <w:t xml:space="preserve">UL </w:t>
            </w:r>
            <w:r w:rsidR="0061517C" w:rsidRPr="00E660EE">
              <w:rPr>
                <w:rFonts w:eastAsia="SimSun" w:hint="eastAsia"/>
                <w:lang w:eastAsia="zh-CN"/>
              </w:rPr>
              <w:t>C</w:t>
            </w:r>
            <w:r w:rsidR="0061517C" w:rsidRPr="00E660EE">
              <w:rPr>
                <w:rFonts w:eastAsia="SimSun"/>
                <w:lang w:eastAsia="zh-CN"/>
              </w:rPr>
              <w:t>odebook type</w:t>
            </w:r>
          </w:p>
        </w:tc>
        <w:tc>
          <w:tcPr>
            <w:tcW w:w="4746" w:type="dxa"/>
          </w:tcPr>
          <w:p w14:paraId="01A377AE" w14:textId="7331F58F" w:rsidR="0061517C" w:rsidRDefault="0061517C" w:rsidP="000379C3">
            <w:pPr>
              <w:pStyle w:val="TAL"/>
              <w:rPr>
                <w:rFonts w:eastAsia="SimSun"/>
                <w:lang w:eastAsia="zh-CN"/>
              </w:rPr>
            </w:pPr>
            <w:r w:rsidRPr="00204E52">
              <w:rPr>
                <w:rFonts w:eastAsia="SimSun" w:hint="eastAsia"/>
                <w:lang w:eastAsia="zh-CN"/>
              </w:rPr>
              <w:t>U</w:t>
            </w:r>
            <w:r w:rsidRPr="00204E52">
              <w:rPr>
                <w:rFonts w:eastAsia="SimSun"/>
                <w:lang w:eastAsia="zh-CN"/>
              </w:rPr>
              <w:t>LCB</w:t>
            </w:r>
          </w:p>
        </w:tc>
      </w:tr>
      <w:tr w:rsidR="008B4E59" w:rsidRPr="001A1C5B" w14:paraId="0B2EEB78" w14:textId="77777777" w:rsidTr="000379C3">
        <w:trPr>
          <w:jc w:val="center"/>
        </w:trPr>
        <w:tc>
          <w:tcPr>
            <w:tcW w:w="3613" w:type="dxa"/>
          </w:tcPr>
          <w:p w14:paraId="36DB4A2E" w14:textId="571F076B" w:rsidR="008B4E59" w:rsidRPr="008B4E59" w:rsidRDefault="008B4E59" w:rsidP="000379C3">
            <w:pPr>
              <w:pStyle w:val="TAL"/>
              <w:rPr>
                <w:rFonts w:eastAsiaTheme="minorEastAsia"/>
                <w:highlight w:val="yellow"/>
                <w:lang w:eastAsia="zh-CN"/>
              </w:rPr>
            </w:pPr>
            <w:r w:rsidRPr="0029305F">
              <w:rPr>
                <w:rFonts w:eastAsiaTheme="minorEastAsia" w:hint="eastAsia"/>
                <w:lang w:eastAsia="zh-CN"/>
              </w:rPr>
              <w:t>D</w:t>
            </w:r>
            <w:r w:rsidRPr="0029305F">
              <w:rPr>
                <w:rFonts w:eastAsiaTheme="minorEastAsia"/>
                <w:lang w:eastAsia="zh-CN"/>
              </w:rPr>
              <w:t>L codebook type</w:t>
            </w:r>
          </w:p>
        </w:tc>
        <w:tc>
          <w:tcPr>
            <w:tcW w:w="4746" w:type="dxa"/>
          </w:tcPr>
          <w:p w14:paraId="15B99251" w14:textId="570EC83C" w:rsidR="008B4E59" w:rsidRPr="008B4E59" w:rsidRDefault="0029305F" w:rsidP="000379C3">
            <w:pPr>
              <w:pStyle w:val="TAL"/>
              <w:rPr>
                <w:rFonts w:eastAsiaTheme="minorEastAsia"/>
                <w:highlight w:val="yellow"/>
                <w:lang w:eastAsia="zh-CN"/>
              </w:rPr>
            </w:pPr>
            <w:r>
              <w:rPr>
                <w:rFonts w:eastAsiaTheme="minorEastAsia"/>
                <w:lang w:eastAsia="zh-CN"/>
              </w:rPr>
              <w:t xml:space="preserve">SRS </w:t>
            </w:r>
            <w:r>
              <w:rPr>
                <w:rFonts w:eastAsiaTheme="minorEastAsia" w:hint="eastAsia"/>
                <w:lang w:eastAsia="zh-CN"/>
              </w:rPr>
              <w:t>based</w:t>
            </w:r>
            <w:r>
              <w:rPr>
                <w:rFonts w:eastAsiaTheme="minorEastAsia"/>
                <w:lang w:eastAsia="zh-CN"/>
              </w:rPr>
              <w:t xml:space="preserve"> codebook selection</w:t>
            </w:r>
          </w:p>
        </w:tc>
      </w:tr>
      <w:tr w:rsidR="0061517C" w:rsidRPr="002B195C" w14:paraId="7837D47C" w14:textId="77777777" w:rsidTr="000379C3">
        <w:trPr>
          <w:jc w:val="center"/>
        </w:trPr>
        <w:tc>
          <w:tcPr>
            <w:tcW w:w="3613" w:type="dxa"/>
          </w:tcPr>
          <w:p w14:paraId="7B0B2C26" w14:textId="449A7503" w:rsidR="0061517C" w:rsidRDefault="0061517C" w:rsidP="000379C3">
            <w:pPr>
              <w:pStyle w:val="TAL"/>
              <w:rPr>
                <w:rFonts w:eastAsia="SimSun"/>
                <w:lang w:eastAsia="zh-CN"/>
              </w:rPr>
            </w:pPr>
            <w:r w:rsidRPr="0001217D">
              <w:rPr>
                <w:rFonts w:eastAsia="SimSun"/>
                <w:lang w:eastAsia="zh-CN"/>
              </w:rPr>
              <w:t>BS antenna radiation pattern</w:t>
            </w:r>
            <w:r w:rsidR="00BE7552">
              <w:rPr>
                <w:rFonts w:eastAsia="SimSun"/>
                <w:lang w:eastAsia="zh-CN"/>
              </w:rPr>
              <w:t xml:space="preserve"> [NOTE 1]</w:t>
            </w:r>
          </w:p>
        </w:tc>
        <w:tc>
          <w:tcPr>
            <w:tcW w:w="4746" w:type="dxa"/>
          </w:tcPr>
          <w:p w14:paraId="76A9B798" w14:textId="2A56EE87" w:rsidR="0061517C" w:rsidRDefault="0061517C" w:rsidP="000379C3">
            <w:pPr>
              <w:pStyle w:val="TAL"/>
              <w:rPr>
                <w:rFonts w:eastAsia="SimSun"/>
                <w:lang w:eastAsia="zh-CN"/>
              </w:rPr>
            </w:pPr>
            <w:r>
              <w:rPr>
                <w:rFonts w:eastAsia="SimSun" w:hint="eastAsia"/>
                <w:lang w:eastAsia="zh-CN"/>
              </w:rPr>
              <w:t>U</w:t>
            </w:r>
            <w:r>
              <w:rPr>
                <w:rFonts w:eastAsia="SimSun"/>
                <w:lang w:eastAsia="zh-CN"/>
              </w:rPr>
              <w:t>PA, [</w:t>
            </w:r>
            <w:proofErr w:type="spellStart"/>
            <w:r>
              <w:rPr>
                <w:rFonts w:eastAsia="SimSun"/>
                <w:lang w:eastAsia="zh-CN"/>
              </w:rPr>
              <w:t>m,n,p,mg,ng</w:t>
            </w:r>
            <w:r w:rsidRPr="00F44416">
              <w:rPr>
                <w:rFonts w:eastAsia="SimSun"/>
                <w:lang w:eastAsia="zh-CN"/>
              </w:rPr>
              <w:t>,mp,np</w:t>
            </w:r>
            <w:proofErr w:type="spellEnd"/>
            <w:r>
              <w:rPr>
                <w:rFonts w:eastAsia="SimSun"/>
                <w:lang w:eastAsia="zh-CN"/>
              </w:rPr>
              <w:t>] = [16,16,2,1,1</w:t>
            </w:r>
            <w:r w:rsidRPr="0029305F">
              <w:rPr>
                <w:rFonts w:eastAsia="SimSun"/>
                <w:lang w:eastAsia="zh-CN"/>
              </w:rPr>
              <w:t>,</w:t>
            </w:r>
            <w:r w:rsidR="008B4E59" w:rsidRPr="0029305F">
              <w:rPr>
                <w:rFonts w:eastAsia="SimSun"/>
                <w:lang w:eastAsia="zh-CN"/>
              </w:rPr>
              <w:t xml:space="preserve"> </w:t>
            </w:r>
            <w:r w:rsidRPr="0029305F">
              <w:rPr>
                <w:rFonts w:eastAsia="SimSun"/>
                <w:lang w:eastAsia="zh-CN"/>
              </w:rPr>
              <w:t>2,</w:t>
            </w:r>
            <w:r w:rsidR="008B4E59" w:rsidRPr="0029305F">
              <w:rPr>
                <w:rFonts w:eastAsia="SimSun"/>
                <w:lang w:eastAsia="zh-CN"/>
              </w:rPr>
              <w:t xml:space="preserve"> </w:t>
            </w:r>
            <w:r w:rsidRPr="0029305F">
              <w:rPr>
                <w:rFonts w:eastAsia="SimSun"/>
                <w:lang w:eastAsia="zh-CN"/>
              </w:rPr>
              <w:t>2]</w:t>
            </w:r>
          </w:p>
          <w:p w14:paraId="67F543EB" w14:textId="77777777" w:rsidR="0061517C" w:rsidRDefault="0061517C" w:rsidP="000379C3">
            <w:pPr>
              <w:pStyle w:val="TAL"/>
              <w:rPr>
                <w:rFonts w:eastAsia="SimSun"/>
                <w:lang w:eastAsia="zh-CN"/>
              </w:rPr>
            </w:pPr>
            <w:r w:rsidRPr="00F44416">
              <w:rPr>
                <w:rFonts w:eastAsia="SimSun"/>
                <w:lang w:eastAsia="zh-CN"/>
              </w:rPr>
              <w:t>[</w:t>
            </w:r>
            <w:proofErr w:type="spellStart"/>
            <w:r w:rsidRPr="00F44416">
              <w:rPr>
                <w:rFonts w:eastAsia="SimSun"/>
                <w:lang w:eastAsia="zh-CN"/>
              </w:rPr>
              <w:t>dh,dv</w:t>
            </w:r>
            <w:proofErr w:type="spellEnd"/>
            <w:r w:rsidRPr="00F44416">
              <w:rPr>
                <w:rFonts w:eastAsia="SimSun"/>
                <w:lang w:eastAsia="zh-CN"/>
              </w:rPr>
              <w:t>] = [0</w:t>
            </w:r>
            <w:r>
              <w:rPr>
                <w:rFonts w:eastAsia="SimSun"/>
                <w:lang w:eastAsia="zh-CN"/>
              </w:rPr>
              <w:t>.5</w:t>
            </w:r>
            <w:r w:rsidRPr="00F44416">
              <w:rPr>
                <w:rFonts w:eastAsia="SimSun"/>
                <w:lang w:eastAsia="zh-CN"/>
              </w:rPr>
              <w:t>λ</w:t>
            </w:r>
            <w:r>
              <w:rPr>
                <w:rFonts w:eastAsia="SimSun"/>
                <w:lang w:eastAsia="zh-CN"/>
              </w:rPr>
              <w:t>, 0.5</w:t>
            </w:r>
            <w:r w:rsidRPr="00F44416">
              <w:rPr>
                <w:rFonts w:eastAsia="SimSun"/>
                <w:lang w:eastAsia="zh-CN"/>
              </w:rPr>
              <w:t>λ],</w:t>
            </w:r>
          </w:p>
          <w:p w14:paraId="473B7865" w14:textId="59A937DE" w:rsidR="0061517C" w:rsidRDefault="0061517C" w:rsidP="000379C3">
            <w:pPr>
              <w:pStyle w:val="TAL"/>
              <w:rPr>
                <w:rFonts w:eastAsia="SimSun"/>
                <w:lang w:eastAsia="zh-CN"/>
              </w:rPr>
            </w:pPr>
            <w:proofErr w:type="spellStart"/>
            <w:r w:rsidRPr="007A5830">
              <w:rPr>
                <w:rFonts w:eastAsia="SimSun"/>
                <w:lang w:eastAsia="zh-CN"/>
              </w:rPr>
              <w:t>beam_theta</w:t>
            </w:r>
            <w:proofErr w:type="spellEnd"/>
            <w:r w:rsidRPr="007A5830">
              <w:rPr>
                <w:rFonts w:eastAsia="SimSun"/>
                <w:lang w:eastAsia="zh-CN"/>
              </w:rPr>
              <w:t xml:space="preserve"> = </w:t>
            </w:r>
            <w:r>
              <w:rPr>
                <w:rFonts w:eastAsia="SimSun"/>
                <w:lang w:eastAsia="zh-CN"/>
              </w:rPr>
              <w:t>[100:5:125]</w:t>
            </w:r>
            <w:r>
              <w:rPr>
                <w:rFonts w:eastAsia="SimSun" w:hint="eastAsia"/>
                <w:lang w:eastAsia="zh-CN"/>
              </w:rPr>
              <w:t>°</w:t>
            </w:r>
          </w:p>
          <w:p w14:paraId="4F86955B" w14:textId="4BD11631" w:rsidR="0061517C" w:rsidRDefault="0061517C" w:rsidP="000379C3">
            <w:pPr>
              <w:pStyle w:val="TAL"/>
              <w:rPr>
                <w:rFonts w:eastAsia="SimSun"/>
                <w:lang w:eastAsia="zh-CN"/>
              </w:rPr>
            </w:pPr>
            <w:proofErr w:type="spellStart"/>
            <w:r w:rsidRPr="007A5830">
              <w:rPr>
                <w:rFonts w:eastAsia="SimSun"/>
                <w:lang w:eastAsia="zh-CN"/>
              </w:rPr>
              <w:t>beam_phi</w:t>
            </w:r>
            <w:proofErr w:type="spellEnd"/>
            <w:r w:rsidRPr="007A5830">
              <w:rPr>
                <w:rFonts w:eastAsia="SimSun"/>
                <w:lang w:eastAsia="zh-CN"/>
              </w:rPr>
              <w:t xml:space="preserve"> = [-55:5:55</w:t>
            </w:r>
            <w:r>
              <w:rPr>
                <w:rFonts w:eastAsia="SimSun"/>
                <w:lang w:eastAsia="zh-CN"/>
              </w:rPr>
              <w:t>]</w:t>
            </w:r>
            <w:r>
              <w:rPr>
                <w:rFonts w:eastAsia="SimSun" w:hint="eastAsia"/>
                <w:lang w:eastAsia="zh-CN"/>
              </w:rPr>
              <w:t>°</w:t>
            </w:r>
          </w:p>
          <w:p w14:paraId="791C95A7" w14:textId="77777777" w:rsidR="0061517C" w:rsidRDefault="0061517C" w:rsidP="000379C3">
            <w:pPr>
              <w:pStyle w:val="TAL"/>
              <w:rPr>
                <w:rFonts w:eastAsia="SimSun"/>
                <w:lang w:eastAsia="zh-CN"/>
              </w:rPr>
            </w:pPr>
            <w:proofErr w:type="spellStart"/>
            <w:r w:rsidRPr="00F56063">
              <w:rPr>
                <w:rFonts w:eastAsia="SimSun" w:hint="eastAsia"/>
                <w:lang w:eastAsia="zh-CN"/>
              </w:rPr>
              <w:t>polar_angle</w:t>
            </w:r>
            <w:proofErr w:type="spellEnd"/>
            <w:r>
              <w:rPr>
                <w:rFonts w:eastAsia="SimSun"/>
                <w:lang w:eastAsia="zh-CN"/>
              </w:rPr>
              <w:t xml:space="preserve"> = </w:t>
            </w:r>
            <w:r w:rsidRPr="00F56063">
              <w:rPr>
                <w:rFonts w:eastAsia="SimSun" w:hint="eastAsia"/>
                <w:lang w:eastAsia="zh-CN"/>
              </w:rPr>
              <w:t>[45, -45]</w:t>
            </w:r>
          </w:p>
          <w:p w14:paraId="58A62074" w14:textId="77777777" w:rsidR="0061517C" w:rsidRDefault="0061517C" w:rsidP="000379C3">
            <w:pPr>
              <w:pStyle w:val="TAL"/>
              <w:rPr>
                <w:rFonts w:eastAsia="SimSun"/>
                <w:lang w:eastAsia="zh-CN"/>
              </w:rPr>
            </w:pPr>
            <w:proofErr w:type="spellStart"/>
            <w:r w:rsidRPr="00F56063">
              <w:rPr>
                <w:rFonts w:eastAsia="SimSun" w:hint="eastAsia"/>
                <w:lang w:eastAsia="zh-CN"/>
              </w:rPr>
              <w:t>gain_pattern</w:t>
            </w:r>
            <w:proofErr w:type="spellEnd"/>
            <w:r>
              <w:rPr>
                <w:rFonts w:eastAsia="SimSun"/>
                <w:lang w:eastAsia="zh-CN"/>
              </w:rPr>
              <w:t xml:space="preserve">: </w:t>
            </w:r>
            <w:r w:rsidRPr="00F56063">
              <w:rPr>
                <w:rFonts w:eastAsia="SimSun" w:hint="eastAsia"/>
                <w:lang w:eastAsia="zh-CN"/>
              </w:rPr>
              <w:t>General3D = { theta_3db = 90.0</w:t>
            </w:r>
            <w:r>
              <w:rPr>
                <w:rFonts w:eastAsia="SimSun" w:hint="eastAsia"/>
                <w:lang w:eastAsia="zh-CN"/>
              </w:rPr>
              <w:t>°</w:t>
            </w:r>
            <w:r w:rsidRPr="00F56063">
              <w:rPr>
                <w:rFonts w:eastAsia="SimSun" w:hint="eastAsia"/>
                <w:lang w:eastAsia="zh-CN"/>
              </w:rPr>
              <w:t>, phi_3db = 90.0</w:t>
            </w:r>
            <w:r>
              <w:rPr>
                <w:rFonts w:eastAsia="SimSun" w:hint="eastAsia"/>
                <w:lang w:eastAsia="zh-CN"/>
              </w:rPr>
              <w:t>°</w:t>
            </w:r>
            <w:r w:rsidRPr="00F56063">
              <w:rPr>
                <w:rFonts w:eastAsia="SimSun" w:hint="eastAsia"/>
                <w:lang w:eastAsia="zh-CN"/>
              </w:rPr>
              <w:t xml:space="preserve">, </w:t>
            </w:r>
            <w:proofErr w:type="spellStart"/>
            <w:r w:rsidRPr="00F56063">
              <w:rPr>
                <w:rFonts w:eastAsia="SimSun" w:hint="eastAsia"/>
                <w:lang w:eastAsia="zh-CN"/>
              </w:rPr>
              <w:t>sla_v</w:t>
            </w:r>
            <w:proofErr w:type="spellEnd"/>
            <w:r w:rsidRPr="00F56063">
              <w:rPr>
                <w:rFonts w:eastAsia="SimSun" w:hint="eastAsia"/>
                <w:lang w:eastAsia="zh-CN"/>
              </w:rPr>
              <w:t xml:space="preserve"> = 25.0</w:t>
            </w:r>
            <w:r>
              <w:rPr>
                <w:rFonts w:eastAsia="SimSun"/>
                <w:lang w:eastAsia="zh-CN"/>
              </w:rPr>
              <w:t>dB</w:t>
            </w:r>
            <w:r w:rsidRPr="00F56063">
              <w:rPr>
                <w:rFonts w:eastAsia="SimSun" w:hint="eastAsia"/>
                <w:lang w:eastAsia="zh-CN"/>
              </w:rPr>
              <w:t xml:space="preserve">, </w:t>
            </w:r>
            <w:proofErr w:type="spellStart"/>
            <w:r w:rsidRPr="00F56063">
              <w:rPr>
                <w:rFonts w:eastAsia="SimSun" w:hint="eastAsia"/>
                <w:lang w:eastAsia="zh-CN"/>
              </w:rPr>
              <w:t>a_m_db</w:t>
            </w:r>
            <w:proofErr w:type="spellEnd"/>
            <w:r w:rsidRPr="00F56063">
              <w:rPr>
                <w:rFonts w:eastAsia="SimSun" w:hint="eastAsia"/>
                <w:lang w:eastAsia="zh-CN"/>
              </w:rPr>
              <w:t xml:space="preserve"> = 25.0</w:t>
            </w:r>
            <w:r>
              <w:rPr>
                <w:rFonts w:eastAsia="SimSun"/>
                <w:lang w:eastAsia="zh-CN"/>
              </w:rPr>
              <w:t>dB</w:t>
            </w:r>
            <w:r w:rsidRPr="00F56063">
              <w:rPr>
                <w:rFonts w:eastAsia="SimSun" w:hint="eastAsia"/>
                <w:lang w:eastAsia="zh-CN"/>
              </w:rPr>
              <w:t xml:space="preserve">, </w:t>
            </w:r>
            <w:proofErr w:type="spellStart"/>
            <w:r w:rsidRPr="00F56063">
              <w:rPr>
                <w:rFonts w:eastAsia="SimSun" w:hint="eastAsia"/>
                <w:lang w:eastAsia="zh-CN"/>
              </w:rPr>
              <w:t>max_element_gain</w:t>
            </w:r>
            <w:proofErr w:type="spellEnd"/>
            <w:r w:rsidRPr="00F56063">
              <w:rPr>
                <w:rFonts w:eastAsia="SimSun" w:hint="eastAsia"/>
                <w:lang w:eastAsia="zh-CN"/>
              </w:rPr>
              <w:t xml:space="preserve"> = 5.0</w:t>
            </w:r>
            <w:r>
              <w:rPr>
                <w:rFonts w:eastAsia="SimSun"/>
                <w:lang w:eastAsia="zh-CN"/>
              </w:rPr>
              <w:t>dBi</w:t>
            </w:r>
            <w:r w:rsidRPr="00F56063">
              <w:rPr>
                <w:rFonts w:eastAsia="SimSun" w:hint="eastAsia"/>
                <w:lang w:eastAsia="zh-CN"/>
              </w:rPr>
              <w:t xml:space="preserve"> }</w:t>
            </w:r>
          </w:p>
        </w:tc>
      </w:tr>
      <w:tr w:rsidR="0061517C" w:rsidRPr="002B195C" w14:paraId="6F1DE6D4" w14:textId="77777777" w:rsidTr="000379C3">
        <w:trPr>
          <w:jc w:val="center"/>
        </w:trPr>
        <w:tc>
          <w:tcPr>
            <w:tcW w:w="3613" w:type="dxa"/>
            <w:vAlign w:val="center"/>
          </w:tcPr>
          <w:p w14:paraId="10DF8ACB" w14:textId="04175E34" w:rsidR="0061517C" w:rsidRPr="00F56063" w:rsidRDefault="0061517C" w:rsidP="000379C3">
            <w:pPr>
              <w:pStyle w:val="TAL"/>
              <w:rPr>
                <w:rFonts w:eastAsia="SimSun"/>
                <w:lang w:eastAsia="zh-CN"/>
              </w:rPr>
            </w:pPr>
            <w:r>
              <w:rPr>
                <w:rFonts w:eastAsia="SimSun"/>
                <w:lang w:eastAsia="zh-CN"/>
              </w:rPr>
              <w:t>UE</w:t>
            </w:r>
            <w:r w:rsidRPr="0001217D">
              <w:rPr>
                <w:rFonts w:eastAsia="SimSun"/>
                <w:lang w:eastAsia="zh-CN"/>
              </w:rPr>
              <w:t xml:space="preserve"> antenna radiation pattern</w:t>
            </w:r>
            <w:r w:rsidR="00BE7552">
              <w:rPr>
                <w:rFonts w:eastAsia="SimSun"/>
                <w:lang w:eastAsia="zh-CN"/>
              </w:rPr>
              <w:t xml:space="preserve"> [NOTE 1]</w:t>
            </w:r>
          </w:p>
        </w:tc>
        <w:tc>
          <w:tcPr>
            <w:tcW w:w="4746" w:type="dxa"/>
          </w:tcPr>
          <w:p w14:paraId="6ADC3708" w14:textId="00949259" w:rsidR="0061517C" w:rsidDel="00174934" w:rsidRDefault="0061517C" w:rsidP="00174934">
            <w:pPr>
              <w:pStyle w:val="TAL"/>
              <w:rPr>
                <w:del w:id="21" w:author="Sumant Iyer" w:date="2024-08-22T03:57:00Z" w16du:dateUtc="2024-08-22T10:57:00Z"/>
                <w:rFonts w:eastAsia="SimSun"/>
                <w:lang w:eastAsia="zh-CN"/>
              </w:rPr>
            </w:pPr>
            <w:del w:id="22" w:author="Sumant Iyer" w:date="2024-08-22T03:56:00Z" w16du:dateUtc="2024-08-22T10:56:00Z">
              <w:r w:rsidRPr="00F56063" w:rsidDel="00174934">
                <w:rPr>
                  <w:rFonts w:eastAsia="SimSun" w:hint="eastAsia"/>
                  <w:lang w:eastAsia="zh-CN"/>
                </w:rPr>
                <w:delText xml:space="preserve">UPA = { </w:delText>
              </w:r>
              <w:r w:rsidDel="00174934">
                <w:rPr>
                  <w:rFonts w:eastAsia="SimSun"/>
                  <w:lang w:eastAsia="zh-CN"/>
                </w:rPr>
                <w:delText>[</w:delText>
              </w:r>
              <w:r w:rsidRPr="00F56063" w:rsidDel="00174934">
                <w:rPr>
                  <w:rFonts w:eastAsia="SimSun" w:hint="eastAsia"/>
                  <w:lang w:eastAsia="zh-CN"/>
                </w:rPr>
                <w:delText>m</w:delText>
              </w:r>
              <w:r w:rsidDel="00174934">
                <w:rPr>
                  <w:rFonts w:eastAsia="SimSun"/>
                  <w:lang w:eastAsia="zh-CN"/>
                </w:rPr>
                <w:delText xml:space="preserve">, </w:delText>
              </w:r>
              <w:r w:rsidRPr="00F56063" w:rsidDel="00174934">
                <w:rPr>
                  <w:rFonts w:eastAsia="SimSun" w:hint="eastAsia"/>
                  <w:lang w:eastAsia="zh-CN"/>
                </w:rPr>
                <w:delText>n</w:delText>
              </w:r>
              <w:r w:rsidDel="00174934">
                <w:rPr>
                  <w:rFonts w:eastAsia="SimSun"/>
                  <w:lang w:eastAsia="zh-CN"/>
                </w:rPr>
                <w:delText xml:space="preserve">, </w:delText>
              </w:r>
              <w:r w:rsidRPr="00F56063" w:rsidDel="00174934">
                <w:rPr>
                  <w:rFonts w:eastAsia="SimSun" w:hint="eastAsia"/>
                  <w:lang w:eastAsia="zh-CN"/>
                </w:rPr>
                <w:delText>p</w:delText>
              </w:r>
              <w:r w:rsidDel="00174934">
                <w:rPr>
                  <w:rFonts w:eastAsia="SimSun"/>
                  <w:lang w:eastAsia="zh-CN"/>
                </w:rPr>
                <w:delText xml:space="preserve">, </w:delText>
              </w:r>
              <w:r w:rsidRPr="00F56063" w:rsidDel="00174934">
                <w:rPr>
                  <w:rFonts w:eastAsia="SimSun" w:hint="eastAsia"/>
                  <w:lang w:eastAsia="zh-CN"/>
                </w:rPr>
                <w:delText>mg</w:delText>
              </w:r>
              <w:r w:rsidDel="00174934">
                <w:rPr>
                  <w:rFonts w:eastAsia="SimSun"/>
                  <w:lang w:eastAsia="zh-CN"/>
                </w:rPr>
                <w:delText xml:space="preserve">, </w:delText>
              </w:r>
              <w:r w:rsidRPr="00F56063" w:rsidDel="00174934">
                <w:rPr>
                  <w:rFonts w:eastAsia="SimSun" w:hint="eastAsia"/>
                  <w:lang w:eastAsia="zh-CN"/>
                </w:rPr>
                <w:delText>ng</w:delText>
              </w:r>
              <w:r w:rsidDel="00174934">
                <w:rPr>
                  <w:rFonts w:eastAsia="SimSun"/>
                  <w:lang w:eastAsia="zh-CN"/>
                </w:rPr>
                <w:delText xml:space="preserve">, </w:delText>
              </w:r>
              <w:r w:rsidRPr="00F56063" w:rsidDel="00174934">
                <w:rPr>
                  <w:rFonts w:eastAsia="SimSun" w:hint="eastAsia"/>
                  <w:lang w:eastAsia="zh-CN"/>
                </w:rPr>
                <w:delText>mp</w:delText>
              </w:r>
              <w:r w:rsidDel="00174934">
                <w:rPr>
                  <w:rFonts w:eastAsia="SimSun"/>
                  <w:lang w:eastAsia="zh-CN"/>
                </w:rPr>
                <w:delText xml:space="preserve">, </w:delText>
              </w:r>
              <w:r w:rsidRPr="00F56063" w:rsidDel="00174934">
                <w:rPr>
                  <w:rFonts w:eastAsia="SimSun" w:hint="eastAsia"/>
                  <w:lang w:eastAsia="zh-CN"/>
                </w:rPr>
                <w:delText>np</w:delText>
              </w:r>
              <w:r w:rsidDel="00174934">
                <w:rPr>
                  <w:rFonts w:eastAsia="SimSun"/>
                  <w:lang w:eastAsia="zh-CN"/>
                </w:rPr>
                <w:delText>]</w:delText>
              </w:r>
              <w:r w:rsidRPr="00F56063" w:rsidDel="00174934">
                <w:rPr>
                  <w:rFonts w:eastAsia="SimSun" w:hint="eastAsia"/>
                  <w:lang w:eastAsia="zh-CN"/>
                </w:rPr>
                <w:delText xml:space="preserve"> = [</w:delText>
              </w:r>
              <w:r w:rsidRPr="00204E52" w:rsidDel="00174934">
                <w:rPr>
                  <w:rFonts w:eastAsia="SimSun"/>
                  <w:lang w:eastAsia="zh-CN"/>
                </w:rPr>
                <w:delText>2</w:delText>
              </w:r>
              <w:r w:rsidRPr="00204E52" w:rsidDel="00174934">
                <w:rPr>
                  <w:rFonts w:eastAsia="SimSun" w:hint="eastAsia"/>
                  <w:lang w:eastAsia="zh-CN"/>
                </w:rPr>
                <w:delText>, 1</w:delText>
              </w:r>
              <w:r w:rsidRPr="0001217D" w:rsidDel="00174934">
                <w:rPr>
                  <w:rFonts w:eastAsia="SimSun" w:hint="eastAsia"/>
                  <w:lang w:eastAsia="zh-CN"/>
                </w:rPr>
                <w:delText>,</w:delText>
              </w:r>
              <w:r w:rsidRPr="00F56063" w:rsidDel="00174934">
                <w:rPr>
                  <w:rFonts w:eastAsia="SimSun" w:hint="eastAsia"/>
                  <w:lang w:eastAsia="zh-CN"/>
                </w:rPr>
                <w:delText xml:space="preserve"> 2, 1, 1, 1, 1],</w:delText>
              </w:r>
            </w:del>
            <w:r w:rsidRPr="00F56063">
              <w:rPr>
                <w:rFonts w:eastAsia="SimSun" w:hint="eastAsia"/>
                <w:lang w:eastAsia="zh-CN"/>
              </w:rPr>
              <w:t xml:space="preserve"> </w:t>
            </w:r>
            <w:del w:id="23" w:author="Sumant Iyer" w:date="2024-08-22T03:57:00Z" w16du:dateUtc="2024-08-22T10:57:00Z">
              <w:r w:rsidRPr="002A2D30" w:rsidDel="00174934">
                <w:rPr>
                  <w:rFonts w:eastAsia="SimSun"/>
                  <w:lang w:eastAsia="zh-CN"/>
                </w:rPr>
                <w:delText>[</w:delText>
              </w:r>
              <w:r w:rsidRPr="002A2D30" w:rsidDel="00174934">
                <w:rPr>
                  <w:rFonts w:eastAsia="SimSun" w:hint="eastAsia"/>
                  <w:lang w:eastAsia="zh-CN"/>
                </w:rPr>
                <w:delText>dh</w:delText>
              </w:r>
              <w:r w:rsidRPr="002A2D30" w:rsidDel="00174934">
                <w:rPr>
                  <w:rFonts w:eastAsia="SimSun"/>
                  <w:lang w:eastAsia="zh-CN"/>
                </w:rPr>
                <w:delText>,</w:delText>
              </w:r>
              <w:r w:rsidRPr="002A2D30" w:rsidDel="00174934">
                <w:rPr>
                  <w:rFonts w:eastAsia="SimSun" w:hint="eastAsia"/>
                  <w:lang w:eastAsia="zh-CN"/>
                </w:rPr>
                <w:delText>dv</w:delText>
              </w:r>
              <w:r w:rsidRPr="002A2D30" w:rsidDel="00174934">
                <w:rPr>
                  <w:rFonts w:eastAsia="SimSun"/>
                  <w:lang w:eastAsia="zh-CN"/>
                </w:rPr>
                <w:delText>]</w:delText>
              </w:r>
              <w:r w:rsidRPr="002A2D30" w:rsidDel="00174934">
                <w:rPr>
                  <w:rFonts w:eastAsia="SimSun" w:hint="eastAsia"/>
                  <w:lang w:eastAsia="zh-CN"/>
                </w:rPr>
                <w:delText xml:space="preserve"> = [</w:delText>
              </w:r>
              <w:r w:rsidDel="00174934">
                <w:rPr>
                  <w:rFonts w:eastAsia="SimSun"/>
                  <w:lang w:eastAsia="zh-CN"/>
                </w:rPr>
                <w:delText>NA</w:delText>
              </w:r>
              <w:r w:rsidRPr="002A2D30" w:rsidDel="00174934">
                <w:rPr>
                  <w:rFonts w:eastAsia="SimSun" w:hint="eastAsia"/>
                  <w:lang w:eastAsia="zh-CN"/>
                </w:rPr>
                <w:delText xml:space="preserve">, </w:delText>
              </w:r>
              <w:r w:rsidRPr="00F44416" w:rsidDel="00174934">
                <w:rPr>
                  <w:rFonts w:eastAsia="SimSun"/>
                  <w:lang w:eastAsia="zh-CN"/>
                </w:rPr>
                <w:delText>0</w:delText>
              </w:r>
              <w:r w:rsidDel="00174934">
                <w:rPr>
                  <w:rFonts w:eastAsia="SimSun"/>
                  <w:lang w:eastAsia="zh-CN"/>
                </w:rPr>
                <w:delText>.5</w:delText>
              </w:r>
              <w:r w:rsidRPr="00F44416" w:rsidDel="00174934">
                <w:rPr>
                  <w:rFonts w:eastAsia="SimSun"/>
                  <w:lang w:eastAsia="zh-CN"/>
                </w:rPr>
                <w:delText>λ</w:delText>
              </w:r>
              <w:r w:rsidRPr="002A2D30" w:rsidDel="00174934">
                <w:rPr>
                  <w:rFonts w:eastAsia="SimSun" w:hint="eastAsia"/>
                  <w:lang w:eastAsia="zh-CN"/>
                </w:rPr>
                <w:delText xml:space="preserve">,], </w:delText>
              </w:r>
            </w:del>
          </w:p>
          <w:p w14:paraId="1D380AF8" w14:textId="07702CE1" w:rsidR="0061517C" w:rsidDel="00174934" w:rsidRDefault="0061517C" w:rsidP="00174934">
            <w:pPr>
              <w:pStyle w:val="TAL"/>
              <w:rPr>
                <w:del w:id="24" w:author="Sumant Iyer" w:date="2024-08-22T03:57:00Z" w16du:dateUtc="2024-08-22T10:57:00Z"/>
                <w:rFonts w:eastAsia="SimSun"/>
                <w:lang w:eastAsia="zh-CN"/>
              </w:rPr>
            </w:pPr>
            <w:del w:id="25" w:author="Sumant Iyer" w:date="2024-08-22T03:57:00Z" w16du:dateUtc="2024-08-22T10:57:00Z">
              <w:r w:rsidRPr="00F56063" w:rsidDel="00174934">
                <w:rPr>
                  <w:rFonts w:eastAsia="SimSun" w:hint="eastAsia"/>
                  <w:lang w:eastAsia="zh-CN"/>
                </w:rPr>
                <w:delText>beam_theta = [90.0]</w:delText>
              </w:r>
              <w:r w:rsidDel="00174934">
                <w:rPr>
                  <w:rFonts w:eastAsia="SimSun" w:hint="eastAsia"/>
                  <w:lang w:eastAsia="zh-CN"/>
                </w:rPr>
                <w:delText>°</w:delText>
              </w:r>
              <w:r w:rsidRPr="00F56063" w:rsidDel="00174934">
                <w:rPr>
                  <w:rFonts w:eastAsia="SimSun" w:hint="eastAsia"/>
                  <w:lang w:eastAsia="zh-CN"/>
                </w:rPr>
                <w:delText>, beam_phi = [0.0]</w:delText>
              </w:r>
              <w:r w:rsidDel="00174934">
                <w:rPr>
                  <w:rFonts w:eastAsia="SimSun" w:hint="eastAsia"/>
                  <w:lang w:eastAsia="zh-CN"/>
                </w:rPr>
                <w:delText>°</w:delText>
              </w:r>
              <w:r w:rsidRPr="00F56063" w:rsidDel="00174934">
                <w:rPr>
                  <w:rFonts w:eastAsia="SimSun" w:hint="eastAsia"/>
                  <w:lang w:eastAsia="zh-CN"/>
                </w:rPr>
                <w:delText xml:space="preserve"> } </w:delText>
              </w:r>
            </w:del>
          </w:p>
          <w:p w14:paraId="0A0996A7" w14:textId="1DC97779" w:rsidR="0061517C" w:rsidDel="00174934" w:rsidRDefault="0061517C" w:rsidP="00174934">
            <w:pPr>
              <w:pStyle w:val="TAL"/>
              <w:rPr>
                <w:del w:id="26" w:author="Sumant Iyer" w:date="2024-08-22T03:57:00Z" w16du:dateUtc="2024-08-22T10:57:00Z"/>
                <w:rFonts w:eastAsia="SimSun"/>
                <w:lang w:eastAsia="zh-CN"/>
              </w:rPr>
            </w:pPr>
            <w:del w:id="27" w:author="Sumant Iyer" w:date="2024-08-22T03:57:00Z" w16du:dateUtc="2024-08-22T10:57:00Z">
              <w:r w:rsidRPr="00F56063" w:rsidDel="00174934">
                <w:rPr>
                  <w:rFonts w:eastAsia="SimSun" w:hint="eastAsia"/>
                  <w:lang w:eastAsia="zh-CN"/>
                </w:rPr>
                <w:delText>polar_angle</w:delText>
              </w:r>
              <w:r w:rsidDel="00174934">
                <w:rPr>
                  <w:rFonts w:eastAsia="SimSun"/>
                  <w:lang w:eastAsia="zh-CN"/>
                </w:rPr>
                <w:delText xml:space="preserve"> = </w:delText>
              </w:r>
              <w:r w:rsidRPr="00F56063" w:rsidDel="00174934">
                <w:rPr>
                  <w:rFonts w:eastAsia="SimSun" w:hint="eastAsia"/>
                  <w:lang w:eastAsia="zh-CN"/>
                </w:rPr>
                <w:delText>[0, 90]</w:delText>
              </w:r>
              <w:r w:rsidDel="00174934">
                <w:rPr>
                  <w:rFonts w:eastAsia="SimSun" w:hint="eastAsia"/>
                  <w:lang w:eastAsia="zh-CN"/>
                </w:rPr>
                <w:delText>°</w:delText>
              </w:r>
            </w:del>
          </w:p>
          <w:p w14:paraId="2CE52DE1" w14:textId="7799B4A2" w:rsidR="0061517C" w:rsidRPr="00F56063" w:rsidRDefault="00E46B5B" w:rsidP="000379C3">
            <w:pPr>
              <w:pStyle w:val="TAL"/>
              <w:rPr>
                <w:rFonts w:eastAsia="SimSun"/>
                <w:lang w:eastAsia="zh-CN"/>
              </w:rPr>
            </w:pPr>
            <w:ins w:id="28" w:author="Sumant Iyer" w:date="2024-08-22T03:57:00Z" w16du:dateUtc="2024-08-22T10:57:00Z">
              <w:r>
                <w:rPr>
                  <w:rFonts w:eastAsia="SimSun"/>
                  <w:lang w:eastAsia="zh-CN"/>
                </w:rPr>
                <w:t xml:space="preserve">element </w:t>
              </w:r>
            </w:ins>
            <w:r w:rsidR="0061517C">
              <w:rPr>
                <w:rFonts w:eastAsia="SimSun" w:hint="eastAsia"/>
                <w:lang w:eastAsia="zh-CN"/>
              </w:rPr>
              <w:t>gain</w:t>
            </w:r>
            <w:r w:rsidR="0061517C">
              <w:rPr>
                <w:rFonts w:eastAsia="SimSun"/>
                <w:lang w:eastAsia="zh-CN"/>
              </w:rPr>
              <w:t xml:space="preserve"> pattern: </w:t>
            </w:r>
            <w:r w:rsidR="0061517C" w:rsidRPr="00F56063">
              <w:rPr>
                <w:rFonts w:eastAsia="SimSun" w:hint="eastAsia"/>
                <w:lang w:eastAsia="zh-CN"/>
              </w:rPr>
              <w:t>General3D = { theta_3db = 65.0</w:t>
            </w:r>
            <w:r w:rsidR="0061517C">
              <w:rPr>
                <w:rFonts w:eastAsia="SimSun" w:hint="eastAsia"/>
                <w:lang w:eastAsia="zh-CN"/>
              </w:rPr>
              <w:t>°</w:t>
            </w:r>
            <w:r w:rsidR="0061517C" w:rsidRPr="00F56063">
              <w:rPr>
                <w:rFonts w:eastAsia="SimSun" w:hint="eastAsia"/>
                <w:lang w:eastAsia="zh-CN"/>
              </w:rPr>
              <w:t>, phi_3db = 65.0</w:t>
            </w:r>
            <w:r w:rsidR="0061517C">
              <w:rPr>
                <w:rFonts w:eastAsia="SimSun" w:hint="eastAsia"/>
                <w:lang w:eastAsia="zh-CN"/>
              </w:rPr>
              <w:t>°</w:t>
            </w:r>
            <w:r w:rsidR="0061517C" w:rsidRPr="00F56063">
              <w:rPr>
                <w:rFonts w:eastAsia="SimSun" w:hint="eastAsia"/>
                <w:lang w:eastAsia="zh-CN"/>
              </w:rPr>
              <w:t xml:space="preserve">, </w:t>
            </w:r>
            <w:proofErr w:type="spellStart"/>
            <w:r w:rsidR="0061517C" w:rsidRPr="00F56063">
              <w:rPr>
                <w:rFonts w:eastAsia="SimSun" w:hint="eastAsia"/>
                <w:lang w:eastAsia="zh-CN"/>
              </w:rPr>
              <w:t>sla_v</w:t>
            </w:r>
            <w:proofErr w:type="spellEnd"/>
            <w:r w:rsidR="0061517C" w:rsidRPr="00F56063">
              <w:rPr>
                <w:rFonts w:eastAsia="SimSun" w:hint="eastAsia"/>
                <w:lang w:eastAsia="zh-CN"/>
              </w:rPr>
              <w:t xml:space="preserve"> = 30.0</w:t>
            </w:r>
            <w:r w:rsidR="0061517C">
              <w:rPr>
                <w:rFonts w:eastAsia="SimSun" w:hint="eastAsia"/>
                <w:lang w:eastAsia="zh-CN"/>
              </w:rPr>
              <w:t>dB</w:t>
            </w:r>
            <w:r w:rsidR="0061517C" w:rsidRPr="00F56063">
              <w:rPr>
                <w:rFonts w:eastAsia="SimSun" w:hint="eastAsia"/>
                <w:lang w:eastAsia="zh-CN"/>
              </w:rPr>
              <w:t xml:space="preserve">, </w:t>
            </w:r>
            <w:proofErr w:type="spellStart"/>
            <w:r w:rsidR="0061517C" w:rsidRPr="00F56063">
              <w:rPr>
                <w:rFonts w:eastAsia="SimSun" w:hint="eastAsia"/>
                <w:lang w:eastAsia="zh-CN"/>
              </w:rPr>
              <w:t>a_m</w:t>
            </w:r>
            <w:proofErr w:type="spellEnd"/>
            <w:r w:rsidR="0061517C" w:rsidRPr="00F56063">
              <w:rPr>
                <w:rFonts w:eastAsia="SimSun" w:hint="eastAsia"/>
                <w:lang w:eastAsia="zh-CN"/>
              </w:rPr>
              <w:t xml:space="preserve"> = 30.0</w:t>
            </w:r>
            <w:r w:rsidR="0061517C">
              <w:rPr>
                <w:rFonts w:eastAsia="SimSun" w:hint="eastAsia"/>
                <w:lang w:eastAsia="zh-CN"/>
              </w:rPr>
              <w:t>dB</w:t>
            </w:r>
            <w:r w:rsidR="0061517C" w:rsidRPr="00F56063">
              <w:rPr>
                <w:rFonts w:eastAsia="SimSun" w:hint="eastAsia"/>
                <w:lang w:eastAsia="zh-CN"/>
              </w:rPr>
              <w:t xml:space="preserve">, </w:t>
            </w:r>
            <w:proofErr w:type="spellStart"/>
            <w:r w:rsidR="0061517C" w:rsidRPr="00F56063">
              <w:rPr>
                <w:rFonts w:eastAsia="SimSun" w:hint="eastAsia"/>
                <w:lang w:eastAsia="zh-CN"/>
              </w:rPr>
              <w:t>max_element_gain</w:t>
            </w:r>
            <w:proofErr w:type="spellEnd"/>
            <w:r w:rsidR="0061517C" w:rsidRPr="00F56063">
              <w:rPr>
                <w:rFonts w:eastAsia="SimSun" w:hint="eastAsia"/>
                <w:lang w:eastAsia="zh-CN"/>
              </w:rPr>
              <w:t xml:space="preserve"> = 8.0</w:t>
            </w:r>
            <w:r w:rsidR="0061517C">
              <w:rPr>
                <w:rFonts w:eastAsia="SimSun" w:hint="eastAsia"/>
                <w:lang w:eastAsia="zh-CN"/>
              </w:rPr>
              <w:t>dBi</w:t>
            </w:r>
            <w:r w:rsidR="0061517C" w:rsidRPr="00F56063">
              <w:rPr>
                <w:rFonts w:eastAsia="SimSun" w:hint="eastAsia"/>
                <w:lang w:eastAsia="zh-CN"/>
              </w:rPr>
              <w:t xml:space="preserve"> }</w:t>
            </w:r>
          </w:p>
        </w:tc>
      </w:tr>
      <w:tr w:rsidR="0061517C" w:rsidRPr="001A1C5B" w14:paraId="041AC65B" w14:textId="77777777" w:rsidTr="000379C3">
        <w:trPr>
          <w:jc w:val="center"/>
        </w:trPr>
        <w:tc>
          <w:tcPr>
            <w:tcW w:w="3613" w:type="dxa"/>
          </w:tcPr>
          <w:p w14:paraId="692D47E7" w14:textId="09909BB2" w:rsidR="0061517C" w:rsidRPr="0029305F" w:rsidRDefault="008B4E59" w:rsidP="000379C3">
            <w:pPr>
              <w:pStyle w:val="TAL"/>
              <w:rPr>
                <w:rFonts w:eastAsia="SimSun"/>
              </w:rPr>
            </w:pPr>
            <w:r w:rsidRPr="0029305F">
              <w:t xml:space="preserve">UE </w:t>
            </w:r>
            <w:r w:rsidR="0061517C" w:rsidRPr="0029305F">
              <w:t>EIRP (dBm)</w:t>
            </w:r>
          </w:p>
        </w:tc>
        <w:tc>
          <w:tcPr>
            <w:tcW w:w="4746" w:type="dxa"/>
          </w:tcPr>
          <w:p w14:paraId="092C508C" w14:textId="14CD70F1" w:rsidR="0061517C" w:rsidRPr="0029305F" w:rsidRDefault="0061517C" w:rsidP="000379C3">
            <w:pPr>
              <w:pStyle w:val="TAL"/>
              <w:rPr>
                <w:rFonts w:eastAsia="SimSun"/>
              </w:rPr>
            </w:pPr>
            <w:del w:id="29" w:author="Sumant Iyer" w:date="2024-08-22T03:55:00Z" w16du:dateUtc="2024-08-22T10:55:00Z">
              <w:r w:rsidRPr="0029305F" w:rsidDel="00AF5CA2">
                <w:delText>16.4,18</w:delText>
              </w:r>
            </w:del>
            <w:ins w:id="30" w:author="Sumant Iyer" w:date="2024-08-22T03:55:00Z" w16du:dateUtc="2024-08-22T10:55:00Z">
              <w:r w:rsidR="00AF5CA2">
                <w:t xml:space="preserve"> See UE types</w:t>
              </w:r>
            </w:ins>
          </w:p>
        </w:tc>
      </w:tr>
      <w:tr w:rsidR="008B4E59" w:rsidRPr="001A1C5B" w14:paraId="40DC15B8" w14:textId="77777777" w:rsidTr="000379C3">
        <w:trPr>
          <w:jc w:val="center"/>
        </w:trPr>
        <w:tc>
          <w:tcPr>
            <w:tcW w:w="3613" w:type="dxa"/>
          </w:tcPr>
          <w:p w14:paraId="32A69759" w14:textId="6B9D5F19" w:rsidR="008B4E59" w:rsidRPr="0029305F" w:rsidRDefault="008B4E59" w:rsidP="000379C3">
            <w:pPr>
              <w:pStyle w:val="TAL"/>
            </w:pPr>
            <w:r w:rsidRPr="0029305F">
              <w:t>BS EIRP (dBm)</w:t>
            </w:r>
          </w:p>
        </w:tc>
        <w:tc>
          <w:tcPr>
            <w:tcW w:w="4746" w:type="dxa"/>
          </w:tcPr>
          <w:p w14:paraId="3C09039B" w14:textId="794B5282" w:rsidR="008B4E59" w:rsidRPr="0029305F" w:rsidRDefault="008B4E59" w:rsidP="000379C3">
            <w:pPr>
              <w:pStyle w:val="TAL"/>
              <w:rPr>
                <w:rFonts w:eastAsiaTheme="minorEastAsia"/>
                <w:lang w:eastAsia="zh-CN"/>
              </w:rPr>
            </w:pPr>
            <w:r w:rsidRPr="0029305F">
              <w:rPr>
                <w:rFonts w:eastAsiaTheme="minorEastAsia" w:hint="eastAsia"/>
                <w:lang w:eastAsia="zh-CN"/>
              </w:rPr>
              <w:t>7</w:t>
            </w:r>
            <w:r w:rsidRPr="0029305F">
              <w:rPr>
                <w:rFonts w:eastAsiaTheme="minorEastAsia"/>
                <w:lang w:eastAsia="zh-CN"/>
              </w:rPr>
              <w:t>0</w:t>
            </w:r>
          </w:p>
        </w:tc>
      </w:tr>
      <w:tr w:rsidR="0061517C" w:rsidRPr="001A1C5B" w14:paraId="192DA8FB" w14:textId="77777777" w:rsidTr="000379C3">
        <w:trPr>
          <w:jc w:val="center"/>
        </w:trPr>
        <w:tc>
          <w:tcPr>
            <w:tcW w:w="3613" w:type="dxa"/>
          </w:tcPr>
          <w:p w14:paraId="12384D14" w14:textId="77777777" w:rsidR="0061517C" w:rsidRPr="001A1C5B" w:rsidRDefault="0061517C" w:rsidP="000379C3">
            <w:pPr>
              <w:pStyle w:val="TAL"/>
              <w:rPr>
                <w:rFonts w:eastAsia="SimSun"/>
              </w:rPr>
            </w:pPr>
            <w:r w:rsidRPr="001A1C5B">
              <w:rPr>
                <w:rFonts w:eastAsia="SimSun"/>
              </w:rPr>
              <w:t>Thermal noise density (dBm/Hz)</w:t>
            </w:r>
          </w:p>
        </w:tc>
        <w:tc>
          <w:tcPr>
            <w:tcW w:w="4746" w:type="dxa"/>
          </w:tcPr>
          <w:p w14:paraId="14F1BEB4" w14:textId="77777777" w:rsidR="0061517C" w:rsidRPr="001A1C5B" w:rsidRDefault="0061517C" w:rsidP="000379C3">
            <w:pPr>
              <w:pStyle w:val="TAL"/>
              <w:rPr>
                <w:rFonts w:eastAsia="SimSun"/>
              </w:rPr>
            </w:pPr>
            <w:r w:rsidRPr="001A1C5B">
              <w:rPr>
                <w:rFonts w:eastAsia="SimSun" w:hint="eastAsia"/>
              </w:rPr>
              <w:t>-</w:t>
            </w:r>
            <w:r w:rsidRPr="001A1C5B">
              <w:rPr>
                <w:rFonts w:eastAsia="SimSun"/>
              </w:rPr>
              <w:t>174</w:t>
            </w:r>
          </w:p>
        </w:tc>
      </w:tr>
      <w:tr w:rsidR="0061517C" w:rsidRPr="001A1C5B" w14:paraId="296FCF2C" w14:textId="77777777" w:rsidTr="000379C3">
        <w:trPr>
          <w:jc w:val="center"/>
        </w:trPr>
        <w:tc>
          <w:tcPr>
            <w:tcW w:w="3613" w:type="dxa"/>
          </w:tcPr>
          <w:p w14:paraId="07B85165" w14:textId="4252B129" w:rsidR="0061517C" w:rsidRPr="001A1C5B" w:rsidRDefault="008B4E59" w:rsidP="000379C3">
            <w:pPr>
              <w:pStyle w:val="TAL"/>
              <w:rPr>
                <w:rFonts w:eastAsia="SimSun"/>
              </w:rPr>
            </w:pPr>
            <w:r>
              <w:rPr>
                <w:rFonts w:eastAsia="SimSun"/>
              </w:rPr>
              <w:t xml:space="preserve">BS </w:t>
            </w:r>
            <w:r w:rsidR="0061517C" w:rsidRPr="001A1C5B">
              <w:rPr>
                <w:rFonts w:eastAsia="SimSun" w:hint="eastAsia"/>
              </w:rPr>
              <w:t>N</w:t>
            </w:r>
            <w:r w:rsidR="0061517C" w:rsidRPr="001A1C5B">
              <w:rPr>
                <w:rFonts w:eastAsia="SimSun"/>
              </w:rPr>
              <w:t>oise figure (dB)</w:t>
            </w:r>
          </w:p>
        </w:tc>
        <w:tc>
          <w:tcPr>
            <w:tcW w:w="4746" w:type="dxa"/>
          </w:tcPr>
          <w:p w14:paraId="4517499C" w14:textId="77777777" w:rsidR="0061517C" w:rsidRPr="001A1C5B" w:rsidRDefault="0061517C" w:rsidP="000379C3">
            <w:pPr>
              <w:pStyle w:val="TAL"/>
              <w:rPr>
                <w:rFonts w:eastAsia="SimSun"/>
              </w:rPr>
            </w:pPr>
            <w:r w:rsidRPr="001A1C5B">
              <w:rPr>
                <w:rFonts w:eastAsia="SimSun" w:hint="eastAsia"/>
              </w:rPr>
              <w:t>7</w:t>
            </w:r>
          </w:p>
        </w:tc>
      </w:tr>
      <w:tr w:rsidR="008B4E59" w:rsidRPr="00A97934" w14:paraId="724609B4" w14:textId="77777777" w:rsidTr="000379C3">
        <w:trPr>
          <w:jc w:val="center"/>
        </w:trPr>
        <w:tc>
          <w:tcPr>
            <w:tcW w:w="3613" w:type="dxa"/>
          </w:tcPr>
          <w:p w14:paraId="6968B4BD" w14:textId="0918155A" w:rsidR="008B4E59" w:rsidRPr="00A97934" w:rsidRDefault="008B4E59" w:rsidP="000379C3">
            <w:pPr>
              <w:pStyle w:val="TAL"/>
              <w:rPr>
                <w:rFonts w:eastAsiaTheme="minorEastAsia"/>
                <w:lang w:eastAsia="zh-CN"/>
              </w:rPr>
            </w:pPr>
            <w:r w:rsidRPr="00A97934">
              <w:rPr>
                <w:rFonts w:eastAsiaTheme="minorEastAsia" w:hint="eastAsia"/>
                <w:lang w:eastAsia="zh-CN"/>
              </w:rPr>
              <w:t>U</w:t>
            </w:r>
            <w:r w:rsidRPr="00A97934">
              <w:rPr>
                <w:rFonts w:eastAsiaTheme="minorEastAsia"/>
                <w:lang w:eastAsia="zh-CN"/>
              </w:rPr>
              <w:t>E Noise figure (dB)</w:t>
            </w:r>
          </w:p>
        </w:tc>
        <w:tc>
          <w:tcPr>
            <w:tcW w:w="4746" w:type="dxa"/>
          </w:tcPr>
          <w:p w14:paraId="70EA943E" w14:textId="6B99683E" w:rsidR="008B4E59" w:rsidRPr="00A97934" w:rsidRDefault="008B4E59" w:rsidP="000379C3">
            <w:pPr>
              <w:pStyle w:val="TAL"/>
              <w:rPr>
                <w:rFonts w:eastAsiaTheme="minorEastAsia"/>
                <w:lang w:eastAsia="zh-CN"/>
              </w:rPr>
            </w:pPr>
            <w:r w:rsidRPr="00A97934">
              <w:rPr>
                <w:rFonts w:eastAsiaTheme="minorEastAsia" w:hint="eastAsia"/>
                <w:lang w:eastAsia="zh-CN"/>
              </w:rPr>
              <w:t>1</w:t>
            </w:r>
            <w:r w:rsidRPr="00A97934">
              <w:rPr>
                <w:rFonts w:eastAsiaTheme="minorEastAsia"/>
                <w:lang w:eastAsia="zh-CN"/>
              </w:rPr>
              <w:t>0</w:t>
            </w:r>
          </w:p>
        </w:tc>
      </w:tr>
      <w:tr w:rsidR="0061517C" w:rsidRPr="001A1C5B" w14:paraId="2140CB8A" w14:textId="77777777" w:rsidTr="000379C3">
        <w:trPr>
          <w:jc w:val="center"/>
        </w:trPr>
        <w:tc>
          <w:tcPr>
            <w:tcW w:w="3613" w:type="dxa"/>
          </w:tcPr>
          <w:p w14:paraId="416B9B3C" w14:textId="77777777" w:rsidR="0061517C" w:rsidRPr="001A1C5B" w:rsidRDefault="0061517C" w:rsidP="000379C3">
            <w:pPr>
              <w:pStyle w:val="TAL"/>
              <w:rPr>
                <w:rFonts w:eastAsia="SimSun"/>
              </w:rPr>
            </w:pPr>
            <w:r>
              <w:rPr>
                <w:rFonts w:eastAsia="SimSun"/>
              </w:rPr>
              <w:t>UE velocity</w:t>
            </w:r>
          </w:p>
        </w:tc>
        <w:tc>
          <w:tcPr>
            <w:tcW w:w="4746" w:type="dxa"/>
          </w:tcPr>
          <w:p w14:paraId="582F14E0" w14:textId="77777777" w:rsidR="0061517C" w:rsidRPr="001A1C5B" w:rsidRDefault="0061517C" w:rsidP="000379C3">
            <w:pPr>
              <w:pStyle w:val="TAL"/>
              <w:rPr>
                <w:rFonts w:eastAsia="SimSun"/>
              </w:rPr>
            </w:pPr>
            <w:r>
              <w:rPr>
                <w:rFonts w:eastAsia="SimSun"/>
              </w:rPr>
              <w:t>3km/h</w:t>
            </w:r>
          </w:p>
        </w:tc>
      </w:tr>
      <w:tr w:rsidR="00BB0239" w:rsidRPr="001A1C5B" w14:paraId="3DC666A5" w14:textId="77777777" w:rsidTr="000379C3">
        <w:trPr>
          <w:jc w:val="center"/>
        </w:trPr>
        <w:tc>
          <w:tcPr>
            <w:tcW w:w="3613" w:type="dxa"/>
          </w:tcPr>
          <w:p w14:paraId="284BAF94" w14:textId="5A90C06D" w:rsidR="00BB0239" w:rsidRDefault="00BB0239" w:rsidP="00BB0239">
            <w:pPr>
              <w:pStyle w:val="TAL"/>
            </w:pPr>
            <w:r>
              <w:rPr>
                <w:rFonts w:eastAsia="SimSun"/>
              </w:rPr>
              <w:t xml:space="preserve">UL </w:t>
            </w:r>
            <w:r w:rsidRPr="001B1216">
              <w:rPr>
                <w:rFonts w:eastAsia="SimSun"/>
              </w:rPr>
              <w:t>Power control parameter</w:t>
            </w:r>
          </w:p>
        </w:tc>
        <w:tc>
          <w:tcPr>
            <w:tcW w:w="4746" w:type="dxa"/>
          </w:tcPr>
          <w:p w14:paraId="7A9B9595" w14:textId="73A6B83B" w:rsidR="00BB0239" w:rsidRDefault="00BB0239" w:rsidP="00BB0239">
            <w:pPr>
              <w:pStyle w:val="TAL"/>
            </w:pPr>
            <w:r w:rsidRPr="001B1216">
              <w:rPr>
                <w:rFonts w:eastAsia="SimSun"/>
              </w:rPr>
              <w:t>P0=-86, alpha = 0.9</w:t>
            </w:r>
          </w:p>
        </w:tc>
      </w:tr>
      <w:tr w:rsidR="0061517C" w:rsidRPr="001A1C5B" w14:paraId="62570C51" w14:textId="77777777" w:rsidTr="000379C3">
        <w:trPr>
          <w:jc w:val="center"/>
        </w:trPr>
        <w:tc>
          <w:tcPr>
            <w:tcW w:w="3613" w:type="dxa"/>
            <w:vAlign w:val="bottom"/>
          </w:tcPr>
          <w:p w14:paraId="4DCD31C4" w14:textId="01C6CD6E" w:rsidR="0061517C" w:rsidRDefault="0061517C" w:rsidP="000379C3">
            <w:pPr>
              <w:pStyle w:val="TAL"/>
              <w:rPr>
                <w:rFonts w:eastAsia="SimSun"/>
                <w:lang w:eastAsia="zh-CN"/>
              </w:rPr>
            </w:pPr>
            <w:r>
              <w:rPr>
                <w:rFonts w:cs="Arial"/>
                <w:szCs w:val="18"/>
              </w:rPr>
              <w:t xml:space="preserve">Criteria for selection for serving </w:t>
            </w:r>
            <w:proofErr w:type="spellStart"/>
            <w:r>
              <w:rPr>
                <w:rFonts w:cs="Arial"/>
                <w:szCs w:val="18"/>
              </w:rPr>
              <w:t>TRxP</w:t>
            </w:r>
            <w:proofErr w:type="spellEnd"/>
          </w:p>
        </w:tc>
        <w:tc>
          <w:tcPr>
            <w:tcW w:w="4746" w:type="dxa"/>
            <w:vAlign w:val="bottom"/>
          </w:tcPr>
          <w:p w14:paraId="53FB14BA" w14:textId="77777777" w:rsidR="0061517C" w:rsidRDefault="0061517C" w:rsidP="000379C3">
            <w:pPr>
              <w:pStyle w:val="TAL"/>
              <w:rPr>
                <w:rFonts w:eastAsia="SimSun"/>
              </w:rPr>
            </w:pPr>
            <w:r>
              <w:rPr>
                <w:rFonts w:cs="Arial"/>
                <w:szCs w:val="18"/>
              </w:rPr>
              <w:t>Maximizing RSRP with best analog beam pair, where the digital beamforming is not considered</w:t>
            </w:r>
          </w:p>
        </w:tc>
      </w:tr>
      <w:tr w:rsidR="0061517C" w:rsidRPr="001A1C5B" w14:paraId="11B78F01" w14:textId="77777777" w:rsidTr="000379C3">
        <w:trPr>
          <w:jc w:val="center"/>
        </w:trPr>
        <w:tc>
          <w:tcPr>
            <w:tcW w:w="3613" w:type="dxa"/>
            <w:vAlign w:val="bottom"/>
          </w:tcPr>
          <w:p w14:paraId="40807D15" w14:textId="4E9AB0D4" w:rsidR="0061517C" w:rsidRDefault="0061517C" w:rsidP="000379C3">
            <w:pPr>
              <w:pStyle w:val="TAL"/>
              <w:rPr>
                <w:rFonts w:eastAsia="SimSun"/>
                <w:lang w:eastAsia="zh-CN"/>
              </w:rPr>
            </w:pPr>
            <w:r>
              <w:rPr>
                <w:rFonts w:cs="Arial"/>
                <w:szCs w:val="18"/>
              </w:rPr>
              <w:lastRenderedPageBreak/>
              <w:t xml:space="preserve">Criteria for analog beam selection for serving </w:t>
            </w:r>
            <w:proofErr w:type="spellStart"/>
            <w:r w:rsidR="00A97934">
              <w:rPr>
                <w:rFonts w:cs="Arial"/>
                <w:szCs w:val="18"/>
              </w:rPr>
              <w:t>TRxP</w:t>
            </w:r>
            <w:proofErr w:type="spellEnd"/>
          </w:p>
        </w:tc>
        <w:tc>
          <w:tcPr>
            <w:tcW w:w="4746" w:type="dxa"/>
            <w:vAlign w:val="bottom"/>
          </w:tcPr>
          <w:p w14:paraId="1C4B598F" w14:textId="77777777" w:rsidR="0061517C" w:rsidRDefault="0061517C" w:rsidP="000379C3">
            <w:pPr>
              <w:pStyle w:val="TAL"/>
              <w:rPr>
                <w:rFonts w:eastAsia="SimSun"/>
              </w:rPr>
            </w:pPr>
            <w:r>
              <w:rPr>
                <w:rFonts w:cs="Arial"/>
                <w:szCs w:val="18"/>
              </w:rPr>
              <w:t>Select the best beam pair among the limited set of DFT analog beams, based on the criteria of maximizing receive power after beamforming.</w:t>
            </w:r>
          </w:p>
        </w:tc>
      </w:tr>
      <w:tr w:rsidR="0061517C" w:rsidRPr="001A1C5B" w14:paraId="74E5763C" w14:textId="77777777" w:rsidTr="000379C3">
        <w:trPr>
          <w:jc w:val="center"/>
        </w:trPr>
        <w:tc>
          <w:tcPr>
            <w:tcW w:w="3613" w:type="dxa"/>
            <w:vAlign w:val="bottom"/>
          </w:tcPr>
          <w:p w14:paraId="49F5DADA" w14:textId="30C83F3F" w:rsidR="0061517C" w:rsidRDefault="0061517C" w:rsidP="000379C3">
            <w:pPr>
              <w:pStyle w:val="TAL"/>
              <w:rPr>
                <w:rFonts w:eastAsia="SimSun"/>
                <w:lang w:eastAsia="zh-CN"/>
              </w:rPr>
            </w:pPr>
            <w:r>
              <w:rPr>
                <w:rFonts w:cs="Arial"/>
                <w:szCs w:val="18"/>
              </w:rPr>
              <w:t xml:space="preserve">Criteria for analog beam selection for interfering </w:t>
            </w:r>
            <w:proofErr w:type="spellStart"/>
            <w:r>
              <w:rPr>
                <w:rFonts w:cs="Arial"/>
                <w:szCs w:val="18"/>
              </w:rPr>
              <w:t>TRxP</w:t>
            </w:r>
            <w:proofErr w:type="spellEnd"/>
          </w:p>
        </w:tc>
        <w:tc>
          <w:tcPr>
            <w:tcW w:w="4746" w:type="dxa"/>
            <w:vAlign w:val="bottom"/>
          </w:tcPr>
          <w:p w14:paraId="77D9AD97" w14:textId="191ACF3A" w:rsidR="0061517C" w:rsidRDefault="0061517C" w:rsidP="000379C3">
            <w:pPr>
              <w:pStyle w:val="TAL"/>
              <w:rPr>
                <w:rFonts w:eastAsia="SimSun"/>
              </w:rPr>
            </w:pPr>
            <w:r>
              <w:rPr>
                <w:rFonts w:cs="Arial"/>
                <w:szCs w:val="18"/>
              </w:rPr>
              <w:t xml:space="preserve">Based on the analog beam selection according to scheduling results of non-serving </w:t>
            </w:r>
            <w:proofErr w:type="spellStart"/>
            <w:r>
              <w:rPr>
                <w:rFonts w:cs="Arial"/>
                <w:szCs w:val="18"/>
              </w:rPr>
              <w:t>TRxP</w:t>
            </w:r>
            <w:proofErr w:type="spellEnd"/>
          </w:p>
        </w:tc>
      </w:tr>
      <w:tr w:rsidR="00BE7552" w:rsidRPr="001A1C5B" w14:paraId="1029A6BE" w14:textId="77777777" w:rsidTr="009C3930">
        <w:trPr>
          <w:jc w:val="center"/>
        </w:trPr>
        <w:tc>
          <w:tcPr>
            <w:tcW w:w="8359" w:type="dxa"/>
            <w:gridSpan w:val="2"/>
            <w:vAlign w:val="bottom"/>
          </w:tcPr>
          <w:p w14:paraId="5E62D246" w14:textId="1764A371" w:rsidR="00BE7552" w:rsidRPr="00BE7552" w:rsidRDefault="00BE7552" w:rsidP="000379C3">
            <w:pPr>
              <w:pStyle w:val="TAL"/>
              <w:rPr>
                <w:rFonts w:eastAsiaTheme="minorEastAsia" w:cs="Arial"/>
                <w:szCs w:val="18"/>
                <w:lang w:eastAsia="zh-CN"/>
              </w:rPr>
            </w:pPr>
            <w:r>
              <w:rPr>
                <w:rFonts w:eastAsiaTheme="minorEastAsia" w:cs="Arial" w:hint="eastAsia"/>
                <w:szCs w:val="18"/>
                <w:lang w:eastAsia="zh-CN"/>
              </w:rPr>
              <w:t>N</w:t>
            </w:r>
            <w:r w:rsidR="00854C00">
              <w:rPr>
                <w:rFonts w:eastAsiaTheme="minorEastAsia" w:cs="Arial"/>
                <w:szCs w:val="18"/>
                <w:lang w:eastAsia="zh-CN"/>
              </w:rPr>
              <w:t xml:space="preserve">OTE </w:t>
            </w:r>
            <w:r>
              <w:rPr>
                <w:rFonts w:eastAsiaTheme="minorEastAsia" w:cs="Arial"/>
                <w:szCs w:val="18"/>
                <w:lang w:eastAsia="zh-CN"/>
              </w:rPr>
              <w:t xml:space="preserve">1: </w:t>
            </w:r>
            <w:r>
              <w:rPr>
                <w:rFonts w:eastAsiaTheme="minorEastAsia"/>
                <w:lang w:eastAsia="zh-CN"/>
              </w:rPr>
              <w:t>R</w:t>
            </w:r>
            <w:r>
              <w:rPr>
                <w:rFonts w:eastAsiaTheme="minorEastAsia" w:hint="eastAsia"/>
                <w:lang w:eastAsia="zh-CN"/>
              </w:rPr>
              <w:t>efer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ITU </w:t>
            </w:r>
            <w:r w:rsidRPr="00204E52">
              <w:rPr>
                <w:rFonts w:eastAsiaTheme="minorEastAsia"/>
                <w:lang w:eastAsia="zh-CN"/>
              </w:rPr>
              <w:t>R-REP-M.2412-2017-PDF-E</w:t>
            </w:r>
            <w:r w:rsidRPr="00204E52">
              <w:rPr>
                <w:rFonts w:eastAsiaTheme="minorEastAsia" w:hint="eastAsia"/>
                <w:lang w:eastAsia="zh-CN"/>
              </w:rPr>
              <w:t xml:space="preserve"> </w:t>
            </w:r>
            <w:r w:rsidRPr="00FB75C1">
              <w:rPr>
                <w:rFonts w:eastAsiaTheme="minorEastAsia"/>
                <w:lang w:eastAsia="zh-CN"/>
              </w:rPr>
              <w:t xml:space="preserve">Table </w:t>
            </w:r>
            <w:r>
              <w:rPr>
                <w:rFonts w:eastAsiaTheme="minorEastAsia"/>
                <w:lang w:eastAsia="zh-CN"/>
              </w:rPr>
              <w:t xml:space="preserve">9 </w:t>
            </w:r>
            <w:r>
              <w:rPr>
                <w:rFonts w:eastAsiaTheme="minorEastAsia" w:hint="eastAsia"/>
                <w:lang w:eastAsia="zh-CN"/>
              </w:rPr>
              <w:t>and</w:t>
            </w:r>
            <w:r>
              <w:rPr>
                <w:rFonts w:eastAsiaTheme="minorEastAsia"/>
                <w:lang w:eastAsia="zh-CN"/>
              </w:rPr>
              <w:t xml:space="preserve"> T</w:t>
            </w:r>
            <w:r>
              <w:rPr>
                <w:rFonts w:eastAsiaTheme="minorEastAsia" w:hint="eastAsia"/>
                <w:lang w:eastAsia="zh-CN"/>
              </w:rPr>
              <w:t>able</w:t>
            </w:r>
            <w:r>
              <w:rPr>
                <w:rFonts w:eastAsiaTheme="minorEastAsia"/>
                <w:lang w:eastAsia="zh-CN"/>
              </w:rPr>
              <w:t xml:space="preserve"> 10</w:t>
            </w:r>
          </w:p>
        </w:tc>
      </w:tr>
    </w:tbl>
    <w:p w14:paraId="21F5C9B8" w14:textId="77777777" w:rsidR="0061517C" w:rsidRDefault="0061517C" w:rsidP="0061517C"/>
    <w:p w14:paraId="3DF428D6" w14:textId="2F0D59DF" w:rsidR="00DA00FA" w:rsidDel="00800947" w:rsidRDefault="00DA00FA" w:rsidP="00DA00FA">
      <w:pPr>
        <w:keepNext/>
        <w:keepLines/>
        <w:numPr>
          <w:ilvl w:val="0"/>
          <w:numId w:val="5"/>
        </w:numPr>
        <w:pBdr>
          <w:top w:val="single" w:sz="12" w:space="3" w:color="auto"/>
        </w:pBdr>
        <w:tabs>
          <w:tab w:val="num" w:pos="360"/>
        </w:tabs>
        <w:spacing w:before="240"/>
        <w:ind w:left="0" w:firstLine="0"/>
        <w:outlineLvl w:val="0"/>
        <w:rPr>
          <w:del w:id="31" w:author="Sumant Iyer" w:date="2024-08-22T03:57:00Z" w16du:dateUtc="2024-08-22T10:57:00Z"/>
          <w:rFonts w:ascii="Arial" w:hAnsi="Arial"/>
          <w:sz w:val="36"/>
          <w:lang w:val="sv-SE" w:eastAsia="ja-JP"/>
        </w:rPr>
      </w:pPr>
      <w:del w:id="32" w:author="Sumant Iyer" w:date="2024-08-22T03:57:00Z" w16du:dateUtc="2024-08-22T10:57:00Z">
        <w:r w:rsidDel="00800947">
          <w:rPr>
            <w:rFonts w:ascii="Arial" w:hAnsi="Arial"/>
            <w:sz w:val="36"/>
            <w:lang w:val="sv-SE" w:eastAsia="ja-JP"/>
          </w:rPr>
          <w:delText>Introduction of new FR2 power class 8</w:delText>
        </w:r>
      </w:del>
    </w:p>
    <w:p w14:paraId="7D2A5BC2" w14:textId="7D851F39" w:rsidR="00DA00FA" w:rsidRPr="00DA00FA" w:rsidDel="00800947" w:rsidRDefault="00DA00FA" w:rsidP="00DA00FA">
      <w:pPr>
        <w:rPr>
          <w:del w:id="33" w:author="Sumant Iyer" w:date="2024-08-22T03:57:00Z" w16du:dateUtc="2024-08-22T10:57:00Z"/>
          <w:b/>
          <w:u w:val="single"/>
          <w:lang w:eastAsia="ko-KR"/>
        </w:rPr>
      </w:pPr>
      <w:del w:id="34" w:author="Sumant Iyer" w:date="2024-08-22T03:57:00Z" w16du:dateUtc="2024-08-22T10:57:00Z">
        <w:r w:rsidRPr="00DA00FA" w:rsidDel="00800947">
          <w:rPr>
            <w:b/>
            <w:u w:val="single"/>
            <w:lang w:eastAsia="ko-KR"/>
          </w:rPr>
          <w:delText xml:space="preserve">Issue </w:delText>
        </w:r>
        <w:r w:rsidR="00A97934" w:rsidDel="00800947">
          <w:rPr>
            <w:b/>
            <w:u w:val="single"/>
            <w:lang w:eastAsia="ko-KR"/>
          </w:rPr>
          <w:delText>3</w:delText>
        </w:r>
        <w:r w:rsidRPr="00DA00FA" w:rsidDel="00800947">
          <w:rPr>
            <w:b/>
            <w:u w:val="single"/>
            <w:lang w:eastAsia="ko-KR"/>
          </w:rPr>
          <w:delText>-</w:delText>
        </w:r>
        <w:r w:rsidR="00A97934" w:rsidDel="00800947">
          <w:rPr>
            <w:b/>
            <w:u w:val="single"/>
            <w:lang w:eastAsia="ko-KR"/>
          </w:rPr>
          <w:delText>1</w:delText>
        </w:r>
        <w:r w:rsidRPr="00DA00FA" w:rsidDel="00800947">
          <w:rPr>
            <w:b/>
            <w:u w:val="single"/>
            <w:lang w:eastAsia="ko-KR"/>
          </w:rPr>
          <w:delText xml:space="preserve">: </w:delText>
        </w:r>
        <w:r w:rsidR="00AE1E72" w:rsidRPr="00AE1E72" w:rsidDel="00800947">
          <w:rPr>
            <w:b/>
            <w:u w:val="single"/>
            <w:lang w:eastAsia="ko-KR"/>
          </w:rPr>
          <w:delText xml:space="preserve">Expected specification impact for </w:delText>
        </w:r>
        <w:r w:rsidDel="00800947">
          <w:rPr>
            <w:b/>
            <w:u w:val="single"/>
            <w:lang w:eastAsia="ko-KR"/>
          </w:rPr>
          <w:delText>the</w:delText>
        </w:r>
        <w:r w:rsidRPr="00DA00FA" w:rsidDel="00800947">
          <w:rPr>
            <w:b/>
            <w:u w:val="single"/>
            <w:lang w:eastAsia="ko-KR"/>
          </w:rPr>
          <w:delText xml:space="preserve"> new FR2 power class</w:delText>
        </w:r>
        <w:r w:rsidR="00A97934" w:rsidDel="00800947">
          <w:rPr>
            <w:b/>
            <w:u w:val="single"/>
            <w:lang w:eastAsia="ko-KR"/>
          </w:rPr>
          <w:delText xml:space="preserve"> (if agreed)</w:delText>
        </w:r>
      </w:del>
    </w:p>
    <w:p w14:paraId="68166AA9" w14:textId="196BC677" w:rsidR="00A97934" w:rsidRPr="00A97934" w:rsidDel="00800947" w:rsidRDefault="00A97934" w:rsidP="00A97934">
      <w:pPr>
        <w:pStyle w:val="ListParagraph"/>
        <w:numPr>
          <w:ilvl w:val="0"/>
          <w:numId w:val="4"/>
        </w:numPr>
        <w:overflowPunct/>
        <w:autoSpaceDE/>
        <w:autoSpaceDN/>
        <w:adjustRightInd/>
        <w:spacing w:after="120"/>
        <w:ind w:firstLineChars="0"/>
        <w:textAlignment w:val="auto"/>
        <w:rPr>
          <w:del w:id="35" w:author="Sumant Iyer" w:date="2024-08-22T03:57:00Z" w16du:dateUtc="2024-08-22T10:57:00Z"/>
          <w:rFonts w:eastAsiaTheme="minorEastAsia"/>
          <w:bCs/>
          <w:szCs w:val="24"/>
          <w:lang w:eastAsia="zh-CN"/>
        </w:rPr>
      </w:pPr>
      <w:del w:id="36" w:author="Sumant Iyer" w:date="2024-08-22T03:57:00Z" w16du:dateUtc="2024-08-22T10:57:00Z">
        <w:r w:rsidRPr="00A97934" w:rsidDel="00800947">
          <w:rPr>
            <w:rFonts w:eastAsiaTheme="minorEastAsia"/>
            <w:bCs/>
            <w:szCs w:val="24"/>
            <w:lang w:eastAsia="zh-CN"/>
          </w:rPr>
          <w:delText>Some PC7 requirements can be applied for this new FR2 power class.</w:delText>
        </w:r>
      </w:del>
    </w:p>
    <w:p w14:paraId="3F06C21E" w14:textId="2113D64F" w:rsidR="00A97934" w:rsidRPr="00A97934" w:rsidDel="00800947" w:rsidRDefault="00A97934" w:rsidP="00A97934">
      <w:pPr>
        <w:pStyle w:val="ListParagraph"/>
        <w:numPr>
          <w:ilvl w:val="0"/>
          <w:numId w:val="4"/>
        </w:numPr>
        <w:overflowPunct/>
        <w:autoSpaceDE/>
        <w:autoSpaceDN/>
        <w:adjustRightInd/>
        <w:spacing w:after="120"/>
        <w:ind w:firstLineChars="0"/>
        <w:textAlignment w:val="auto"/>
        <w:rPr>
          <w:del w:id="37" w:author="Sumant Iyer" w:date="2024-08-22T03:57:00Z" w16du:dateUtc="2024-08-22T10:57:00Z"/>
          <w:rFonts w:eastAsiaTheme="minorEastAsia"/>
          <w:bCs/>
          <w:szCs w:val="24"/>
          <w:lang w:eastAsia="zh-CN"/>
        </w:rPr>
      </w:pPr>
      <w:del w:id="38" w:author="Sumant Iyer" w:date="2024-08-22T03:57:00Z" w16du:dateUtc="2024-08-22T10:57:00Z">
        <w:r w:rsidRPr="00A97934" w:rsidDel="00800947">
          <w:rPr>
            <w:rFonts w:eastAsiaTheme="minorEastAsia"/>
            <w:bCs/>
            <w:szCs w:val="24"/>
            <w:lang w:eastAsia="zh-CN"/>
          </w:rPr>
          <w:delText>New RF requirements shall cover 200MHz and 400MHz channel bandwidth for single carrier operation. Note that targeted bands are n257, n258 and n261.</w:delText>
        </w:r>
      </w:del>
    </w:p>
    <w:p w14:paraId="0151C1E2" w14:textId="61A879E3" w:rsidR="00A97934" w:rsidRPr="00A97934" w:rsidDel="00800947" w:rsidRDefault="00A97934" w:rsidP="00A97934">
      <w:pPr>
        <w:pStyle w:val="ListParagraph"/>
        <w:numPr>
          <w:ilvl w:val="0"/>
          <w:numId w:val="4"/>
        </w:numPr>
        <w:overflowPunct/>
        <w:autoSpaceDE/>
        <w:autoSpaceDN/>
        <w:adjustRightInd/>
        <w:spacing w:after="120"/>
        <w:ind w:firstLineChars="0"/>
        <w:textAlignment w:val="auto"/>
        <w:rPr>
          <w:del w:id="39" w:author="Sumant Iyer" w:date="2024-08-22T03:57:00Z" w16du:dateUtc="2024-08-22T10:57:00Z"/>
          <w:rFonts w:eastAsiaTheme="minorEastAsia"/>
          <w:bCs/>
          <w:szCs w:val="24"/>
          <w:lang w:eastAsia="zh-CN"/>
        </w:rPr>
      </w:pPr>
      <w:del w:id="40" w:author="Sumant Iyer" w:date="2024-08-22T03:57:00Z" w16du:dateUtc="2024-08-22T10:57:00Z">
        <w:r w:rsidRPr="00A97934" w:rsidDel="00800947">
          <w:rPr>
            <w:rFonts w:eastAsiaTheme="minorEastAsia"/>
            <w:bCs/>
            <w:szCs w:val="24"/>
            <w:lang w:eastAsia="zh-CN"/>
          </w:rPr>
          <w:delText>Specify new RF requirements for CA and UL-MIMO for this new FR2 power class.</w:delText>
        </w:r>
      </w:del>
    </w:p>
    <w:p w14:paraId="5D0F1E62" w14:textId="7601479E" w:rsidR="00DA00FA" w:rsidRPr="002C198C" w:rsidDel="00800947" w:rsidRDefault="00361F56" w:rsidP="00DA00FA">
      <w:pPr>
        <w:pStyle w:val="ListParagraph"/>
        <w:numPr>
          <w:ilvl w:val="0"/>
          <w:numId w:val="4"/>
        </w:numPr>
        <w:overflowPunct/>
        <w:autoSpaceDE/>
        <w:autoSpaceDN/>
        <w:adjustRightInd/>
        <w:spacing w:after="120"/>
        <w:ind w:firstLineChars="0"/>
        <w:textAlignment w:val="auto"/>
        <w:rPr>
          <w:del w:id="41" w:author="Sumant Iyer" w:date="2024-08-22T03:57:00Z" w16du:dateUtc="2024-08-22T10:57:00Z"/>
          <w:bCs/>
          <w:szCs w:val="24"/>
          <w:lang w:eastAsia="zh-CN"/>
        </w:rPr>
      </w:pPr>
      <w:del w:id="42" w:author="Sumant Iyer" w:date="2024-08-22T03:57:00Z" w16du:dateUtc="2024-08-22T10:57:00Z">
        <w:r w:rsidDel="00800947">
          <w:rPr>
            <w:rFonts w:eastAsiaTheme="minorEastAsia" w:hint="eastAsia"/>
            <w:bCs/>
            <w:szCs w:val="24"/>
            <w:lang w:eastAsia="zh-CN"/>
          </w:rPr>
          <w:delText>C</w:delText>
        </w:r>
        <w:r w:rsidDel="00800947">
          <w:rPr>
            <w:rFonts w:eastAsiaTheme="minorEastAsia"/>
            <w:bCs/>
            <w:szCs w:val="24"/>
            <w:lang w:eastAsia="zh-CN"/>
          </w:rPr>
          <w:delText xml:space="preserve">ompanies are encouraged to check the following performance requirements </w:delText>
        </w:r>
        <w:r w:rsidR="00161446" w:rsidDel="00800947">
          <w:rPr>
            <w:rFonts w:eastAsiaTheme="minorEastAsia"/>
            <w:bCs/>
            <w:szCs w:val="24"/>
            <w:lang w:eastAsia="zh-CN"/>
          </w:rPr>
          <w:delText xml:space="preserve">to be defined </w:delText>
        </w:r>
        <w:r w:rsidDel="00800947">
          <w:rPr>
            <w:rFonts w:eastAsiaTheme="minorEastAsia"/>
            <w:bCs/>
            <w:szCs w:val="24"/>
            <w:lang w:eastAsia="zh-CN"/>
          </w:rPr>
          <w:delText xml:space="preserve">for </w:delText>
        </w:r>
        <w:r w:rsidR="00161446" w:rsidDel="00800947">
          <w:rPr>
            <w:rFonts w:eastAsiaTheme="minorEastAsia"/>
            <w:bCs/>
            <w:szCs w:val="24"/>
            <w:lang w:eastAsia="zh-CN"/>
          </w:rPr>
          <w:delText>this new FR2 PC if agreed to be introduced</w:delText>
        </w:r>
        <w:r w:rsidR="00A97934" w:rsidDel="00800947">
          <w:rPr>
            <w:rFonts w:eastAsiaTheme="minorEastAsia"/>
            <w:bCs/>
            <w:szCs w:val="24"/>
            <w:lang w:eastAsia="zh-CN"/>
          </w:rPr>
          <w:delText>. For the details, the CR [3] can be referred.</w:delText>
        </w:r>
      </w:del>
    </w:p>
    <w:tbl>
      <w:tblPr>
        <w:tblStyle w:val="TableGrid"/>
        <w:tblW w:w="10485" w:type="dxa"/>
        <w:tblLook w:val="04A0" w:firstRow="1" w:lastRow="0" w:firstColumn="1" w:lastColumn="0" w:noHBand="0" w:noVBand="1"/>
      </w:tblPr>
      <w:tblGrid>
        <w:gridCol w:w="1076"/>
        <w:gridCol w:w="5156"/>
        <w:gridCol w:w="4253"/>
      </w:tblGrid>
      <w:tr w:rsidR="00DA00FA" w:rsidRPr="002C198C" w:rsidDel="00800947" w14:paraId="688B5AF1" w14:textId="4EE41A9E" w:rsidTr="000379C3">
        <w:trPr>
          <w:del w:id="43" w:author="Sumant Iyer" w:date="2024-08-22T03:57:00Z" w16du:dateUtc="2024-08-22T10:57:00Z"/>
        </w:trPr>
        <w:tc>
          <w:tcPr>
            <w:tcW w:w="1076" w:type="dxa"/>
            <w:shd w:val="clear" w:color="auto" w:fill="B4C6E7" w:themeFill="accent1" w:themeFillTint="66"/>
          </w:tcPr>
          <w:p w14:paraId="280D7330" w14:textId="77B09ECC" w:rsidR="00DA00FA" w:rsidRPr="002C198C" w:rsidDel="00800947" w:rsidRDefault="00DA00FA" w:rsidP="000379C3">
            <w:pPr>
              <w:pStyle w:val="2"/>
              <w:spacing w:after="120"/>
              <w:jc w:val="center"/>
              <w:rPr>
                <w:del w:id="44" w:author="Sumant Iyer" w:date="2024-08-22T03:57:00Z" w16du:dateUtc="2024-08-22T10:57:00Z"/>
                <w:rFonts w:eastAsiaTheme="minorEastAsia"/>
                <w:b/>
              </w:rPr>
            </w:pPr>
            <w:del w:id="45" w:author="Sumant Iyer" w:date="2024-08-22T03:57:00Z" w16du:dateUtc="2024-08-22T10:57:00Z">
              <w:r w:rsidRPr="002C198C" w:rsidDel="00800947">
                <w:rPr>
                  <w:rFonts w:eastAsiaTheme="minorEastAsia"/>
                  <w:b/>
                </w:rPr>
                <w:delText>Section</w:delText>
              </w:r>
            </w:del>
          </w:p>
        </w:tc>
        <w:tc>
          <w:tcPr>
            <w:tcW w:w="5156" w:type="dxa"/>
            <w:shd w:val="clear" w:color="auto" w:fill="B4C6E7" w:themeFill="accent1" w:themeFillTint="66"/>
          </w:tcPr>
          <w:p w14:paraId="2708CD42" w14:textId="4F2C6BE8" w:rsidR="00DA00FA" w:rsidRPr="002C198C" w:rsidDel="00800947" w:rsidRDefault="00DA00FA" w:rsidP="000379C3">
            <w:pPr>
              <w:pStyle w:val="2"/>
              <w:spacing w:after="120"/>
              <w:jc w:val="center"/>
              <w:rPr>
                <w:del w:id="46" w:author="Sumant Iyer" w:date="2024-08-22T03:57:00Z" w16du:dateUtc="2024-08-22T10:57:00Z"/>
                <w:rFonts w:eastAsiaTheme="minorEastAsia"/>
                <w:b/>
              </w:rPr>
            </w:pPr>
            <w:del w:id="47" w:author="Sumant Iyer" w:date="2024-08-22T03:57:00Z" w16du:dateUtc="2024-08-22T10:57:00Z">
              <w:r w:rsidRPr="002C198C" w:rsidDel="00800947">
                <w:rPr>
                  <w:rFonts w:eastAsiaTheme="minorEastAsia" w:hint="eastAsia"/>
                  <w:b/>
                </w:rPr>
                <w:delText>R</w:delText>
              </w:r>
              <w:r w:rsidRPr="002C198C" w:rsidDel="00800947">
                <w:rPr>
                  <w:rFonts w:eastAsiaTheme="minorEastAsia"/>
                  <w:b/>
                </w:rPr>
                <w:delText>equirements for PC8</w:delText>
              </w:r>
            </w:del>
          </w:p>
        </w:tc>
        <w:tc>
          <w:tcPr>
            <w:tcW w:w="4253" w:type="dxa"/>
            <w:shd w:val="clear" w:color="auto" w:fill="B4C6E7" w:themeFill="accent1" w:themeFillTint="66"/>
          </w:tcPr>
          <w:p w14:paraId="17B72822" w14:textId="55B9AB0E" w:rsidR="00DA00FA" w:rsidRPr="002C198C" w:rsidDel="00800947" w:rsidRDefault="00DA00FA" w:rsidP="000379C3">
            <w:pPr>
              <w:pStyle w:val="2"/>
              <w:spacing w:after="120"/>
              <w:jc w:val="center"/>
              <w:rPr>
                <w:del w:id="48" w:author="Sumant Iyer" w:date="2024-08-22T03:57:00Z" w16du:dateUtc="2024-08-22T10:57:00Z"/>
                <w:rFonts w:eastAsiaTheme="minorEastAsia"/>
                <w:b/>
              </w:rPr>
            </w:pPr>
            <w:del w:id="49" w:author="Sumant Iyer" w:date="2024-08-22T03:57:00Z" w16du:dateUtc="2024-08-22T10:57:00Z">
              <w:r w:rsidRPr="002C198C" w:rsidDel="00800947">
                <w:rPr>
                  <w:rFonts w:eastAsiaTheme="minorEastAsia"/>
                  <w:b/>
                </w:rPr>
                <w:delText>Comments</w:delText>
              </w:r>
            </w:del>
          </w:p>
        </w:tc>
      </w:tr>
      <w:tr w:rsidR="00DA00FA" w:rsidRPr="002C198C" w:rsidDel="00800947" w14:paraId="42FDF6D5" w14:textId="509533BD" w:rsidTr="000379C3">
        <w:trPr>
          <w:del w:id="50" w:author="Sumant Iyer" w:date="2024-08-22T03:57:00Z" w16du:dateUtc="2024-08-22T10:57:00Z"/>
        </w:trPr>
        <w:tc>
          <w:tcPr>
            <w:tcW w:w="1076" w:type="dxa"/>
          </w:tcPr>
          <w:p w14:paraId="452CD167" w14:textId="6F8E14BF" w:rsidR="00DA00FA" w:rsidRPr="002C198C" w:rsidDel="00800947" w:rsidRDefault="00DA00FA" w:rsidP="000379C3">
            <w:pPr>
              <w:pStyle w:val="2"/>
              <w:spacing w:after="120"/>
              <w:rPr>
                <w:del w:id="51" w:author="Sumant Iyer" w:date="2024-08-22T03:57:00Z" w16du:dateUtc="2024-08-22T10:57:00Z"/>
                <w:rFonts w:eastAsiaTheme="minorEastAsia"/>
              </w:rPr>
            </w:pPr>
            <w:del w:id="52"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.2.1.0</w:delText>
              </w:r>
            </w:del>
          </w:p>
        </w:tc>
        <w:tc>
          <w:tcPr>
            <w:tcW w:w="5156" w:type="dxa"/>
          </w:tcPr>
          <w:p w14:paraId="636A2DF0" w14:textId="20344A2E" w:rsidR="00DA00FA" w:rsidRPr="002C198C" w:rsidDel="00800947" w:rsidRDefault="00DA00FA" w:rsidP="000379C3">
            <w:pPr>
              <w:pStyle w:val="2"/>
              <w:spacing w:after="120"/>
              <w:rPr>
                <w:del w:id="53" w:author="Sumant Iyer" w:date="2024-08-22T03:57:00Z" w16du:dateUtc="2024-08-22T10:57:00Z"/>
                <w:rFonts w:eastAsiaTheme="minorEastAsia"/>
              </w:rPr>
            </w:pPr>
            <w:del w:id="54" w:author="Sumant Iyer" w:date="2024-08-22T03:57:00Z" w16du:dateUtc="2024-08-22T10:57:00Z">
              <w:r w:rsidRPr="002C198C" w:rsidDel="00800947">
                <w:rPr>
                  <w:rFonts w:eastAsiaTheme="minorEastAsia" w:hint="eastAsia"/>
                </w:rPr>
                <w:delText>G</w:delText>
              </w:r>
              <w:r w:rsidRPr="002C198C" w:rsidDel="00800947">
                <w:rPr>
                  <w:rFonts w:eastAsiaTheme="minorEastAsia"/>
                </w:rPr>
                <w:delText>eneral</w:delText>
              </w:r>
            </w:del>
          </w:p>
        </w:tc>
        <w:tc>
          <w:tcPr>
            <w:tcW w:w="4253" w:type="dxa"/>
          </w:tcPr>
          <w:p w14:paraId="7B714200" w14:textId="60484BEA" w:rsidR="00DA00FA" w:rsidRPr="002C198C" w:rsidDel="00800947" w:rsidRDefault="00DA00FA" w:rsidP="000379C3">
            <w:pPr>
              <w:pStyle w:val="2"/>
              <w:spacing w:after="120"/>
              <w:rPr>
                <w:del w:id="55" w:author="Sumant Iyer" w:date="2024-08-22T03:57:00Z" w16du:dateUtc="2024-08-22T10:57:00Z"/>
                <w:rFonts w:eastAsiaTheme="minorEastAsia"/>
              </w:rPr>
            </w:pPr>
            <w:del w:id="56" w:author="Sumant Iyer" w:date="2024-08-22T03:57:00Z" w16du:dateUtc="2024-08-22T10:57:00Z">
              <w:r w:rsidRPr="002C198C" w:rsidDel="00800947">
                <w:rPr>
                  <w:rFonts w:eastAsiaTheme="minorEastAsia" w:hint="eastAsia"/>
                </w:rPr>
                <w:delText>A</w:delText>
              </w:r>
              <w:r w:rsidRPr="002C198C" w:rsidDel="00800947">
                <w:rPr>
                  <w:rFonts w:eastAsiaTheme="minorEastAsia"/>
                </w:rPr>
                <w:delText>ssumption of lower power non-RedCap UE types for new PC8</w:delText>
              </w:r>
            </w:del>
          </w:p>
        </w:tc>
      </w:tr>
      <w:tr w:rsidR="00DA00FA" w:rsidRPr="002C198C" w:rsidDel="00800947" w14:paraId="1E2B43F4" w14:textId="2EDC54A7" w:rsidTr="000379C3">
        <w:trPr>
          <w:del w:id="57" w:author="Sumant Iyer" w:date="2024-08-22T03:57:00Z" w16du:dateUtc="2024-08-22T10:57:00Z"/>
        </w:trPr>
        <w:tc>
          <w:tcPr>
            <w:tcW w:w="1076" w:type="dxa"/>
          </w:tcPr>
          <w:p w14:paraId="23F31489" w14:textId="0D0D36D3" w:rsidR="00DA00FA" w:rsidRPr="002C198C" w:rsidDel="00800947" w:rsidRDefault="00DA00FA" w:rsidP="000379C3">
            <w:pPr>
              <w:pStyle w:val="2"/>
              <w:spacing w:after="120"/>
              <w:rPr>
                <w:del w:id="58" w:author="Sumant Iyer" w:date="2024-08-22T03:57:00Z" w16du:dateUtc="2024-08-22T10:57:00Z"/>
                <w:rFonts w:eastAsiaTheme="minorEastAsia"/>
                <w:highlight w:val="cyan"/>
              </w:rPr>
            </w:pPr>
            <w:del w:id="59" w:author="Sumant Iyer" w:date="2024-08-22T03:57:00Z" w16du:dateUtc="2024-08-22T10:57:00Z">
              <w:r w:rsidRPr="002C198C" w:rsidDel="00800947">
                <w:rPr>
                  <w:rFonts w:eastAsiaTheme="minorEastAsia"/>
                </w:rPr>
                <w:delText>6.2.1.8</w:delText>
              </w:r>
            </w:del>
          </w:p>
        </w:tc>
        <w:tc>
          <w:tcPr>
            <w:tcW w:w="5156" w:type="dxa"/>
          </w:tcPr>
          <w:p w14:paraId="3F67865D" w14:textId="61678E8C" w:rsidR="00DA00FA" w:rsidRPr="002C198C" w:rsidDel="00800947" w:rsidRDefault="00DA00FA" w:rsidP="000379C3">
            <w:pPr>
              <w:pStyle w:val="2"/>
              <w:spacing w:after="120"/>
              <w:rPr>
                <w:del w:id="60" w:author="Sumant Iyer" w:date="2024-08-22T03:57:00Z" w16du:dateUtc="2024-08-22T10:57:00Z"/>
                <w:rFonts w:eastAsiaTheme="minorEastAsia"/>
              </w:rPr>
            </w:pPr>
            <w:del w:id="61" w:author="Sumant Iyer" w:date="2024-08-22T03:57:00Z" w16du:dateUtc="2024-08-22T10:57:00Z">
              <w:r w:rsidRPr="002C198C" w:rsidDel="00800947">
                <w:rPr>
                  <w:rFonts w:eastAsiaTheme="minorEastAsia"/>
                </w:rPr>
                <w:delText>UE maximum output power for power class 8</w:delText>
              </w:r>
            </w:del>
          </w:p>
        </w:tc>
        <w:tc>
          <w:tcPr>
            <w:tcW w:w="4253" w:type="dxa"/>
          </w:tcPr>
          <w:p w14:paraId="019A7947" w14:textId="15350A64" w:rsidR="00DA00FA" w:rsidRPr="002C198C" w:rsidDel="00800947" w:rsidRDefault="00DA00FA" w:rsidP="000379C3">
            <w:pPr>
              <w:pStyle w:val="2"/>
              <w:spacing w:after="120"/>
              <w:rPr>
                <w:del w:id="62" w:author="Sumant Iyer" w:date="2024-08-22T03:57:00Z" w16du:dateUtc="2024-08-22T10:57:00Z"/>
                <w:rFonts w:eastAsiaTheme="minorEastAsia"/>
              </w:rPr>
            </w:pPr>
            <w:del w:id="63" w:author="Sumant Iyer" w:date="2024-08-22T03:57:00Z" w16du:dateUtc="2024-08-22T10:57:00Z">
              <w:r w:rsidRPr="002C198C" w:rsidDel="00800947">
                <w:rPr>
                  <w:rFonts w:eastAsiaTheme="minorEastAsia"/>
                </w:rPr>
                <w:delText xml:space="preserve">The MOP specified in section 6.2.1.7 for PC7 </w:delText>
              </w:r>
              <w:r w:rsidRPr="002C198C" w:rsidDel="00800947">
                <w:rPr>
                  <w:rFonts w:eastAsiaTheme="minorEastAsia" w:hint="eastAsia"/>
                </w:rPr>
                <w:delText>applies</w:delText>
              </w:r>
              <w:r w:rsidRPr="002C198C" w:rsidDel="00800947">
                <w:rPr>
                  <w:rFonts w:eastAsiaTheme="minorEastAsia"/>
                </w:rPr>
                <w:delText>.</w:delText>
              </w:r>
            </w:del>
          </w:p>
        </w:tc>
      </w:tr>
      <w:tr w:rsidR="00DA00FA" w:rsidRPr="002C198C" w:rsidDel="00800947" w14:paraId="0FF9E24D" w14:textId="2B9DB2D7" w:rsidTr="000379C3">
        <w:trPr>
          <w:del w:id="64" w:author="Sumant Iyer" w:date="2024-08-22T03:57:00Z" w16du:dateUtc="2024-08-22T10:57:00Z"/>
        </w:trPr>
        <w:tc>
          <w:tcPr>
            <w:tcW w:w="1076" w:type="dxa"/>
          </w:tcPr>
          <w:p w14:paraId="7CDAB317" w14:textId="7281AC53" w:rsidR="00DA00FA" w:rsidRPr="002C198C" w:rsidDel="00800947" w:rsidRDefault="00DA00FA" w:rsidP="000379C3">
            <w:pPr>
              <w:pStyle w:val="2"/>
              <w:spacing w:after="120"/>
              <w:rPr>
                <w:del w:id="65" w:author="Sumant Iyer" w:date="2024-08-22T03:57:00Z" w16du:dateUtc="2024-08-22T10:57:00Z"/>
                <w:rFonts w:eastAsiaTheme="minorEastAsia"/>
              </w:rPr>
            </w:pPr>
            <w:del w:id="66"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.2.2.8</w:delText>
              </w:r>
            </w:del>
          </w:p>
        </w:tc>
        <w:tc>
          <w:tcPr>
            <w:tcW w:w="5156" w:type="dxa"/>
          </w:tcPr>
          <w:p w14:paraId="6D1581AF" w14:textId="2EEBCB2E" w:rsidR="00DA00FA" w:rsidRPr="002C198C" w:rsidDel="00800947" w:rsidRDefault="00DA00FA" w:rsidP="000379C3">
            <w:pPr>
              <w:pStyle w:val="2"/>
              <w:spacing w:after="120"/>
              <w:rPr>
                <w:del w:id="67" w:author="Sumant Iyer" w:date="2024-08-22T03:57:00Z" w16du:dateUtc="2024-08-22T10:57:00Z"/>
                <w:rFonts w:eastAsiaTheme="minorEastAsia"/>
              </w:rPr>
            </w:pPr>
            <w:del w:id="68" w:author="Sumant Iyer" w:date="2024-08-22T03:57:00Z" w16du:dateUtc="2024-08-22T10:57:00Z">
              <w:r w:rsidRPr="002C198C" w:rsidDel="00800947">
                <w:rPr>
                  <w:rFonts w:eastAsiaTheme="minorEastAsia" w:hint="eastAsia"/>
                </w:rPr>
                <w:delText>U</w:delText>
              </w:r>
              <w:r w:rsidRPr="002C198C" w:rsidDel="00800947">
                <w:rPr>
                  <w:rFonts w:eastAsiaTheme="minorEastAsia"/>
                </w:rPr>
                <w:delText>E maximum output power reduction for power class 8</w:delText>
              </w:r>
            </w:del>
          </w:p>
        </w:tc>
        <w:tc>
          <w:tcPr>
            <w:tcW w:w="4253" w:type="dxa"/>
          </w:tcPr>
          <w:p w14:paraId="6D1D16A0" w14:textId="792C17E5" w:rsidR="00DA00FA" w:rsidRPr="002C198C" w:rsidDel="00800947" w:rsidRDefault="00DA00FA" w:rsidP="000379C3">
            <w:pPr>
              <w:pStyle w:val="2"/>
              <w:spacing w:after="120"/>
              <w:rPr>
                <w:del w:id="69" w:author="Sumant Iyer" w:date="2024-08-22T03:57:00Z" w16du:dateUtc="2024-08-22T10:57:00Z"/>
                <w:rFonts w:eastAsiaTheme="minorEastAsia"/>
              </w:rPr>
            </w:pPr>
            <w:del w:id="70" w:author="Sumant Iyer" w:date="2024-08-22T03:57:00Z" w16du:dateUtc="2024-08-22T10:57:00Z">
              <w:r w:rsidRPr="002C198C" w:rsidDel="00800947">
                <w:rPr>
                  <w:rFonts w:eastAsiaTheme="minorEastAsia" w:hint="eastAsia"/>
                </w:rPr>
                <w:delText>M</w:delText>
              </w:r>
              <w:r w:rsidRPr="002C198C" w:rsidDel="00800947">
                <w:rPr>
                  <w:rFonts w:eastAsiaTheme="minorEastAsia"/>
                </w:rPr>
                <w:delText>PR specified in section 6.2.2.3 for PC3 FR2-1 applies.</w:delText>
              </w:r>
            </w:del>
          </w:p>
        </w:tc>
      </w:tr>
      <w:tr w:rsidR="00DA00FA" w:rsidRPr="002C198C" w:rsidDel="00800947" w14:paraId="3966DC7F" w14:textId="1C26173E" w:rsidTr="000379C3">
        <w:trPr>
          <w:del w:id="71" w:author="Sumant Iyer" w:date="2024-08-22T03:57:00Z" w16du:dateUtc="2024-08-22T10:57:00Z"/>
        </w:trPr>
        <w:tc>
          <w:tcPr>
            <w:tcW w:w="1076" w:type="dxa"/>
          </w:tcPr>
          <w:p w14:paraId="006B664A" w14:textId="3C18DCE7" w:rsidR="00DA00FA" w:rsidRPr="002C198C" w:rsidDel="00800947" w:rsidRDefault="00DA00FA" w:rsidP="000379C3">
            <w:pPr>
              <w:pStyle w:val="2"/>
              <w:spacing w:after="120"/>
              <w:rPr>
                <w:del w:id="72" w:author="Sumant Iyer" w:date="2024-08-22T03:57:00Z" w16du:dateUtc="2024-08-22T10:57:00Z"/>
                <w:rFonts w:eastAsiaTheme="minorEastAsia"/>
              </w:rPr>
            </w:pPr>
            <w:del w:id="73"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.2.3.3.8</w:delText>
              </w:r>
            </w:del>
          </w:p>
        </w:tc>
        <w:tc>
          <w:tcPr>
            <w:tcW w:w="5156" w:type="dxa"/>
          </w:tcPr>
          <w:p w14:paraId="333FCED8" w14:textId="0A0B477C" w:rsidR="00DA00FA" w:rsidRPr="002C198C" w:rsidDel="00800947" w:rsidRDefault="00DA00FA" w:rsidP="000379C3">
            <w:pPr>
              <w:pStyle w:val="2"/>
              <w:spacing w:after="120"/>
              <w:rPr>
                <w:del w:id="74" w:author="Sumant Iyer" w:date="2024-08-22T03:57:00Z" w16du:dateUtc="2024-08-22T10:57:00Z"/>
                <w:rFonts w:eastAsiaTheme="minorEastAsia"/>
              </w:rPr>
            </w:pPr>
            <w:del w:id="75" w:author="Sumant Iyer" w:date="2024-08-22T03:57:00Z" w16du:dateUtc="2024-08-22T10:57:00Z">
              <w:r w:rsidRPr="002C198C" w:rsidDel="00800947">
                <w:rPr>
                  <w:rFonts w:eastAsiaTheme="minorEastAsia" w:hint="eastAsia"/>
                </w:rPr>
                <w:delText>A</w:delText>
              </w:r>
              <w:r w:rsidRPr="002C198C" w:rsidDel="00800947">
                <w:rPr>
                  <w:rFonts w:eastAsiaTheme="minorEastAsia"/>
                </w:rPr>
                <w:delText xml:space="preserve">-MPR for NS_202 </w:delText>
              </w:r>
              <w:r w:rsidRPr="002C198C" w:rsidDel="00800947">
                <w:rPr>
                  <w:rFonts w:eastAsiaTheme="minorEastAsia" w:hint="eastAsia"/>
                </w:rPr>
                <w:delText>for</w:delText>
              </w:r>
              <w:r w:rsidRPr="002C198C" w:rsidDel="00800947">
                <w:rPr>
                  <w:rFonts w:eastAsiaTheme="minorEastAsia"/>
                </w:rPr>
                <w:delText xml:space="preserve"> power class 8</w:delText>
              </w:r>
            </w:del>
          </w:p>
        </w:tc>
        <w:tc>
          <w:tcPr>
            <w:tcW w:w="4253" w:type="dxa"/>
          </w:tcPr>
          <w:p w14:paraId="31EF0385" w14:textId="49069244" w:rsidR="00DA00FA" w:rsidRPr="002C198C" w:rsidDel="00800947" w:rsidRDefault="00DA00FA" w:rsidP="000379C3">
            <w:pPr>
              <w:pStyle w:val="2"/>
              <w:spacing w:after="120"/>
              <w:rPr>
                <w:del w:id="76" w:author="Sumant Iyer" w:date="2024-08-22T03:57:00Z" w16du:dateUtc="2024-08-22T10:57:00Z"/>
                <w:rFonts w:eastAsiaTheme="minorEastAsia"/>
              </w:rPr>
            </w:pPr>
            <w:del w:id="77" w:author="Sumant Iyer" w:date="2024-08-22T03:57:00Z" w16du:dateUtc="2024-08-22T10:57:00Z">
              <w:r w:rsidRPr="002C198C" w:rsidDel="00800947">
                <w:rPr>
                  <w:rFonts w:eastAsiaTheme="minorEastAsia"/>
                </w:rPr>
                <w:delText>A-MPR for NS_202 specified in clause 6.2.3.3.3 for PC3 applies.</w:delText>
              </w:r>
            </w:del>
          </w:p>
        </w:tc>
      </w:tr>
      <w:tr w:rsidR="00DA00FA" w:rsidRPr="002C198C" w:rsidDel="00800947" w14:paraId="65EEEDB3" w14:textId="5567A188" w:rsidTr="000379C3">
        <w:trPr>
          <w:del w:id="78" w:author="Sumant Iyer" w:date="2024-08-22T03:57:00Z" w16du:dateUtc="2024-08-22T10:57:00Z"/>
        </w:trPr>
        <w:tc>
          <w:tcPr>
            <w:tcW w:w="1076" w:type="dxa"/>
          </w:tcPr>
          <w:p w14:paraId="3A25C7CB" w14:textId="0C4481B1" w:rsidR="00DA00FA" w:rsidRPr="002C198C" w:rsidDel="00800947" w:rsidRDefault="00DA00FA" w:rsidP="000379C3">
            <w:pPr>
              <w:pStyle w:val="2"/>
              <w:spacing w:after="120"/>
              <w:rPr>
                <w:del w:id="79" w:author="Sumant Iyer" w:date="2024-08-22T03:57:00Z" w16du:dateUtc="2024-08-22T10:57:00Z"/>
                <w:rFonts w:eastAsiaTheme="minorEastAsia"/>
              </w:rPr>
            </w:pPr>
            <w:del w:id="80"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.2.3.4.8</w:delText>
              </w:r>
            </w:del>
          </w:p>
        </w:tc>
        <w:tc>
          <w:tcPr>
            <w:tcW w:w="5156" w:type="dxa"/>
          </w:tcPr>
          <w:p w14:paraId="566E9C33" w14:textId="721C8B78" w:rsidR="00DA00FA" w:rsidRPr="002C198C" w:rsidDel="00800947" w:rsidRDefault="00DA00FA" w:rsidP="000379C3">
            <w:pPr>
              <w:pStyle w:val="2"/>
              <w:spacing w:after="120"/>
              <w:rPr>
                <w:del w:id="81" w:author="Sumant Iyer" w:date="2024-08-22T03:57:00Z" w16du:dateUtc="2024-08-22T10:57:00Z"/>
                <w:rFonts w:eastAsiaTheme="minorEastAsia"/>
              </w:rPr>
            </w:pPr>
            <w:del w:id="82" w:author="Sumant Iyer" w:date="2024-08-22T03:57:00Z" w16du:dateUtc="2024-08-22T10:57:00Z">
              <w:r w:rsidRPr="002C198C" w:rsidDel="00800947">
                <w:rPr>
                  <w:rFonts w:eastAsiaTheme="minorEastAsia" w:hint="eastAsia"/>
                </w:rPr>
                <w:delText>A</w:delText>
              </w:r>
              <w:r w:rsidRPr="002C198C" w:rsidDel="00800947">
                <w:rPr>
                  <w:rFonts w:eastAsiaTheme="minorEastAsia"/>
                </w:rPr>
                <w:delText xml:space="preserve">-MPR for NS_203 </w:delText>
              </w:r>
              <w:r w:rsidRPr="002C198C" w:rsidDel="00800947">
                <w:rPr>
                  <w:rFonts w:eastAsiaTheme="minorEastAsia" w:hint="eastAsia"/>
                </w:rPr>
                <w:delText>for</w:delText>
              </w:r>
              <w:r w:rsidRPr="002C198C" w:rsidDel="00800947">
                <w:rPr>
                  <w:rFonts w:eastAsiaTheme="minorEastAsia"/>
                </w:rPr>
                <w:delText xml:space="preserve"> power class 8</w:delText>
              </w:r>
            </w:del>
          </w:p>
        </w:tc>
        <w:tc>
          <w:tcPr>
            <w:tcW w:w="4253" w:type="dxa"/>
          </w:tcPr>
          <w:p w14:paraId="6C6B281E" w14:textId="6B91DA11" w:rsidR="00DA00FA" w:rsidRPr="002C198C" w:rsidDel="00800947" w:rsidRDefault="00DA00FA" w:rsidP="000379C3">
            <w:pPr>
              <w:pStyle w:val="2"/>
              <w:spacing w:after="120"/>
              <w:rPr>
                <w:del w:id="83" w:author="Sumant Iyer" w:date="2024-08-22T03:57:00Z" w16du:dateUtc="2024-08-22T10:57:00Z"/>
                <w:rFonts w:eastAsiaTheme="minorEastAsia"/>
              </w:rPr>
            </w:pPr>
            <w:del w:id="84" w:author="Sumant Iyer" w:date="2024-08-22T03:57:00Z" w16du:dateUtc="2024-08-22T10:57:00Z">
              <w:r w:rsidRPr="002C198C" w:rsidDel="00800947">
                <w:rPr>
                  <w:rFonts w:eastAsiaTheme="minorEastAsia"/>
                </w:rPr>
                <w:delText>A-MPR for NS_203 specified in clause 6.2.3.4.3 for PC3 applies.</w:delText>
              </w:r>
            </w:del>
          </w:p>
        </w:tc>
      </w:tr>
      <w:tr w:rsidR="00DA00FA" w:rsidRPr="002C198C" w:rsidDel="00800947" w14:paraId="1D975ED6" w14:textId="3CA1F170" w:rsidTr="000379C3">
        <w:trPr>
          <w:del w:id="85" w:author="Sumant Iyer" w:date="2024-08-22T03:57:00Z" w16du:dateUtc="2024-08-22T10:57:00Z"/>
        </w:trPr>
        <w:tc>
          <w:tcPr>
            <w:tcW w:w="1076" w:type="dxa"/>
          </w:tcPr>
          <w:p w14:paraId="1A21CDF6" w14:textId="509B8090" w:rsidR="00DA00FA" w:rsidRPr="002C198C" w:rsidDel="00800947" w:rsidRDefault="00DA00FA" w:rsidP="000379C3">
            <w:pPr>
              <w:pStyle w:val="2"/>
              <w:spacing w:after="120"/>
              <w:rPr>
                <w:del w:id="86" w:author="Sumant Iyer" w:date="2024-08-22T03:57:00Z" w16du:dateUtc="2024-08-22T10:57:00Z"/>
                <w:rFonts w:eastAsiaTheme="minorEastAsia"/>
              </w:rPr>
            </w:pPr>
            <w:del w:id="87"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.2A.2</w:delText>
              </w:r>
              <w:r w:rsidRPr="002C198C" w:rsidDel="00800947">
                <w:rPr>
                  <w:rFonts w:eastAsiaTheme="minorEastAsia" w:hint="eastAsia"/>
                </w:rPr>
                <w:delText>.</w:delText>
              </w:r>
              <w:r w:rsidRPr="002C198C" w:rsidDel="00800947">
                <w:rPr>
                  <w:rFonts w:eastAsiaTheme="minorEastAsia"/>
                </w:rPr>
                <w:delText>8</w:delText>
              </w:r>
            </w:del>
          </w:p>
        </w:tc>
        <w:tc>
          <w:tcPr>
            <w:tcW w:w="5156" w:type="dxa"/>
          </w:tcPr>
          <w:p w14:paraId="1DE7195B" w14:textId="2C492B47" w:rsidR="00DA00FA" w:rsidRPr="002C198C" w:rsidDel="00800947" w:rsidRDefault="00DA00FA" w:rsidP="000379C3">
            <w:pPr>
              <w:pStyle w:val="2"/>
              <w:spacing w:after="120"/>
              <w:rPr>
                <w:del w:id="88" w:author="Sumant Iyer" w:date="2024-08-22T03:57:00Z" w16du:dateUtc="2024-08-22T10:57:00Z"/>
                <w:rFonts w:eastAsiaTheme="minorEastAsia"/>
              </w:rPr>
            </w:pPr>
            <w:del w:id="89" w:author="Sumant Iyer" w:date="2024-08-22T03:57:00Z" w16du:dateUtc="2024-08-22T10:57:00Z">
              <w:r w:rsidRPr="002C198C" w:rsidDel="00800947">
                <w:rPr>
                  <w:rFonts w:eastAsiaTheme="minorEastAsia"/>
                </w:rPr>
                <w:delText>Maximum output power reduction for power class 8</w:delText>
              </w:r>
            </w:del>
          </w:p>
        </w:tc>
        <w:tc>
          <w:tcPr>
            <w:tcW w:w="4253" w:type="dxa"/>
          </w:tcPr>
          <w:p w14:paraId="45C47A5F" w14:textId="00439B1A" w:rsidR="00DA00FA" w:rsidRPr="002C198C" w:rsidDel="00800947" w:rsidRDefault="00DA00FA" w:rsidP="000379C3">
            <w:pPr>
              <w:pStyle w:val="2"/>
              <w:spacing w:after="120"/>
              <w:rPr>
                <w:del w:id="90" w:author="Sumant Iyer" w:date="2024-08-22T03:57:00Z" w16du:dateUtc="2024-08-22T10:57:00Z"/>
                <w:rFonts w:eastAsiaTheme="minorEastAsia"/>
              </w:rPr>
            </w:pPr>
            <w:del w:id="91" w:author="Sumant Iyer" w:date="2024-08-22T03:57:00Z" w16du:dateUtc="2024-08-22T10:57:00Z">
              <w:r w:rsidRPr="002C198C" w:rsidDel="00800947">
                <w:rPr>
                  <w:rFonts w:eastAsiaTheme="minorEastAsia" w:hint="eastAsia"/>
                </w:rPr>
                <w:delText>M</w:delText>
              </w:r>
              <w:r w:rsidRPr="002C198C" w:rsidDel="00800947">
                <w:rPr>
                  <w:rFonts w:eastAsiaTheme="minorEastAsia"/>
                </w:rPr>
                <w:delText>PR for PC3 specified in sub-clause 6.2A.2.4.1 for intra-band contiguous UL CA applies.</w:delText>
              </w:r>
            </w:del>
          </w:p>
        </w:tc>
      </w:tr>
      <w:tr w:rsidR="00DA00FA" w:rsidRPr="002C198C" w:rsidDel="00800947" w14:paraId="1261DE51" w14:textId="463EDDD3" w:rsidTr="000379C3">
        <w:trPr>
          <w:del w:id="92" w:author="Sumant Iyer" w:date="2024-08-22T03:57:00Z" w16du:dateUtc="2024-08-22T10:57:00Z"/>
        </w:trPr>
        <w:tc>
          <w:tcPr>
            <w:tcW w:w="1076" w:type="dxa"/>
          </w:tcPr>
          <w:p w14:paraId="531E06CA" w14:textId="5F0ED421" w:rsidR="00DA00FA" w:rsidRPr="002C198C" w:rsidDel="00800947" w:rsidRDefault="00DA00FA" w:rsidP="000379C3">
            <w:pPr>
              <w:pStyle w:val="2"/>
              <w:spacing w:after="120"/>
              <w:rPr>
                <w:del w:id="93" w:author="Sumant Iyer" w:date="2024-08-22T03:57:00Z" w16du:dateUtc="2024-08-22T10:57:00Z"/>
                <w:rFonts w:eastAsiaTheme="minorEastAsia"/>
              </w:rPr>
            </w:pPr>
            <w:del w:id="94"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.2A.3.3.7</w:delText>
              </w:r>
            </w:del>
          </w:p>
        </w:tc>
        <w:tc>
          <w:tcPr>
            <w:tcW w:w="5156" w:type="dxa"/>
          </w:tcPr>
          <w:p w14:paraId="41F7656D" w14:textId="57F05289" w:rsidR="00DA00FA" w:rsidRPr="002C198C" w:rsidDel="00800947" w:rsidRDefault="00DA00FA" w:rsidP="000379C3">
            <w:pPr>
              <w:pStyle w:val="2"/>
              <w:spacing w:after="120"/>
              <w:rPr>
                <w:del w:id="95" w:author="Sumant Iyer" w:date="2024-08-22T03:57:00Z" w16du:dateUtc="2024-08-22T10:57:00Z"/>
                <w:rFonts w:eastAsiaTheme="minorEastAsia"/>
              </w:rPr>
            </w:pPr>
            <w:del w:id="96" w:author="Sumant Iyer" w:date="2024-08-22T03:57:00Z" w16du:dateUtc="2024-08-22T10:57:00Z">
              <w:r w:rsidRPr="002C198C" w:rsidDel="00800947">
                <w:rPr>
                  <w:rFonts w:eastAsiaTheme="minorEastAsia"/>
                </w:rPr>
                <w:delText>A-MPR for CA_NS_202 for power class 8</w:delText>
              </w:r>
            </w:del>
          </w:p>
        </w:tc>
        <w:tc>
          <w:tcPr>
            <w:tcW w:w="4253" w:type="dxa"/>
          </w:tcPr>
          <w:p w14:paraId="4AFACB9B" w14:textId="1542FF0A" w:rsidR="00DA00FA" w:rsidRPr="002C198C" w:rsidDel="00800947" w:rsidRDefault="00DA00FA" w:rsidP="000379C3">
            <w:pPr>
              <w:pStyle w:val="2"/>
              <w:spacing w:after="120"/>
              <w:rPr>
                <w:del w:id="97" w:author="Sumant Iyer" w:date="2024-08-22T03:57:00Z" w16du:dateUtc="2024-08-22T10:57:00Z"/>
                <w:rFonts w:eastAsiaTheme="minorEastAsia"/>
              </w:rPr>
            </w:pPr>
            <w:del w:id="98" w:author="Sumant Iyer" w:date="2024-08-22T03:57:00Z" w16du:dateUtc="2024-08-22T10:57:00Z">
              <w:r w:rsidRPr="002C198C" w:rsidDel="00800947">
                <w:rPr>
                  <w:rFonts w:eastAsiaTheme="minorEastAsia"/>
                </w:rPr>
                <w:delText>For intra-band contiguous CA, A-MPR for CA_NS_202 specified in sub-clause 6.2A.3.3.3 for PC3 applies.</w:delText>
              </w:r>
            </w:del>
          </w:p>
        </w:tc>
      </w:tr>
      <w:tr w:rsidR="00DA00FA" w:rsidRPr="002C198C" w:rsidDel="00800947" w14:paraId="618354C6" w14:textId="3B90C551" w:rsidTr="000379C3">
        <w:trPr>
          <w:del w:id="99" w:author="Sumant Iyer" w:date="2024-08-22T03:57:00Z" w16du:dateUtc="2024-08-22T10:57:00Z"/>
        </w:trPr>
        <w:tc>
          <w:tcPr>
            <w:tcW w:w="1076" w:type="dxa"/>
          </w:tcPr>
          <w:p w14:paraId="4F9A7735" w14:textId="69758F08" w:rsidR="00DA00FA" w:rsidRPr="002C198C" w:rsidDel="00800947" w:rsidRDefault="00DA00FA" w:rsidP="000379C3">
            <w:pPr>
              <w:pStyle w:val="2"/>
              <w:spacing w:after="120"/>
              <w:rPr>
                <w:del w:id="100" w:author="Sumant Iyer" w:date="2024-08-22T03:57:00Z" w16du:dateUtc="2024-08-22T10:57:00Z"/>
                <w:rFonts w:eastAsiaTheme="minorEastAsia"/>
              </w:rPr>
            </w:pPr>
            <w:del w:id="101"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.2A.3.4.7</w:delText>
              </w:r>
            </w:del>
          </w:p>
        </w:tc>
        <w:tc>
          <w:tcPr>
            <w:tcW w:w="5156" w:type="dxa"/>
          </w:tcPr>
          <w:p w14:paraId="73DC056A" w14:textId="27D200E4" w:rsidR="00DA00FA" w:rsidRPr="002C198C" w:rsidDel="00800947" w:rsidRDefault="00DA00FA" w:rsidP="000379C3">
            <w:pPr>
              <w:pStyle w:val="2"/>
              <w:spacing w:after="120"/>
              <w:rPr>
                <w:del w:id="102" w:author="Sumant Iyer" w:date="2024-08-22T03:57:00Z" w16du:dateUtc="2024-08-22T10:57:00Z"/>
                <w:rFonts w:eastAsiaTheme="minorEastAsia"/>
              </w:rPr>
            </w:pPr>
            <w:del w:id="103" w:author="Sumant Iyer" w:date="2024-08-22T03:57:00Z" w16du:dateUtc="2024-08-22T10:57:00Z">
              <w:r w:rsidRPr="002C198C" w:rsidDel="00800947">
                <w:rPr>
                  <w:rFonts w:eastAsiaTheme="minorEastAsia"/>
                </w:rPr>
                <w:delText>A-MPR for CA_NS_203 for power class 8</w:delText>
              </w:r>
            </w:del>
          </w:p>
        </w:tc>
        <w:tc>
          <w:tcPr>
            <w:tcW w:w="4253" w:type="dxa"/>
          </w:tcPr>
          <w:p w14:paraId="5AC8B98E" w14:textId="41538136" w:rsidR="00DA00FA" w:rsidRPr="002C198C" w:rsidDel="00800947" w:rsidRDefault="00DA00FA" w:rsidP="000379C3">
            <w:pPr>
              <w:pStyle w:val="2"/>
              <w:spacing w:after="120"/>
              <w:rPr>
                <w:del w:id="104" w:author="Sumant Iyer" w:date="2024-08-22T03:57:00Z" w16du:dateUtc="2024-08-22T10:57:00Z"/>
                <w:rFonts w:eastAsiaTheme="minorEastAsia"/>
              </w:rPr>
            </w:pPr>
            <w:del w:id="105" w:author="Sumant Iyer" w:date="2024-08-22T03:57:00Z" w16du:dateUtc="2024-08-22T10:57:00Z">
              <w:r w:rsidRPr="002C198C" w:rsidDel="00800947">
                <w:rPr>
                  <w:rFonts w:eastAsiaTheme="minorEastAsia"/>
                </w:rPr>
                <w:delText>For intra-band contiguous CA, AMPR specified in sub-clause 6.2A.3.4.3 for PC3 applies.</w:delText>
              </w:r>
            </w:del>
          </w:p>
        </w:tc>
      </w:tr>
      <w:tr w:rsidR="00DA00FA" w:rsidRPr="002C198C" w:rsidDel="00800947" w14:paraId="3EA136B8" w14:textId="258D70DC" w:rsidTr="000379C3">
        <w:trPr>
          <w:del w:id="106" w:author="Sumant Iyer" w:date="2024-08-22T03:57:00Z" w16du:dateUtc="2024-08-22T10:57:00Z"/>
        </w:trPr>
        <w:tc>
          <w:tcPr>
            <w:tcW w:w="1076" w:type="dxa"/>
          </w:tcPr>
          <w:p w14:paraId="0658281E" w14:textId="355D7326" w:rsidR="00DA00FA" w:rsidRPr="002C198C" w:rsidDel="00800947" w:rsidRDefault="00DA00FA" w:rsidP="000379C3">
            <w:pPr>
              <w:pStyle w:val="2"/>
              <w:spacing w:after="120"/>
              <w:rPr>
                <w:del w:id="107" w:author="Sumant Iyer" w:date="2024-08-22T03:57:00Z" w16du:dateUtc="2024-08-22T10:57:00Z"/>
                <w:rFonts w:eastAsiaTheme="minorEastAsia"/>
              </w:rPr>
            </w:pPr>
            <w:del w:id="108"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.2D.1.7</w:delText>
              </w:r>
            </w:del>
          </w:p>
        </w:tc>
        <w:tc>
          <w:tcPr>
            <w:tcW w:w="5156" w:type="dxa"/>
          </w:tcPr>
          <w:p w14:paraId="7F07C7DC" w14:textId="61D320BC" w:rsidR="00DA00FA" w:rsidRPr="002C198C" w:rsidDel="00800947" w:rsidRDefault="00DA00FA" w:rsidP="000379C3">
            <w:pPr>
              <w:pStyle w:val="2"/>
              <w:spacing w:after="120"/>
              <w:rPr>
                <w:del w:id="109" w:author="Sumant Iyer" w:date="2024-08-22T03:57:00Z" w16du:dateUtc="2024-08-22T10:57:00Z"/>
                <w:rFonts w:eastAsiaTheme="minorEastAsia"/>
              </w:rPr>
            </w:pPr>
            <w:del w:id="110" w:author="Sumant Iyer" w:date="2024-08-22T03:57:00Z" w16du:dateUtc="2024-08-22T10:57:00Z">
              <w:r w:rsidRPr="002C198C" w:rsidDel="00800947">
                <w:rPr>
                  <w:rFonts w:eastAsiaTheme="minorEastAsia"/>
                </w:rPr>
                <w:delText>UE maximum output power for UL MIMO for power class 8</w:delText>
              </w:r>
            </w:del>
          </w:p>
        </w:tc>
        <w:tc>
          <w:tcPr>
            <w:tcW w:w="4253" w:type="dxa"/>
          </w:tcPr>
          <w:p w14:paraId="688B2F44" w14:textId="6B75E98B" w:rsidR="00DA00FA" w:rsidRPr="002C198C" w:rsidDel="00800947" w:rsidRDefault="00DA00FA" w:rsidP="000379C3">
            <w:pPr>
              <w:pStyle w:val="2"/>
              <w:spacing w:after="120"/>
              <w:rPr>
                <w:del w:id="111" w:author="Sumant Iyer" w:date="2024-08-22T03:57:00Z" w16du:dateUtc="2024-08-22T10:57:00Z"/>
                <w:rFonts w:eastAsiaTheme="minorEastAsia"/>
              </w:rPr>
            </w:pPr>
            <w:del w:id="112" w:author="Sumant Iyer" w:date="2024-08-22T03:57:00Z" w16du:dateUtc="2024-08-22T10:57:00Z">
              <w:r w:rsidRPr="002C198C" w:rsidDel="00800947">
                <w:rPr>
                  <w:rFonts w:eastAsiaTheme="minorEastAsia"/>
                </w:rPr>
                <w:delText xml:space="preserve">The MOP specified in section 6.2.1.7 for PC7 </w:delText>
              </w:r>
              <w:r w:rsidRPr="002C198C" w:rsidDel="00800947">
                <w:rPr>
                  <w:rFonts w:eastAsiaTheme="minorEastAsia" w:hint="eastAsia"/>
                </w:rPr>
                <w:delText>applies</w:delText>
              </w:r>
              <w:r w:rsidRPr="002C198C" w:rsidDel="00800947">
                <w:rPr>
                  <w:rFonts w:eastAsiaTheme="minorEastAsia"/>
                </w:rPr>
                <w:delText>.</w:delText>
              </w:r>
            </w:del>
          </w:p>
        </w:tc>
      </w:tr>
      <w:tr w:rsidR="00DA00FA" w:rsidRPr="002C198C" w:rsidDel="00800947" w14:paraId="46BB0629" w14:textId="3A281C59" w:rsidTr="000379C3">
        <w:trPr>
          <w:del w:id="113" w:author="Sumant Iyer" w:date="2024-08-22T03:57:00Z" w16du:dateUtc="2024-08-22T10:57:00Z"/>
        </w:trPr>
        <w:tc>
          <w:tcPr>
            <w:tcW w:w="1076" w:type="dxa"/>
          </w:tcPr>
          <w:p w14:paraId="49BD03B7" w14:textId="58DD1421" w:rsidR="00DA00FA" w:rsidRPr="002C198C" w:rsidDel="00800947" w:rsidRDefault="00DA00FA" w:rsidP="000379C3">
            <w:pPr>
              <w:pStyle w:val="2"/>
              <w:spacing w:after="120"/>
              <w:rPr>
                <w:del w:id="114" w:author="Sumant Iyer" w:date="2024-08-22T03:57:00Z" w16du:dateUtc="2024-08-22T10:57:00Z"/>
                <w:rFonts w:eastAsiaTheme="minorEastAsia"/>
              </w:rPr>
            </w:pPr>
            <w:del w:id="115"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.2D.2</w:delText>
              </w:r>
              <w:r w:rsidRPr="002C198C" w:rsidDel="00800947">
                <w:rPr>
                  <w:rFonts w:eastAsiaTheme="minorEastAsia" w:hint="eastAsia"/>
                </w:rPr>
                <w:delText>.</w:delText>
              </w:r>
              <w:r w:rsidRPr="002C198C" w:rsidDel="00800947">
                <w:rPr>
                  <w:rFonts w:eastAsiaTheme="minorEastAsia"/>
                </w:rPr>
                <w:delText>7</w:delText>
              </w:r>
            </w:del>
          </w:p>
        </w:tc>
        <w:tc>
          <w:tcPr>
            <w:tcW w:w="5156" w:type="dxa"/>
          </w:tcPr>
          <w:p w14:paraId="73445945" w14:textId="7A9E8F12" w:rsidR="00DA00FA" w:rsidRPr="002C198C" w:rsidDel="00800947" w:rsidRDefault="00DA00FA" w:rsidP="000379C3">
            <w:pPr>
              <w:pStyle w:val="2"/>
              <w:spacing w:after="120"/>
              <w:rPr>
                <w:del w:id="116" w:author="Sumant Iyer" w:date="2024-08-22T03:57:00Z" w16du:dateUtc="2024-08-22T10:57:00Z"/>
                <w:rFonts w:eastAsiaTheme="minorEastAsia"/>
              </w:rPr>
            </w:pPr>
            <w:del w:id="117" w:author="Sumant Iyer" w:date="2024-08-22T03:57:00Z" w16du:dateUtc="2024-08-22T10:57:00Z">
              <w:r w:rsidRPr="002C198C" w:rsidDel="00800947">
                <w:rPr>
                  <w:rFonts w:eastAsiaTheme="minorEastAsia"/>
                </w:rPr>
                <w:delText>UE maximum output power reduction for modulation / channel bandwidth for UL MIMO for power class 8</w:delText>
              </w:r>
            </w:del>
          </w:p>
        </w:tc>
        <w:tc>
          <w:tcPr>
            <w:tcW w:w="4253" w:type="dxa"/>
          </w:tcPr>
          <w:p w14:paraId="2021AB72" w14:textId="2568A253" w:rsidR="00DA00FA" w:rsidRPr="002C198C" w:rsidDel="00800947" w:rsidRDefault="00DA00FA" w:rsidP="000379C3">
            <w:pPr>
              <w:pStyle w:val="2"/>
              <w:spacing w:after="120"/>
              <w:rPr>
                <w:del w:id="118" w:author="Sumant Iyer" w:date="2024-08-22T03:57:00Z" w16du:dateUtc="2024-08-22T10:57:00Z"/>
                <w:rFonts w:eastAsiaTheme="minorEastAsia"/>
              </w:rPr>
            </w:pPr>
            <w:del w:id="119" w:author="Sumant Iyer" w:date="2024-08-22T03:57:00Z" w16du:dateUtc="2024-08-22T10:57:00Z">
              <w:r w:rsidRPr="002C198C" w:rsidDel="00800947">
                <w:rPr>
                  <w:rFonts w:eastAsiaTheme="minorEastAsia" w:hint="eastAsia"/>
                </w:rPr>
                <w:delText>M</w:delText>
              </w:r>
              <w:r w:rsidRPr="002C198C" w:rsidDel="00800947">
                <w:rPr>
                  <w:rFonts w:eastAsiaTheme="minorEastAsia"/>
                </w:rPr>
                <w:delText xml:space="preserve">PR for PC3 specified in section 6.2.2.3 </w:delText>
              </w:r>
              <w:r w:rsidRPr="002C198C" w:rsidDel="00800947">
                <w:rPr>
                  <w:rFonts w:eastAsiaTheme="minorEastAsia" w:hint="eastAsia"/>
                </w:rPr>
                <w:delText>applies</w:delText>
              </w:r>
              <w:r w:rsidRPr="002C198C" w:rsidDel="00800947">
                <w:rPr>
                  <w:rFonts w:eastAsiaTheme="minorEastAsia"/>
                </w:rPr>
                <w:delText>.</w:delText>
              </w:r>
            </w:del>
          </w:p>
        </w:tc>
      </w:tr>
      <w:tr w:rsidR="00DA00FA" w:rsidRPr="002C198C" w:rsidDel="00800947" w14:paraId="568C3CE9" w14:textId="42D6489B" w:rsidTr="000379C3">
        <w:trPr>
          <w:del w:id="120" w:author="Sumant Iyer" w:date="2024-08-22T03:57:00Z" w16du:dateUtc="2024-08-22T10:57:00Z"/>
        </w:trPr>
        <w:tc>
          <w:tcPr>
            <w:tcW w:w="1076" w:type="dxa"/>
          </w:tcPr>
          <w:p w14:paraId="0FE83341" w14:textId="17066AE2" w:rsidR="00DA00FA" w:rsidRPr="002C198C" w:rsidDel="00800947" w:rsidRDefault="00DA00FA" w:rsidP="000379C3">
            <w:pPr>
              <w:pStyle w:val="2"/>
              <w:spacing w:after="120"/>
              <w:rPr>
                <w:del w:id="121" w:author="Sumant Iyer" w:date="2024-08-22T03:57:00Z" w16du:dateUtc="2024-08-22T10:57:00Z"/>
                <w:rFonts w:eastAsiaTheme="minorEastAsia"/>
              </w:rPr>
            </w:pPr>
            <w:del w:id="122"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.2D.3.7</w:delText>
              </w:r>
            </w:del>
          </w:p>
        </w:tc>
        <w:tc>
          <w:tcPr>
            <w:tcW w:w="5156" w:type="dxa"/>
          </w:tcPr>
          <w:p w14:paraId="5A030EB7" w14:textId="4AD93DB3" w:rsidR="00DA00FA" w:rsidRPr="002C198C" w:rsidDel="00800947" w:rsidRDefault="00DA00FA" w:rsidP="000379C3">
            <w:pPr>
              <w:pStyle w:val="2"/>
              <w:spacing w:after="120"/>
              <w:rPr>
                <w:del w:id="123" w:author="Sumant Iyer" w:date="2024-08-22T03:57:00Z" w16du:dateUtc="2024-08-22T10:57:00Z"/>
                <w:rFonts w:eastAsiaTheme="minorEastAsia"/>
              </w:rPr>
            </w:pPr>
            <w:del w:id="124" w:author="Sumant Iyer" w:date="2024-08-22T03:57:00Z" w16du:dateUtc="2024-08-22T10:57:00Z">
              <w:r w:rsidRPr="002C198C" w:rsidDel="00800947">
                <w:rPr>
                  <w:rFonts w:eastAsiaTheme="minorEastAsia"/>
                </w:rPr>
                <w:delText>UE maximum output power reduction with additional requirements for UL MIMO for power class 8</w:delText>
              </w:r>
            </w:del>
          </w:p>
        </w:tc>
        <w:tc>
          <w:tcPr>
            <w:tcW w:w="4253" w:type="dxa"/>
          </w:tcPr>
          <w:p w14:paraId="425874F9" w14:textId="7C50CD06" w:rsidR="00DA00FA" w:rsidRPr="002C198C" w:rsidDel="00800947" w:rsidRDefault="00DA00FA" w:rsidP="000379C3">
            <w:pPr>
              <w:pStyle w:val="2"/>
              <w:spacing w:after="120"/>
              <w:rPr>
                <w:del w:id="125" w:author="Sumant Iyer" w:date="2024-08-22T03:57:00Z" w16du:dateUtc="2024-08-22T10:57:00Z"/>
                <w:rFonts w:eastAsiaTheme="minorEastAsia"/>
              </w:rPr>
            </w:pPr>
            <w:del w:id="126" w:author="Sumant Iyer" w:date="2024-08-22T03:57:00Z" w16du:dateUtc="2024-08-22T10:57:00Z">
              <w:r w:rsidRPr="002C198C" w:rsidDel="00800947">
                <w:rPr>
                  <w:rFonts w:eastAsiaTheme="minorEastAsia"/>
                </w:rPr>
                <w:delText>A-</w:delText>
              </w:r>
              <w:r w:rsidRPr="002C198C" w:rsidDel="00800947">
                <w:rPr>
                  <w:rFonts w:eastAsiaTheme="minorEastAsia" w:hint="eastAsia"/>
                </w:rPr>
                <w:delText>M</w:delText>
              </w:r>
              <w:r w:rsidRPr="002C198C" w:rsidDel="00800947">
                <w:rPr>
                  <w:rFonts w:eastAsiaTheme="minorEastAsia"/>
                </w:rPr>
                <w:delText xml:space="preserve">PR for PC3 specified in section 6.2.3 </w:delText>
              </w:r>
              <w:r w:rsidRPr="002C198C" w:rsidDel="00800947">
                <w:rPr>
                  <w:rFonts w:eastAsiaTheme="minorEastAsia" w:hint="eastAsia"/>
                </w:rPr>
                <w:delText>applies</w:delText>
              </w:r>
              <w:r w:rsidRPr="002C198C" w:rsidDel="00800947">
                <w:rPr>
                  <w:rFonts w:eastAsiaTheme="minorEastAsia"/>
                </w:rPr>
                <w:delText>.</w:delText>
              </w:r>
            </w:del>
          </w:p>
        </w:tc>
      </w:tr>
      <w:tr w:rsidR="00DA00FA" w:rsidRPr="002C198C" w:rsidDel="00800947" w14:paraId="4A1DA123" w14:textId="6E0A0094" w:rsidTr="000379C3">
        <w:trPr>
          <w:del w:id="127" w:author="Sumant Iyer" w:date="2024-08-22T03:57:00Z" w16du:dateUtc="2024-08-22T10:57:00Z"/>
        </w:trPr>
        <w:tc>
          <w:tcPr>
            <w:tcW w:w="1076" w:type="dxa"/>
          </w:tcPr>
          <w:p w14:paraId="5D09A949" w14:textId="584ED4C3" w:rsidR="00DA00FA" w:rsidRPr="002C198C" w:rsidDel="00800947" w:rsidRDefault="00DA00FA" w:rsidP="000379C3">
            <w:pPr>
              <w:pStyle w:val="2"/>
              <w:spacing w:after="120"/>
              <w:rPr>
                <w:del w:id="128" w:author="Sumant Iyer" w:date="2024-08-22T03:57:00Z" w16du:dateUtc="2024-08-22T10:57:00Z"/>
                <w:rFonts w:eastAsiaTheme="minorEastAsia"/>
              </w:rPr>
            </w:pPr>
            <w:del w:id="129" w:author="Sumant Iyer" w:date="2024-08-22T03:57:00Z" w16du:dateUtc="2024-08-22T10:57:00Z">
              <w:r w:rsidRPr="002C198C" w:rsidDel="00800947">
                <w:rPr>
                  <w:rFonts w:eastAsiaTheme="minorEastAsia" w:hint="eastAsia"/>
                </w:rPr>
                <w:delText>6</w:delText>
              </w:r>
              <w:r w:rsidRPr="002C198C" w:rsidDel="00800947">
                <w:rPr>
                  <w:rFonts w:eastAsiaTheme="minorEastAsia"/>
                </w:rPr>
                <w:delText>.3.1.5</w:delText>
              </w:r>
            </w:del>
          </w:p>
        </w:tc>
        <w:tc>
          <w:tcPr>
            <w:tcW w:w="5156" w:type="dxa"/>
          </w:tcPr>
          <w:p w14:paraId="56B02BE9" w14:textId="6FAB9E8A" w:rsidR="00DA00FA" w:rsidRPr="002C198C" w:rsidDel="00800947" w:rsidRDefault="00DA00FA" w:rsidP="000379C3">
            <w:pPr>
              <w:pStyle w:val="2"/>
              <w:spacing w:after="120"/>
              <w:rPr>
                <w:del w:id="130" w:author="Sumant Iyer" w:date="2024-08-22T03:57:00Z" w16du:dateUtc="2024-08-22T10:57:00Z"/>
                <w:rFonts w:eastAsiaTheme="minorEastAsia"/>
              </w:rPr>
            </w:pPr>
            <w:del w:id="131" w:author="Sumant Iyer" w:date="2024-08-22T03:57:00Z" w16du:dateUtc="2024-08-22T10:57:00Z">
              <w:r w:rsidRPr="002C198C" w:rsidDel="00800947">
                <w:rPr>
                  <w:rFonts w:eastAsiaTheme="minorEastAsia"/>
                </w:rPr>
                <w:delText>Minimum output power for power class 8</w:delText>
              </w:r>
            </w:del>
          </w:p>
        </w:tc>
        <w:tc>
          <w:tcPr>
            <w:tcW w:w="4253" w:type="dxa"/>
          </w:tcPr>
          <w:p w14:paraId="3F91740B" w14:textId="3B2DFB2F" w:rsidR="00DA00FA" w:rsidRPr="002C198C" w:rsidDel="00800947" w:rsidRDefault="00DA00FA" w:rsidP="000379C3">
            <w:pPr>
              <w:pStyle w:val="2"/>
              <w:spacing w:after="120"/>
              <w:rPr>
                <w:del w:id="132" w:author="Sumant Iyer" w:date="2024-08-22T03:57:00Z" w16du:dateUtc="2024-08-22T10:57:00Z"/>
                <w:rFonts w:eastAsiaTheme="minorEastAsia"/>
              </w:rPr>
            </w:pPr>
            <w:del w:id="133" w:author="Sumant Iyer" w:date="2024-08-22T03:57:00Z" w16du:dateUtc="2024-08-22T10:57:00Z">
              <w:r w:rsidRPr="002C198C" w:rsidDel="00800947">
                <w:rPr>
                  <w:rFonts w:eastAsiaTheme="minorEastAsia" w:hint="eastAsia"/>
                </w:rPr>
                <w:delText>S</w:delText>
              </w:r>
              <w:r w:rsidRPr="002C198C" w:rsidDel="00800947">
                <w:rPr>
                  <w:rFonts w:eastAsiaTheme="minorEastAsia"/>
                </w:rPr>
                <w:delText>pecify requirements for 200MHz and 400MHz CBW on top of requirements in clause 6.3.1.4 for PC7</w:delText>
              </w:r>
            </w:del>
          </w:p>
        </w:tc>
      </w:tr>
      <w:tr w:rsidR="00DA00FA" w:rsidRPr="001A279F" w:rsidDel="00800947" w14:paraId="1696C100" w14:textId="656CA371" w:rsidTr="000379C3">
        <w:trPr>
          <w:del w:id="134" w:author="Sumant Iyer" w:date="2024-08-22T03:57:00Z" w16du:dateUtc="2024-08-22T10:57:00Z"/>
        </w:trPr>
        <w:tc>
          <w:tcPr>
            <w:tcW w:w="1076" w:type="dxa"/>
          </w:tcPr>
          <w:p w14:paraId="6DBB9F11" w14:textId="38B8A9B0" w:rsidR="00DA00FA" w:rsidRPr="001A279F" w:rsidDel="00800947" w:rsidRDefault="00DA00FA" w:rsidP="000379C3">
            <w:pPr>
              <w:pStyle w:val="2"/>
              <w:spacing w:after="120"/>
              <w:rPr>
                <w:del w:id="135" w:author="Sumant Iyer" w:date="2024-08-22T03:57:00Z" w16du:dateUtc="2024-08-22T10:57:00Z"/>
                <w:rFonts w:eastAsiaTheme="minorEastAsia"/>
              </w:rPr>
            </w:pPr>
            <w:del w:id="136" w:author="Sumant Iyer" w:date="2024-08-22T03:57:00Z" w16du:dateUtc="2024-08-22T10:57:00Z">
              <w:r w:rsidRPr="001A279F" w:rsidDel="00800947">
                <w:rPr>
                  <w:rFonts w:eastAsiaTheme="minorEastAsia" w:hint="eastAsia"/>
                </w:rPr>
                <w:delText>6</w:delText>
              </w:r>
              <w:r w:rsidRPr="001A279F" w:rsidDel="00800947">
                <w:rPr>
                  <w:rFonts w:eastAsiaTheme="minorEastAsia"/>
                </w:rPr>
                <w:delText>.3A.1</w:delText>
              </w:r>
              <w:r w:rsidDel="00800947">
                <w:rPr>
                  <w:rFonts w:eastAsiaTheme="minorEastAsia"/>
                </w:rPr>
                <w:delText>.4</w:delText>
              </w:r>
            </w:del>
          </w:p>
        </w:tc>
        <w:tc>
          <w:tcPr>
            <w:tcW w:w="5156" w:type="dxa"/>
          </w:tcPr>
          <w:p w14:paraId="51D249D5" w14:textId="3AFBC9BD" w:rsidR="00DA00FA" w:rsidRPr="001A279F" w:rsidDel="00800947" w:rsidRDefault="00DA00FA" w:rsidP="000379C3">
            <w:pPr>
              <w:pStyle w:val="2"/>
              <w:spacing w:after="120"/>
              <w:rPr>
                <w:del w:id="137" w:author="Sumant Iyer" w:date="2024-08-22T03:57:00Z" w16du:dateUtc="2024-08-22T10:57:00Z"/>
                <w:rFonts w:eastAsiaTheme="minorEastAsia"/>
              </w:rPr>
            </w:pPr>
            <w:del w:id="138" w:author="Sumant Iyer" w:date="2024-08-22T03:57:00Z" w16du:dateUtc="2024-08-22T10:57:00Z">
              <w:r w:rsidRPr="001A279F" w:rsidDel="00800947">
                <w:rPr>
                  <w:rFonts w:eastAsiaTheme="minorEastAsia"/>
                </w:rPr>
                <w:delText>Minimum output power for</w:delText>
              </w:r>
              <w:r w:rsidDel="00800947">
                <w:rPr>
                  <w:rFonts w:eastAsiaTheme="minorEastAsia"/>
                </w:rPr>
                <w:delText xml:space="preserve"> CA for power class 8</w:delText>
              </w:r>
            </w:del>
          </w:p>
        </w:tc>
        <w:tc>
          <w:tcPr>
            <w:tcW w:w="4253" w:type="dxa"/>
          </w:tcPr>
          <w:p w14:paraId="0B67578F" w14:textId="3D544876" w:rsidR="00DA00FA" w:rsidRPr="001A279F" w:rsidDel="00800947" w:rsidRDefault="00DA00FA" w:rsidP="000379C3">
            <w:pPr>
              <w:pStyle w:val="2"/>
              <w:spacing w:after="120"/>
              <w:rPr>
                <w:del w:id="139" w:author="Sumant Iyer" w:date="2024-08-22T03:57:00Z" w16du:dateUtc="2024-08-22T10:57:00Z"/>
                <w:rFonts w:eastAsiaTheme="minorEastAsia"/>
              </w:rPr>
            </w:pPr>
            <w:del w:id="140" w:author="Sumant Iyer" w:date="2024-08-22T03:57:00Z" w16du:dateUtc="2024-08-22T10:57:00Z">
              <w:r w:rsidDel="00800947">
                <w:rPr>
                  <w:rFonts w:eastAsiaTheme="minorEastAsia"/>
                </w:rPr>
                <w:delText xml:space="preserve">Min output power specified in clause 6.3A.1.3 for intra-band contiguous CA for PC3 with up to 400MHz applies. </w:delText>
              </w:r>
            </w:del>
          </w:p>
        </w:tc>
      </w:tr>
      <w:tr w:rsidR="00DA00FA" w:rsidRPr="00E45A37" w:rsidDel="00800947" w14:paraId="47A75032" w14:textId="5C8BE15B" w:rsidTr="000379C3">
        <w:trPr>
          <w:del w:id="141" w:author="Sumant Iyer" w:date="2024-08-22T03:57:00Z" w16du:dateUtc="2024-08-22T10:57:00Z"/>
        </w:trPr>
        <w:tc>
          <w:tcPr>
            <w:tcW w:w="1076" w:type="dxa"/>
          </w:tcPr>
          <w:p w14:paraId="3076CB62" w14:textId="14C5A340" w:rsidR="00DA00FA" w:rsidDel="00800947" w:rsidRDefault="00DA00FA" w:rsidP="000379C3">
            <w:pPr>
              <w:pStyle w:val="2"/>
              <w:spacing w:after="120"/>
              <w:rPr>
                <w:del w:id="142" w:author="Sumant Iyer" w:date="2024-08-22T03:57:00Z" w16du:dateUtc="2024-08-22T10:57:00Z"/>
                <w:rFonts w:eastAsiaTheme="minorEastAsia"/>
              </w:rPr>
            </w:pPr>
            <w:del w:id="143" w:author="Sumant Iyer" w:date="2024-08-22T03:57:00Z" w16du:dateUtc="2024-08-22T10:57:00Z">
              <w:r w:rsidRPr="009C3816" w:rsidDel="00800947">
                <w:rPr>
                  <w:rFonts w:eastAsiaTheme="minorEastAsia" w:hint="eastAsia"/>
                </w:rPr>
                <w:delText>6</w:delText>
              </w:r>
              <w:r w:rsidRPr="009C3816" w:rsidDel="00800947">
                <w:rPr>
                  <w:rFonts w:eastAsiaTheme="minorEastAsia"/>
                </w:rPr>
                <w:delText>.3D.1.4</w:delText>
              </w:r>
            </w:del>
          </w:p>
        </w:tc>
        <w:tc>
          <w:tcPr>
            <w:tcW w:w="5156" w:type="dxa"/>
          </w:tcPr>
          <w:p w14:paraId="586532C9" w14:textId="53B37EA8" w:rsidR="00DA00FA" w:rsidRPr="006D0FFB" w:rsidDel="00800947" w:rsidRDefault="00DA00FA" w:rsidP="000379C3">
            <w:pPr>
              <w:pStyle w:val="2"/>
              <w:spacing w:after="120"/>
              <w:rPr>
                <w:del w:id="144" w:author="Sumant Iyer" w:date="2024-08-22T03:57:00Z" w16du:dateUtc="2024-08-22T10:57:00Z"/>
                <w:rFonts w:eastAsiaTheme="minorEastAsia"/>
              </w:rPr>
            </w:pPr>
            <w:del w:id="145" w:author="Sumant Iyer" w:date="2024-08-22T03:57:00Z" w16du:dateUtc="2024-08-22T10:57:00Z">
              <w:r w:rsidRPr="006D0FFB" w:rsidDel="00800947">
                <w:rPr>
                  <w:rFonts w:eastAsiaTheme="minorEastAsia"/>
                </w:rPr>
                <w:delText>Minimum output power for UL MIMO</w:delText>
              </w:r>
              <w:r w:rsidDel="00800947">
                <w:rPr>
                  <w:rFonts w:eastAsiaTheme="minorEastAsia"/>
                </w:rPr>
                <w:delText xml:space="preserve"> for power class 8</w:delText>
              </w:r>
            </w:del>
          </w:p>
        </w:tc>
        <w:tc>
          <w:tcPr>
            <w:tcW w:w="4253" w:type="dxa"/>
          </w:tcPr>
          <w:p w14:paraId="3D5A2E19" w14:textId="61F7051C" w:rsidR="00DA00FA" w:rsidRPr="00E45A37" w:rsidDel="00800947" w:rsidRDefault="00DA00FA" w:rsidP="000379C3">
            <w:pPr>
              <w:pStyle w:val="2"/>
              <w:spacing w:after="120"/>
              <w:rPr>
                <w:del w:id="146" w:author="Sumant Iyer" w:date="2024-08-22T03:57:00Z" w16du:dateUtc="2024-08-22T10:57:00Z"/>
                <w:rFonts w:eastAsiaTheme="minorEastAsia"/>
              </w:rPr>
            </w:pPr>
            <w:del w:id="147" w:author="Sumant Iyer" w:date="2024-08-22T03:57:00Z" w16du:dateUtc="2024-08-22T10:57:00Z">
              <w:r w:rsidDel="00800947">
                <w:rPr>
                  <w:rFonts w:eastAsiaTheme="minorEastAsia" w:hint="eastAsia"/>
                </w:rPr>
                <w:delText>S</w:delText>
              </w:r>
              <w:r w:rsidDel="00800947">
                <w:rPr>
                  <w:rFonts w:eastAsiaTheme="minorEastAsia"/>
                </w:rPr>
                <w:delText>pecify corresponding requirements based on new clause 6.3.1.5</w:delText>
              </w:r>
            </w:del>
          </w:p>
        </w:tc>
      </w:tr>
      <w:tr w:rsidR="00DA00FA" w:rsidRPr="00E45A37" w:rsidDel="00800947" w14:paraId="54E0BE75" w14:textId="1F5A70EC" w:rsidTr="000379C3">
        <w:trPr>
          <w:del w:id="148" w:author="Sumant Iyer" w:date="2024-08-22T03:57:00Z" w16du:dateUtc="2024-08-22T10:57:00Z"/>
        </w:trPr>
        <w:tc>
          <w:tcPr>
            <w:tcW w:w="1076" w:type="dxa"/>
          </w:tcPr>
          <w:p w14:paraId="78BC6334" w14:textId="7656107E" w:rsidR="00DA00FA" w:rsidRPr="00CE692F" w:rsidDel="00800947" w:rsidRDefault="00DA00FA" w:rsidP="000379C3">
            <w:pPr>
              <w:pStyle w:val="2"/>
              <w:spacing w:after="120"/>
              <w:rPr>
                <w:del w:id="149" w:author="Sumant Iyer" w:date="2024-08-22T03:57:00Z" w16du:dateUtc="2024-08-22T10:57:00Z"/>
                <w:rFonts w:eastAsiaTheme="minorEastAsia"/>
              </w:rPr>
            </w:pPr>
            <w:del w:id="150" w:author="Sumant Iyer" w:date="2024-08-22T03:57:00Z" w16du:dateUtc="2024-08-22T10:57:00Z">
              <w:r w:rsidRPr="00CE692F" w:rsidDel="00800947">
                <w:rPr>
                  <w:rFonts w:eastAsiaTheme="minorEastAsia" w:hint="eastAsia"/>
                </w:rPr>
                <w:delText>6</w:delText>
              </w:r>
              <w:r w:rsidRPr="00CE692F" w:rsidDel="00800947">
                <w:rPr>
                  <w:rFonts w:eastAsiaTheme="minorEastAsia"/>
                </w:rPr>
                <w:delText>.4.2.1</w:delText>
              </w:r>
            </w:del>
          </w:p>
        </w:tc>
        <w:tc>
          <w:tcPr>
            <w:tcW w:w="5156" w:type="dxa"/>
          </w:tcPr>
          <w:p w14:paraId="6E36C84F" w14:textId="75A2A670" w:rsidR="00DA00FA" w:rsidRPr="006D0FFB" w:rsidDel="00800947" w:rsidRDefault="00DA00FA" w:rsidP="000379C3">
            <w:pPr>
              <w:pStyle w:val="2"/>
              <w:spacing w:after="120"/>
              <w:rPr>
                <w:del w:id="151" w:author="Sumant Iyer" w:date="2024-08-22T03:57:00Z" w16du:dateUtc="2024-08-22T10:57:00Z"/>
                <w:rFonts w:eastAsiaTheme="minorEastAsia"/>
              </w:rPr>
            </w:pPr>
            <w:del w:id="152" w:author="Sumant Iyer" w:date="2024-08-22T03:57:00Z" w16du:dateUtc="2024-08-22T10:57:00Z">
              <w:r w:rsidDel="00800947">
                <w:rPr>
                  <w:rFonts w:eastAsiaTheme="minorEastAsia" w:hint="eastAsia"/>
                </w:rPr>
                <w:delText>E</w:delText>
              </w:r>
              <w:r w:rsidDel="00800947">
                <w:rPr>
                  <w:rFonts w:eastAsiaTheme="minorEastAsia"/>
                </w:rPr>
                <w:delText>rror vector magnitude</w:delText>
              </w:r>
            </w:del>
          </w:p>
        </w:tc>
        <w:tc>
          <w:tcPr>
            <w:tcW w:w="4253" w:type="dxa"/>
          </w:tcPr>
          <w:p w14:paraId="46AF79CE" w14:textId="7E29A98D" w:rsidR="00DA00FA" w:rsidDel="00800947" w:rsidRDefault="00DA00FA" w:rsidP="000379C3">
            <w:pPr>
              <w:pStyle w:val="2"/>
              <w:spacing w:after="120"/>
              <w:rPr>
                <w:del w:id="153" w:author="Sumant Iyer" w:date="2024-08-22T03:57:00Z" w16du:dateUtc="2024-08-22T10:57:00Z"/>
                <w:rFonts w:eastAsiaTheme="minorEastAsia"/>
              </w:rPr>
            </w:pPr>
            <w:del w:id="154" w:author="Sumant Iyer" w:date="2024-08-22T03:57:00Z" w16du:dateUtc="2024-08-22T10:57:00Z">
              <w:r w:rsidDel="00800947">
                <w:rPr>
                  <w:rFonts w:eastAsiaTheme="minorEastAsia" w:hint="eastAsia"/>
                </w:rPr>
                <w:delText>E</w:delText>
              </w:r>
              <w:r w:rsidDel="00800947">
                <w:rPr>
                  <w:rFonts w:eastAsiaTheme="minorEastAsia"/>
                </w:rPr>
                <w:delText>VM for PC3 in FR2-1 applies.</w:delText>
              </w:r>
            </w:del>
          </w:p>
        </w:tc>
      </w:tr>
      <w:tr w:rsidR="00DA00FA" w:rsidRPr="00E45A37" w:rsidDel="00800947" w14:paraId="627F2697" w14:textId="13DFC612" w:rsidTr="000379C3">
        <w:trPr>
          <w:del w:id="155" w:author="Sumant Iyer" w:date="2024-08-22T03:57:00Z" w16du:dateUtc="2024-08-22T10:57:00Z"/>
        </w:trPr>
        <w:tc>
          <w:tcPr>
            <w:tcW w:w="1076" w:type="dxa"/>
          </w:tcPr>
          <w:p w14:paraId="4CF77A8D" w14:textId="1BE0458D" w:rsidR="00DA00FA" w:rsidDel="00800947" w:rsidRDefault="00DA00FA" w:rsidP="000379C3">
            <w:pPr>
              <w:pStyle w:val="2"/>
              <w:spacing w:after="120"/>
              <w:rPr>
                <w:del w:id="156" w:author="Sumant Iyer" w:date="2024-08-22T03:57:00Z" w16du:dateUtc="2024-08-22T10:57:00Z"/>
                <w:rFonts w:eastAsiaTheme="minorEastAsia"/>
              </w:rPr>
            </w:pPr>
            <w:del w:id="157" w:author="Sumant Iyer" w:date="2024-08-22T03:57:00Z" w16du:dateUtc="2024-08-22T10:57:00Z">
              <w:r w:rsidDel="00800947">
                <w:rPr>
                  <w:rFonts w:eastAsiaTheme="minorEastAsia" w:hint="eastAsia"/>
                </w:rPr>
                <w:delText>6</w:delText>
              </w:r>
              <w:r w:rsidDel="00800947">
                <w:rPr>
                  <w:rFonts w:eastAsiaTheme="minorEastAsia"/>
                </w:rPr>
                <w:delText>.4.2.</w:delText>
              </w:r>
              <w:r w:rsidDel="00800947">
                <w:rPr>
                  <w:rFonts w:eastAsiaTheme="minorEastAsia" w:hint="eastAsia"/>
                </w:rPr>
                <w:delText>2</w:delText>
              </w:r>
              <w:r w:rsidDel="00800947">
                <w:rPr>
                  <w:rFonts w:eastAsiaTheme="minorEastAsia"/>
                </w:rPr>
                <w:delText>.9</w:delText>
              </w:r>
            </w:del>
          </w:p>
        </w:tc>
        <w:tc>
          <w:tcPr>
            <w:tcW w:w="5156" w:type="dxa"/>
          </w:tcPr>
          <w:p w14:paraId="4D254A37" w14:textId="253796B4" w:rsidR="00DA00FA" w:rsidRPr="006D0FFB" w:rsidDel="00800947" w:rsidRDefault="00DA00FA" w:rsidP="000379C3">
            <w:pPr>
              <w:pStyle w:val="2"/>
              <w:spacing w:after="120"/>
              <w:rPr>
                <w:del w:id="158" w:author="Sumant Iyer" w:date="2024-08-22T03:57:00Z" w16du:dateUtc="2024-08-22T10:57:00Z"/>
                <w:rFonts w:eastAsiaTheme="minorEastAsia"/>
              </w:rPr>
            </w:pPr>
            <w:del w:id="159" w:author="Sumant Iyer" w:date="2024-08-22T03:57:00Z" w16du:dateUtc="2024-08-22T10:57:00Z">
              <w:r w:rsidDel="00800947">
                <w:rPr>
                  <w:rFonts w:eastAsiaTheme="minorEastAsia" w:hint="eastAsia"/>
                </w:rPr>
                <w:delText>C</w:delText>
              </w:r>
              <w:r w:rsidDel="00800947">
                <w:rPr>
                  <w:rFonts w:eastAsiaTheme="minorEastAsia"/>
                </w:rPr>
                <w:delText>arrier leakage for power class 8</w:delText>
              </w:r>
            </w:del>
          </w:p>
        </w:tc>
        <w:tc>
          <w:tcPr>
            <w:tcW w:w="4253" w:type="dxa"/>
          </w:tcPr>
          <w:p w14:paraId="2A9CF566" w14:textId="47EE1671" w:rsidR="00DA00FA" w:rsidDel="00800947" w:rsidRDefault="00DA00FA" w:rsidP="000379C3">
            <w:pPr>
              <w:pStyle w:val="2"/>
              <w:spacing w:after="120"/>
              <w:rPr>
                <w:del w:id="160" w:author="Sumant Iyer" w:date="2024-08-22T03:57:00Z" w16du:dateUtc="2024-08-22T10:57:00Z"/>
                <w:rFonts w:eastAsiaTheme="minorEastAsia"/>
              </w:rPr>
            </w:pPr>
            <w:del w:id="161" w:author="Sumant Iyer" w:date="2024-08-22T03:57:00Z" w16du:dateUtc="2024-08-22T10:57:00Z">
              <w:r w:rsidDel="00800947">
                <w:delText xml:space="preserve">the relative carrier leakage power </w:delText>
              </w:r>
              <w:r w:rsidDel="00800947">
                <w:rPr>
                  <w:rFonts w:eastAsia="Malgun Gothic"/>
                </w:rPr>
                <w:delText>specified in subclause 6.4.2.2.4 for PC3 applies.</w:delText>
              </w:r>
            </w:del>
          </w:p>
        </w:tc>
      </w:tr>
      <w:tr w:rsidR="00DA00FA" w:rsidRPr="00E45A37" w:rsidDel="00800947" w14:paraId="075008F1" w14:textId="30D408C7" w:rsidTr="000379C3">
        <w:trPr>
          <w:del w:id="162" w:author="Sumant Iyer" w:date="2024-08-22T03:57:00Z" w16du:dateUtc="2024-08-22T10:57:00Z"/>
        </w:trPr>
        <w:tc>
          <w:tcPr>
            <w:tcW w:w="1076" w:type="dxa"/>
          </w:tcPr>
          <w:p w14:paraId="42F85535" w14:textId="0692CBD4" w:rsidR="00DA00FA" w:rsidDel="00800947" w:rsidRDefault="00DA00FA" w:rsidP="000379C3">
            <w:pPr>
              <w:pStyle w:val="2"/>
              <w:spacing w:after="120"/>
              <w:rPr>
                <w:del w:id="163" w:author="Sumant Iyer" w:date="2024-08-22T03:57:00Z" w16du:dateUtc="2024-08-22T10:57:00Z"/>
                <w:rFonts w:eastAsiaTheme="minorEastAsia"/>
              </w:rPr>
            </w:pPr>
            <w:del w:id="164" w:author="Sumant Iyer" w:date="2024-08-22T03:57:00Z" w16du:dateUtc="2024-08-22T10:57:00Z">
              <w:r w:rsidDel="00800947">
                <w:rPr>
                  <w:rFonts w:eastAsiaTheme="minorEastAsia" w:hint="eastAsia"/>
                </w:rPr>
                <w:lastRenderedPageBreak/>
                <w:delText>6.</w:delText>
              </w:r>
              <w:r w:rsidDel="00800947">
                <w:rPr>
                  <w:rFonts w:eastAsiaTheme="minorEastAsia"/>
                </w:rPr>
                <w:delText>4.2.3.9</w:delText>
              </w:r>
            </w:del>
          </w:p>
        </w:tc>
        <w:tc>
          <w:tcPr>
            <w:tcW w:w="5156" w:type="dxa"/>
          </w:tcPr>
          <w:p w14:paraId="4BE9B0BD" w14:textId="1029A61D" w:rsidR="00DA00FA" w:rsidDel="00800947" w:rsidRDefault="00DA00FA" w:rsidP="000379C3">
            <w:pPr>
              <w:pStyle w:val="2"/>
              <w:spacing w:after="120"/>
              <w:rPr>
                <w:del w:id="165" w:author="Sumant Iyer" w:date="2024-08-22T03:57:00Z" w16du:dateUtc="2024-08-22T10:57:00Z"/>
                <w:rFonts w:eastAsiaTheme="minorEastAsia"/>
              </w:rPr>
            </w:pPr>
            <w:del w:id="166" w:author="Sumant Iyer" w:date="2024-08-22T03:57:00Z" w16du:dateUtc="2024-08-22T10:57:00Z">
              <w:r w:rsidDel="00800947">
                <w:rPr>
                  <w:rFonts w:eastAsiaTheme="minorEastAsia"/>
                </w:rPr>
                <w:delText>In-band emissions for power class 8</w:delText>
              </w:r>
            </w:del>
          </w:p>
        </w:tc>
        <w:tc>
          <w:tcPr>
            <w:tcW w:w="4253" w:type="dxa"/>
          </w:tcPr>
          <w:p w14:paraId="5F2E1E5F" w14:textId="72DD5A09" w:rsidR="00DA00FA" w:rsidDel="00800947" w:rsidRDefault="00DA00FA" w:rsidP="000379C3">
            <w:pPr>
              <w:pStyle w:val="2"/>
              <w:spacing w:after="120"/>
              <w:rPr>
                <w:del w:id="167" w:author="Sumant Iyer" w:date="2024-08-22T03:57:00Z" w16du:dateUtc="2024-08-22T10:57:00Z"/>
              </w:rPr>
            </w:pPr>
            <w:del w:id="168" w:author="Sumant Iyer" w:date="2024-08-22T03:57:00Z" w16du:dateUtc="2024-08-22T10:57:00Z">
              <w:r w:rsidDel="00800947">
                <w:delText xml:space="preserve">The average of the in-band emission </w:delText>
              </w:r>
              <w:r w:rsidDel="00800947">
                <w:rPr>
                  <w:rFonts w:eastAsia="Malgun Gothic"/>
                </w:rPr>
                <w:delText>specified in subclause 6.4.2.3.4 for PC3 applies.</w:delText>
              </w:r>
            </w:del>
          </w:p>
        </w:tc>
      </w:tr>
      <w:tr w:rsidR="00DA00FA" w:rsidRPr="001A279F" w:rsidDel="00800947" w14:paraId="48F6E02A" w14:textId="17E14AC5" w:rsidTr="000379C3">
        <w:trPr>
          <w:del w:id="169" w:author="Sumant Iyer" w:date="2024-08-22T03:57:00Z" w16du:dateUtc="2024-08-22T10:57:00Z"/>
        </w:trPr>
        <w:tc>
          <w:tcPr>
            <w:tcW w:w="1076" w:type="dxa"/>
          </w:tcPr>
          <w:p w14:paraId="2473C4A4" w14:textId="665D6266" w:rsidR="00DA00FA" w:rsidRPr="001A279F" w:rsidDel="00800947" w:rsidRDefault="00DA00FA" w:rsidP="000379C3">
            <w:pPr>
              <w:pStyle w:val="2"/>
              <w:spacing w:after="120"/>
              <w:rPr>
                <w:del w:id="170" w:author="Sumant Iyer" w:date="2024-08-22T03:57:00Z" w16du:dateUtc="2024-08-22T10:57:00Z"/>
                <w:rFonts w:eastAsiaTheme="minorEastAsia"/>
              </w:rPr>
            </w:pPr>
            <w:del w:id="171" w:author="Sumant Iyer" w:date="2024-08-22T03:57:00Z" w16du:dateUtc="2024-08-22T10:57:00Z">
              <w:r w:rsidRPr="001A279F" w:rsidDel="00800947">
                <w:rPr>
                  <w:rFonts w:eastAsiaTheme="minorEastAsia" w:hint="eastAsia"/>
                </w:rPr>
                <w:delText>6</w:delText>
              </w:r>
              <w:r w:rsidRPr="001A279F" w:rsidDel="00800947">
                <w:rPr>
                  <w:rFonts w:eastAsiaTheme="minorEastAsia"/>
                </w:rPr>
                <w:delText>.4A.2.2</w:delText>
              </w:r>
              <w:r w:rsidDel="00800947">
                <w:rPr>
                  <w:rFonts w:eastAsiaTheme="minorEastAsia"/>
                </w:rPr>
                <w:delText>.8</w:delText>
              </w:r>
            </w:del>
          </w:p>
        </w:tc>
        <w:tc>
          <w:tcPr>
            <w:tcW w:w="5156" w:type="dxa"/>
          </w:tcPr>
          <w:p w14:paraId="084B9F2C" w14:textId="553FE441" w:rsidR="00DA00FA" w:rsidRPr="001A279F" w:rsidDel="00800947" w:rsidRDefault="00DA00FA" w:rsidP="000379C3">
            <w:pPr>
              <w:pStyle w:val="2"/>
              <w:spacing w:after="120"/>
              <w:rPr>
                <w:del w:id="172" w:author="Sumant Iyer" w:date="2024-08-22T03:57:00Z" w16du:dateUtc="2024-08-22T10:57:00Z"/>
                <w:rFonts w:eastAsiaTheme="minorEastAsia"/>
              </w:rPr>
            </w:pPr>
            <w:del w:id="173" w:author="Sumant Iyer" w:date="2024-08-22T03:57:00Z" w16du:dateUtc="2024-08-22T10:57:00Z">
              <w:r w:rsidRPr="001A279F" w:rsidDel="00800947">
                <w:rPr>
                  <w:rFonts w:eastAsiaTheme="minorEastAsia"/>
                </w:rPr>
                <w:delText>Carrier leakage</w:delText>
              </w:r>
              <w:r w:rsidDel="00800947">
                <w:rPr>
                  <w:rFonts w:eastAsiaTheme="minorEastAsia"/>
                </w:rPr>
                <w:delText xml:space="preserve"> for CA for power class 8</w:delText>
              </w:r>
            </w:del>
          </w:p>
        </w:tc>
        <w:tc>
          <w:tcPr>
            <w:tcW w:w="4253" w:type="dxa"/>
          </w:tcPr>
          <w:p w14:paraId="58261B6C" w14:textId="37A0336A" w:rsidR="00DA00FA" w:rsidRPr="001A279F" w:rsidDel="00800947" w:rsidRDefault="00DA00FA" w:rsidP="000379C3">
            <w:pPr>
              <w:pStyle w:val="2"/>
              <w:spacing w:after="120"/>
              <w:rPr>
                <w:del w:id="174" w:author="Sumant Iyer" w:date="2024-08-22T03:57:00Z" w16du:dateUtc="2024-08-22T10:57:00Z"/>
                <w:rFonts w:eastAsiaTheme="minorEastAsia"/>
              </w:rPr>
            </w:pPr>
            <w:del w:id="175" w:author="Sumant Iyer" w:date="2024-08-22T03:57:00Z" w16du:dateUtc="2024-08-22T10:57:00Z">
              <w:r w:rsidRPr="00A04A7F" w:rsidDel="00800947">
                <w:rPr>
                  <w:rFonts w:eastAsia="SimSun"/>
                </w:rPr>
                <w:delText>For intra-band contiguous</w:delText>
              </w:r>
              <w:r w:rsidDel="00800947">
                <w:rPr>
                  <w:rFonts w:eastAsia="SimSun"/>
                </w:rPr>
                <w:delText xml:space="preserve"> </w:delText>
              </w:r>
              <w:r w:rsidRPr="00A04A7F" w:rsidDel="00800947">
                <w:rPr>
                  <w:rFonts w:eastAsia="SimSun"/>
                </w:rPr>
                <w:delText>carrier aggregation</w:delText>
              </w:r>
              <w:r w:rsidRPr="00A04A7F" w:rsidDel="00800947">
                <w:rPr>
                  <w:rFonts w:eastAsia="SimSun" w:hint="eastAsia"/>
                </w:rPr>
                <w:delText>,</w:delText>
              </w:r>
              <w:r w:rsidRPr="00A04A7F" w:rsidDel="00800947">
                <w:rPr>
                  <w:rFonts w:eastAsia="SimSun"/>
                </w:rPr>
                <w:delText xml:space="preserve"> the carrier leakage requirement specified in clause 6.4A.2.2.</w:delText>
              </w:r>
              <w:r w:rsidDel="00800947">
                <w:rPr>
                  <w:rFonts w:eastAsia="SimSun"/>
                </w:rPr>
                <w:delText>4</w:delText>
              </w:r>
              <w:r w:rsidRPr="00A04A7F" w:rsidDel="00800947">
                <w:rPr>
                  <w:rFonts w:eastAsia="SimSun"/>
                </w:rPr>
                <w:delText xml:space="preserve"> for </w:delText>
              </w:r>
              <w:r w:rsidDel="00800947">
                <w:rPr>
                  <w:rFonts w:eastAsia="SimSun"/>
                </w:rPr>
                <w:delText>PC3 in FR2-1</w:delText>
              </w:r>
              <w:r w:rsidRPr="00A04A7F" w:rsidDel="00800947">
                <w:rPr>
                  <w:rFonts w:eastAsia="SimSun"/>
                </w:rPr>
                <w:delText xml:space="preserve"> applies.</w:delText>
              </w:r>
            </w:del>
          </w:p>
        </w:tc>
      </w:tr>
      <w:tr w:rsidR="00DA00FA" w:rsidRPr="001A279F" w:rsidDel="00800947" w14:paraId="22853710" w14:textId="2F9ADEFA" w:rsidTr="000379C3">
        <w:trPr>
          <w:del w:id="176" w:author="Sumant Iyer" w:date="2024-08-22T03:57:00Z" w16du:dateUtc="2024-08-22T10:57:00Z"/>
        </w:trPr>
        <w:tc>
          <w:tcPr>
            <w:tcW w:w="1076" w:type="dxa"/>
          </w:tcPr>
          <w:p w14:paraId="4202949B" w14:textId="35AC9124" w:rsidR="00DA00FA" w:rsidRPr="001A279F" w:rsidDel="00800947" w:rsidRDefault="00DA00FA" w:rsidP="000379C3">
            <w:pPr>
              <w:pStyle w:val="2"/>
              <w:spacing w:after="120"/>
              <w:rPr>
                <w:del w:id="177" w:author="Sumant Iyer" w:date="2024-08-22T03:57:00Z" w16du:dateUtc="2024-08-22T10:57:00Z"/>
                <w:rFonts w:eastAsiaTheme="minorEastAsia"/>
              </w:rPr>
            </w:pPr>
            <w:del w:id="178" w:author="Sumant Iyer" w:date="2024-08-22T03:57:00Z" w16du:dateUtc="2024-08-22T10:57:00Z">
              <w:r w:rsidRPr="001A279F" w:rsidDel="00800947">
                <w:rPr>
                  <w:rFonts w:eastAsiaTheme="minorEastAsia" w:hint="eastAsia"/>
                </w:rPr>
                <w:delText>6</w:delText>
              </w:r>
              <w:r w:rsidRPr="001A279F" w:rsidDel="00800947">
                <w:rPr>
                  <w:rFonts w:eastAsiaTheme="minorEastAsia"/>
                </w:rPr>
                <w:delText>.4A.2.3</w:delText>
              </w:r>
              <w:r w:rsidDel="00800947">
                <w:rPr>
                  <w:rFonts w:eastAsiaTheme="minorEastAsia"/>
                </w:rPr>
                <w:delText>.8</w:delText>
              </w:r>
            </w:del>
          </w:p>
        </w:tc>
        <w:tc>
          <w:tcPr>
            <w:tcW w:w="5156" w:type="dxa"/>
          </w:tcPr>
          <w:p w14:paraId="780BE6FB" w14:textId="4FEBE367" w:rsidR="00DA00FA" w:rsidRPr="001A279F" w:rsidDel="00800947" w:rsidRDefault="00DA00FA" w:rsidP="000379C3">
            <w:pPr>
              <w:pStyle w:val="2"/>
              <w:spacing w:after="120"/>
              <w:rPr>
                <w:del w:id="179" w:author="Sumant Iyer" w:date="2024-08-22T03:57:00Z" w16du:dateUtc="2024-08-22T10:57:00Z"/>
                <w:rFonts w:eastAsiaTheme="minorEastAsia"/>
              </w:rPr>
            </w:pPr>
            <w:del w:id="180" w:author="Sumant Iyer" w:date="2024-08-22T03:57:00Z" w16du:dateUtc="2024-08-22T10:57:00Z">
              <w:r w:rsidRPr="001A279F" w:rsidDel="00800947">
                <w:rPr>
                  <w:rFonts w:eastAsiaTheme="minorEastAsia"/>
                </w:rPr>
                <w:delText>Inband emissions</w:delText>
              </w:r>
              <w:r w:rsidDel="00800947">
                <w:rPr>
                  <w:rFonts w:eastAsiaTheme="minorEastAsia"/>
                </w:rPr>
                <w:delText xml:space="preserve"> for CA for power class 8</w:delText>
              </w:r>
            </w:del>
          </w:p>
        </w:tc>
        <w:tc>
          <w:tcPr>
            <w:tcW w:w="4253" w:type="dxa"/>
          </w:tcPr>
          <w:p w14:paraId="7BA921DE" w14:textId="17E7B86D" w:rsidR="00DA00FA" w:rsidRPr="001A279F" w:rsidDel="00800947" w:rsidRDefault="00DA00FA" w:rsidP="000379C3">
            <w:pPr>
              <w:pStyle w:val="2"/>
              <w:spacing w:after="120"/>
              <w:rPr>
                <w:del w:id="181" w:author="Sumant Iyer" w:date="2024-08-22T03:57:00Z" w16du:dateUtc="2024-08-22T10:57:00Z"/>
                <w:rFonts w:eastAsiaTheme="minorEastAsia"/>
              </w:rPr>
            </w:pPr>
            <w:del w:id="182" w:author="Sumant Iyer" w:date="2024-08-22T03:57:00Z" w16du:dateUtc="2024-08-22T10:57:00Z">
              <w:r w:rsidRPr="00726B3C" w:rsidDel="00800947">
                <w:rPr>
                  <w:rFonts w:eastAsiaTheme="minorEastAsia"/>
                </w:rPr>
                <w:delText>For intra-band contiguous</w:delText>
              </w:r>
              <w:r w:rsidDel="00800947">
                <w:rPr>
                  <w:rFonts w:eastAsiaTheme="minorEastAsia"/>
                </w:rPr>
                <w:delText xml:space="preserve"> </w:delText>
              </w:r>
              <w:r w:rsidRPr="00726B3C" w:rsidDel="00800947">
                <w:rPr>
                  <w:rFonts w:eastAsiaTheme="minorEastAsia"/>
                </w:rPr>
                <w:delText>carrier aggregation, the average of the in-band emission specified in clause 6.4A.2.3.</w:delText>
              </w:r>
              <w:r w:rsidDel="00800947">
                <w:rPr>
                  <w:rFonts w:eastAsiaTheme="minorEastAsia"/>
                </w:rPr>
                <w:delText>4 for PC3</w:delText>
              </w:r>
              <w:r w:rsidRPr="00726B3C" w:rsidDel="00800947">
                <w:rPr>
                  <w:rFonts w:eastAsiaTheme="minorEastAsia"/>
                </w:rPr>
                <w:delText xml:space="preserve"> applies</w:delText>
              </w:r>
              <w:r w:rsidDel="00800947">
                <w:rPr>
                  <w:rFonts w:eastAsiaTheme="minorEastAsia"/>
                </w:rPr>
                <w:delText>.</w:delText>
              </w:r>
            </w:del>
          </w:p>
        </w:tc>
      </w:tr>
      <w:tr w:rsidR="00DA00FA" w:rsidRPr="001A279F" w:rsidDel="00800947" w14:paraId="4DB6B27C" w14:textId="557BC867" w:rsidTr="000379C3">
        <w:trPr>
          <w:del w:id="183" w:author="Sumant Iyer" w:date="2024-08-22T03:57:00Z" w16du:dateUtc="2024-08-22T10:57:00Z"/>
        </w:trPr>
        <w:tc>
          <w:tcPr>
            <w:tcW w:w="1076" w:type="dxa"/>
          </w:tcPr>
          <w:p w14:paraId="6B9E2C90" w14:textId="4E5AB34B" w:rsidR="00DA00FA" w:rsidRPr="009C3816" w:rsidDel="00800947" w:rsidRDefault="00DA00FA" w:rsidP="000379C3">
            <w:pPr>
              <w:pStyle w:val="2"/>
              <w:spacing w:after="120"/>
              <w:rPr>
                <w:del w:id="184" w:author="Sumant Iyer" w:date="2024-08-22T03:57:00Z" w16du:dateUtc="2024-08-22T10:57:00Z"/>
                <w:rFonts w:eastAsiaTheme="minorEastAsia"/>
              </w:rPr>
            </w:pPr>
            <w:del w:id="185" w:author="Sumant Iyer" w:date="2024-08-22T03:57:00Z" w16du:dateUtc="2024-08-22T10:57:00Z">
              <w:r w:rsidRPr="009C3816" w:rsidDel="00800947">
                <w:rPr>
                  <w:rFonts w:eastAsiaTheme="minorEastAsia" w:hint="eastAsia"/>
                </w:rPr>
                <w:delText>6</w:delText>
              </w:r>
              <w:r w:rsidRPr="009C3816" w:rsidDel="00800947">
                <w:rPr>
                  <w:rFonts w:eastAsiaTheme="minorEastAsia"/>
                </w:rPr>
                <w:delText>.6.9</w:delText>
              </w:r>
            </w:del>
          </w:p>
        </w:tc>
        <w:tc>
          <w:tcPr>
            <w:tcW w:w="5156" w:type="dxa"/>
          </w:tcPr>
          <w:p w14:paraId="2E2082A8" w14:textId="6BE2971D" w:rsidR="00DA00FA" w:rsidRPr="00C51FE1" w:rsidDel="00800947" w:rsidRDefault="00DA00FA" w:rsidP="000379C3">
            <w:pPr>
              <w:pStyle w:val="2"/>
              <w:spacing w:after="120"/>
              <w:rPr>
                <w:del w:id="186" w:author="Sumant Iyer" w:date="2024-08-22T03:57:00Z" w16du:dateUtc="2024-08-22T10:57:00Z"/>
                <w:rFonts w:eastAsiaTheme="minorEastAsia"/>
              </w:rPr>
            </w:pPr>
            <w:del w:id="187" w:author="Sumant Iyer" w:date="2024-08-22T03:57:00Z" w16du:dateUtc="2024-08-22T10:57:00Z">
              <w:r w:rsidRPr="00C51FE1" w:rsidDel="00800947">
                <w:rPr>
                  <w:rFonts w:eastAsiaTheme="minorEastAsia" w:hint="eastAsia"/>
                </w:rPr>
                <w:delText>B</w:delText>
              </w:r>
              <w:r w:rsidRPr="00C51FE1" w:rsidDel="00800947">
                <w:rPr>
                  <w:rFonts w:eastAsiaTheme="minorEastAsia"/>
                </w:rPr>
                <w:delText xml:space="preserve">eam correspondence for power class </w:delText>
              </w:r>
              <w:r w:rsidDel="00800947">
                <w:rPr>
                  <w:rFonts w:eastAsiaTheme="minorEastAsia"/>
                </w:rPr>
                <w:delText>8</w:delText>
              </w:r>
            </w:del>
          </w:p>
        </w:tc>
        <w:tc>
          <w:tcPr>
            <w:tcW w:w="4253" w:type="dxa"/>
          </w:tcPr>
          <w:p w14:paraId="304121B4" w14:textId="2B6825B8" w:rsidR="00DA00FA" w:rsidRPr="00C51FE1" w:rsidDel="00800947" w:rsidRDefault="00DA00FA" w:rsidP="000379C3">
            <w:pPr>
              <w:pStyle w:val="2"/>
              <w:spacing w:after="120"/>
              <w:rPr>
                <w:del w:id="188" w:author="Sumant Iyer" w:date="2024-08-22T03:57:00Z" w16du:dateUtc="2024-08-22T10:57:00Z"/>
                <w:rFonts w:eastAsiaTheme="minorEastAsia"/>
              </w:rPr>
            </w:pPr>
            <w:del w:id="189" w:author="Sumant Iyer" w:date="2024-08-22T03:57:00Z" w16du:dateUtc="2024-08-22T10:57:00Z">
              <w:r w:rsidRPr="00C51FE1" w:rsidDel="00800947">
                <w:rPr>
                  <w:rFonts w:eastAsiaTheme="minorEastAsia"/>
                </w:rPr>
                <w:delText>Requirements specified in clause 6.6.8 for PC7 applies.</w:delText>
              </w:r>
            </w:del>
          </w:p>
        </w:tc>
      </w:tr>
      <w:tr w:rsidR="00DA00FA" w:rsidDel="00800947" w14:paraId="05CE0E61" w14:textId="25E1745C" w:rsidTr="000379C3">
        <w:trPr>
          <w:del w:id="190" w:author="Sumant Iyer" w:date="2024-08-22T03:57:00Z" w16du:dateUtc="2024-08-22T10:57:00Z"/>
        </w:trPr>
        <w:tc>
          <w:tcPr>
            <w:tcW w:w="1076" w:type="dxa"/>
          </w:tcPr>
          <w:p w14:paraId="74EA0C72" w14:textId="095D4E70" w:rsidR="00DA00FA" w:rsidRPr="009C3816" w:rsidDel="00800947" w:rsidRDefault="00DA00FA" w:rsidP="000379C3">
            <w:pPr>
              <w:pStyle w:val="2"/>
              <w:spacing w:after="120"/>
              <w:rPr>
                <w:del w:id="191" w:author="Sumant Iyer" w:date="2024-08-22T03:57:00Z" w16du:dateUtc="2024-08-22T10:57:00Z"/>
                <w:rFonts w:eastAsiaTheme="minorEastAsia"/>
              </w:rPr>
            </w:pPr>
            <w:del w:id="192" w:author="Sumant Iyer" w:date="2024-08-22T03:57:00Z" w16du:dateUtc="2024-08-22T10:57:00Z">
              <w:r w:rsidRPr="009C3816" w:rsidDel="00800947">
                <w:rPr>
                  <w:rFonts w:eastAsiaTheme="minorEastAsia" w:hint="eastAsia"/>
                </w:rPr>
                <w:delText>7</w:delText>
              </w:r>
              <w:r w:rsidRPr="009C3816" w:rsidDel="00800947">
                <w:rPr>
                  <w:rFonts w:eastAsiaTheme="minorEastAsia"/>
                </w:rPr>
                <w:delText>.3.2.8</w:delText>
              </w:r>
            </w:del>
          </w:p>
        </w:tc>
        <w:tc>
          <w:tcPr>
            <w:tcW w:w="5156" w:type="dxa"/>
          </w:tcPr>
          <w:p w14:paraId="51EC639B" w14:textId="3DEFB278" w:rsidR="00DA00FA" w:rsidRPr="00AA0D13" w:rsidDel="00800947" w:rsidRDefault="00DA00FA" w:rsidP="000379C3">
            <w:pPr>
              <w:pStyle w:val="2"/>
              <w:spacing w:after="120"/>
              <w:rPr>
                <w:del w:id="193" w:author="Sumant Iyer" w:date="2024-08-22T03:57:00Z" w16du:dateUtc="2024-08-22T10:57:00Z"/>
                <w:rFonts w:eastAsiaTheme="minorEastAsia"/>
              </w:rPr>
            </w:pPr>
            <w:del w:id="194" w:author="Sumant Iyer" w:date="2024-08-22T03:57:00Z" w16du:dateUtc="2024-08-22T10:57:00Z">
              <w:r w:rsidRPr="00AA0D13" w:rsidDel="00800947">
                <w:rPr>
                  <w:rFonts w:eastAsiaTheme="minorEastAsia"/>
                </w:rPr>
                <w:delText xml:space="preserve">Reference sensitivity power level for power class </w:delText>
              </w:r>
              <w:r w:rsidDel="00800947">
                <w:rPr>
                  <w:rFonts w:eastAsiaTheme="minorEastAsia"/>
                </w:rPr>
                <w:delText>8</w:delText>
              </w:r>
            </w:del>
          </w:p>
        </w:tc>
        <w:tc>
          <w:tcPr>
            <w:tcW w:w="4253" w:type="dxa"/>
          </w:tcPr>
          <w:p w14:paraId="74B60440" w14:textId="3BCF9705" w:rsidR="00DA00FA" w:rsidDel="00800947" w:rsidRDefault="00DA00FA" w:rsidP="000379C3">
            <w:pPr>
              <w:pStyle w:val="2"/>
              <w:spacing w:after="120"/>
              <w:rPr>
                <w:del w:id="195" w:author="Sumant Iyer" w:date="2024-08-22T03:57:00Z" w16du:dateUtc="2024-08-22T10:57:00Z"/>
                <w:rFonts w:eastAsiaTheme="minorEastAsia"/>
              </w:rPr>
            </w:pPr>
            <w:del w:id="196" w:author="Sumant Iyer" w:date="2024-08-22T03:57:00Z" w16du:dateUtc="2024-08-22T10:57:00Z">
              <w:r w:rsidDel="00800947">
                <w:rPr>
                  <w:rFonts w:eastAsiaTheme="minorEastAsia" w:hint="eastAsia"/>
                </w:rPr>
                <w:delText>S</w:delText>
              </w:r>
              <w:r w:rsidDel="00800947">
                <w:rPr>
                  <w:rFonts w:eastAsiaTheme="minorEastAsia"/>
                </w:rPr>
                <w:delText>pecify requirements for 200MHz and 400MHz CBW on top of requirements in clause 7.3.2.7 for PC7</w:delText>
              </w:r>
            </w:del>
          </w:p>
        </w:tc>
      </w:tr>
      <w:tr w:rsidR="00DA00FA" w:rsidDel="00800947" w14:paraId="55C0C432" w14:textId="26CA37B9" w:rsidTr="000379C3">
        <w:trPr>
          <w:del w:id="197" w:author="Sumant Iyer" w:date="2024-08-22T03:57:00Z" w16du:dateUtc="2024-08-22T10:57:00Z"/>
        </w:trPr>
        <w:tc>
          <w:tcPr>
            <w:tcW w:w="1076" w:type="dxa"/>
          </w:tcPr>
          <w:p w14:paraId="4D0A4DEB" w14:textId="2FFE8212" w:rsidR="00DA00FA" w:rsidDel="00800947" w:rsidRDefault="00DA00FA" w:rsidP="000379C3">
            <w:pPr>
              <w:pStyle w:val="2"/>
              <w:spacing w:after="120"/>
              <w:rPr>
                <w:del w:id="198" w:author="Sumant Iyer" w:date="2024-08-22T03:57:00Z" w16du:dateUtc="2024-08-22T10:57:00Z"/>
                <w:rFonts w:eastAsiaTheme="minorEastAsia"/>
              </w:rPr>
            </w:pPr>
            <w:del w:id="199" w:author="Sumant Iyer" w:date="2024-08-22T03:57:00Z" w16du:dateUtc="2024-08-22T10:57:00Z">
              <w:r w:rsidRPr="009C3816" w:rsidDel="00800947">
                <w:rPr>
                  <w:rFonts w:eastAsiaTheme="minorEastAsia" w:hint="eastAsia"/>
                </w:rPr>
                <w:delText>7</w:delText>
              </w:r>
              <w:r w:rsidRPr="009C3816" w:rsidDel="00800947">
                <w:rPr>
                  <w:rFonts w:eastAsiaTheme="minorEastAsia"/>
                </w:rPr>
                <w:delText>.3.4.8</w:delText>
              </w:r>
            </w:del>
          </w:p>
        </w:tc>
        <w:tc>
          <w:tcPr>
            <w:tcW w:w="5156" w:type="dxa"/>
          </w:tcPr>
          <w:p w14:paraId="1F5C106E" w14:textId="1C94EC09" w:rsidR="00DA00FA" w:rsidRPr="00A10728" w:rsidDel="00800947" w:rsidRDefault="00DA00FA" w:rsidP="000379C3">
            <w:pPr>
              <w:pStyle w:val="2"/>
              <w:spacing w:after="120"/>
              <w:rPr>
                <w:del w:id="200" w:author="Sumant Iyer" w:date="2024-08-22T03:57:00Z" w16du:dateUtc="2024-08-22T10:57:00Z"/>
                <w:rFonts w:eastAsiaTheme="minorEastAsia"/>
              </w:rPr>
            </w:pPr>
            <w:del w:id="201" w:author="Sumant Iyer" w:date="2024-08-22T03:57:00Z" w16du:dateUtc="2024-08-22T10:57:00Z">
              <w:r w:rsidRPr="00A10728" w:rsidDel="00800947">
                <w:rPr>
                  <w:rFonts w:eastAsiaTheme="minorEastAsia"/>
                </w:rPr>
                <w:delText xml:space="preserve">EIS spherical coverage for power class </w:delText>
              </w:r>
              <w:r w:rsidDel="00800947">
                <w:rPr>
                  <w:rFonts w:eastAsiaTheme="minorEastAsia"/>
                </w:rPr>
                <w:delText>8</w:delText>
              </w:r>
            </w:del>
          </w:p>
        </w:tc>
        <w:tc>
          <w:tcPr>
            <w:tcW w:w="4253" w:type="dxa"/>
          </w:tcPr>
          <w:p w14:paraId="29EF208F" w14:textId="6440D8CE" w:rsidR="00DA00FA" w:rsidDel="00800947" w:rsidRDefault="00DA00FA" w:rsidP="000379C3">
            <w:pPr>
              <w:pStyle w:val="2"/>
              <w:spacing w:after="120"/>
              <w:rPr>
                <w:del w:id="202" w:author="Sumant Iyer" w:date="2024-08-22T03:57:00Z" w16du:dateUtc="2024-08-22T10:57:00Z"/>
                <w:rFonts w:eastAsiaTheme="minorEastAsia"/>
              </w:rPr>
            </w:pPr>
            <w:del w:id="203" w:author="Sumant Iyer" w:date="2024-08-22T03:57:00Z" w16du:dateUtc="2024-08-22T10:57:00Z">
              <w:r w:rsidDel="00800947">
                <w:rPr>
                  <w:rFonts w:eastAsiaTheme="minorEastAsia" w:hint="eastAsia"/>
                </w:rPr>
                <w:delText>S</w:delText>
              </w:r>
              <w:r w:rsidDel="00800947">
                <w:rPr>
                  <w:rFonts w:eastAsiaTheme="minorEastAsia"/>
                </w:rPr>
                <w:delText>pecify requirements for 200MHz and 400MHz CBW on top of requirements in clause 7.3.4.7 for PC7</w:delText>
              </w:r>
            </w:del>
          </w:p>
        </w:tc>
      </w:tr>
    </w:tbl>
    <w:p w14:paraId="54CF86DE" w14:textId="36C870C0" w:rsidR="0061517C" w:rsidRPr="00DA00FA" w:rsidDel="00800947" w:rsidRDefault="0061517C" w:rsidP="00A31AEF">
      <w:pPr>
        <w:spacing w:after="120"/>
        <w:rPr>
          <w:del w:id="204" w:author="Sumant Iyer" w:date="2024-08-22T03:57:00Z" w16du:dateUtc="2024-08-22T10:57:00Z"/>
          <w:szCs w:val="24"/>
          <w:highlight w:val="yellow"/>
          <w:lang w:eastAsia="zh-CN"/>
        </w:rPr>
      </w:pPr>
    </w:p>
    <w:p w14:paraId="3429E90C" w14:textId="77777777" w:rsidR="00DA00FA" w:rsidRDefault="00DA00FA" w:rsidP="00A31AEF">
      <w:pPr>
        <w:spacing w:after="120"/>
        <w:rPr>
          <w:szCs w:val="24"/>
          <w:highlight w:val="yellow"/>
          <w:lang w:eastAsia="zh-CN"/>
        </w:rPr>
      </w:pPr>
    </w:p>
    <w:bookmarkEnd w:id="18"/>
    <w:p w14:paraId="2D6FA70F" w14:textId="58F13EC2" w:rsidR="00A31AEF" w:rsidRDefault="00A31AEF" w:rsidP="00A31AEF">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A31AEF">
        <w:rPr>
          <w:rFonts w:ascii="Arial" w:hAnsi="Arial" w:hint="eastAsia"/>
          <w:sz w:val="36"/>
          <w:lang w:val="sv-SE" w:eastAsia="ja-JP"/>
        </w:rPr>
        <w:t>R</w:t>
      </w:r>
      <w:r w:rsidRPr="00A31AEF">
        <w:rPr>
          <w:rFonts w:ascii="Arial" w:hAnsi="Arial"/>
          <w:sz w:val="36"/>
          <w:lang w:val="sv-SE" w:eastAsia="ja-JP"/>
        </w:rPr>
        <w:t>eference</w:t>
      </w:r>
    </w:p>
    <w:p w14:paraId="28AEF832" w14:textId="65C4ED28" w:rsidR="0061517C" w:rsidRDefault="0061517C" w:rsidP="00A31AEF">
      <w:pPr>
        <w:pStyle w:val="Reference"/>
        <w:numPr>
          <w:ilvl w:val="0"/>
          <w:numId w:val="40"/>
        </w:numPr>
        <w:ind w:left="400" w:hanging="400"/>
        <w:rPr>
          <w:lang w:val="en-US" w:eastAsia="zh-CN"/>
        </w:rPr>
      </w:pPr>
      <w:r w:rsidRPr="0061517C">
        <w:rPr>
          <w:lang w:val="en-US" w:eastAsia="zh-CN"/>
        </w:rPr>
        <w:t>R4-2413227</w:t>
      </w:r>
      <w:r>
        <w:rPr>
          <w:lang w:val="en-US" w:eastAsia="zh-CN"/>
        </w:rPr>
        <w:t>,</w:t>
      </w:r>
      <w:r w:rsidR="006F1BEF" w:rsidRPr="006F1BEF">
        <w:rPr>
          <w:lang w:val="en-US" w:eastAsia="zh-CN"/>
        </w:rPr>
        <w:t xml:space="preserve"> </w:t>
      </w:r>
      <w:r w:rsidRPr="0061517C">
        <w:rPr>
          <w:lang w:val="en-US" w:eastAsia="zh-CN"/>
        </w:rPr>
        <w:t>Discussion on feasibility of FR2 UEs with low EIRP</w:t>
      </w:r>
      <w:r w:rsidR="006F1BEF">
        <w:rPr>
          <w:lang w:val="en-US" w:eastAsia="zh-CN"/>
        </w:rPr>
        <w:t>, RAN4#11</w:t>
      </w:r>
      <w:r>
        <w:rPr>
          <w:lang w:val="en-US" w:eastAsia="zh-CN"/>
        </w:rPr>
        <w:t>2</w:t>
      </w:r>
      <w:r w:rsidR="006F1BEF">
        <w:rPr>
          <w:lang w:val="en-US" w:eastAsia="zh-CN"/>
        </w:rPr>
        <w:t xml:space="preserve">, </w:t>
      </w:r>
      <w:r w:rsidRPr="0061517C">
        <w:rPr>
          <w:lang w:val="en-US" w:eastAsia="zh-CN"/>
        </w:rPr>
        <w:t>Qualcomm Incorporated</w:t>
      </w:r>
    </w:p>
    <w:p w14:paraId="4D656919" w14:textId="5F1B6690" w:rsidR="006F1BEF" w:rsidRDefault="0061517C" w:rsidP="00A31AEF">
      <w:pPr>
        <w:pStyle w:val="Reference"/>
        <w:numPr>
          <w:ilvl w:val="0"/>
          <w:numId w:val="40"/>
        </w:numPr>
        <w:ind w:left="400" w:hanging="400"/>
        <w:rPr>
          <w:lang w:val="en-US" w:eastAsia="zh-CN"/>
        </w:rPr>
      </w:pPr>
      <w:r w:rsidRPr="0061517C">
        <w:rPr>
          <w:lang w:val="en-US" w:eastAsia="zh-CN"/>
        </w:rPr>
        <w:t>R4-2412784</w:t>
      </w:r>
      <w:r>
        <w:rPr>
          <w:lang w:val="en-US" w:eastAsia="zh-CN"/>
        </w:rPr>
        <w:t xml:space="preserve">, </w:t>
      </w:r>
      <w:r w:rsidRPr="0061517C">
        <w:rPr>
          <w:lang w:val="en-US" w:eastAsia="zh-CN"/>
        </w:rPr>
        <w:t>Discussion on introduction of new FR2 PC</w:t>
      </w:r>
      <w:r>
        <w:rPr>
          <w:lang w:val="en-US" w:eastAsia="zh-CN"/>
        </w:rPr>
        <w:t>, RAN4#112,</w:t>
      </w:r>
      <w:r w:rsidRPr="0061517C">
        <w:rPr>
          <w:lang w:val="en-US" w:eastAsia="zh-CN"/>
        </w:rPr>
        <w:t xml:space="preserve"> </w:t>
      </w:r>
      <w:r w:rsidR="006F1BEF">
        <w:rPr>
          <w:lang w:val="en-US" w:eastAsia="zh-CN"/>
        </w:rPr>
        <w:t>Huawei, HiSilicon</w:t>
      </w:r>
    </w:p>
    <w:p w14:paraId="393A8751" w14:textId="565AAA4E" w:rsidR="0061517C" w:rsidRDefault="0061517C" w:rsidP="00A31AEF">
      <w:pPr>
        <w:pStyle w:val="Reference"/>
        <w:numPr>
          <w:ilvl w:val="0"/>
          <w:numId w:val="40"/>
        </w:numPr>
        <w:ind w:left="400" w:hanging="400"/>
        <w:rPr>
          <w:lang w:val="en-US" w:eastAsia="zh-CN"/>
        </w:rPr>
      </w:pPr>
      <w:r w:rsidRPr="0061517C">
        <w:rPr>
          <w:lang w:val="en-US" w:eastAsia="zh-CN"/>
        </w:rPr>
        <w:t>R4-2413064</w:t>
      </w:r>
      <w:r>
        <w:rPr>
          <w:lang w:val="en-US" w:eastAsia="zh-CN"/>
        </w:rPr>
        <w:t xml:space="preserve">, </w:t>
      </w:r>
      <w:r w:rsidRPr="0061517C">
        <w:rPr>
          <w:lang w:val="en-US" w:eastAsia="zh-CN"/>
        </w:rPr>
        <w:t>CR on introduction of new FR2 power class 8</w:t>
      </w:r>
      <w:r>
        <w:rPr>
          <w:lang w:val="en-US" w:eastAsia="zh-CN"/>
        </w:rPr>
        <w:t xml:space="preserve">, </w:t>
      </w:r>
      <w:r w:rsidRPr="0061517C">
        <w:rPr>
          <w:lang w:val="en-US" w:eastAsia="zh-CN"/>
        </w:rPr>
        <w:t>RAN4#112, Huawei, HiSilicon</w:t>
      </w:r>
    </w:p>
    <w:p w14:paraId="3A0190BD" w14:textId="644DDAD5" w:rsidR="00A31AEF" w:rsidRPr="00A31AEF" w:rsidRDefault="00A31AEF" w:rsidP="00A31AEF">
      <w:pPr>
        <w:pStyle w:val="Reference"/>
        <w:ind w:left="400" w:hanging="400"/>
        <w:rPr>
          <w:bCs/>
          <w:smallCaps/>
          <w:lang w:val="en-US" w:eastAsia="zh-CN"/>
        </w:rPr>
      </w:pPr>
    </w:p>
    <w:sectPr w:rsidR="00A31AEF" w:rsidRPr="00A31AEF" w:rsidSect="008E6563">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D593D" w14:textId="77777777" w:rsidR="00B80606" w:rsidRDefault="00B80606">
      <w:r>
        <w:separator/>
      </w:r>
    </w:p>
  </w:endnote>
  <w:endnote w:type="continuationSeparator" w:id="0">
    <w:p w14:paraId="5F49CF2C" w14:textId="77777777" w:rsidR="00B80606" w:rsidRDefault="00B8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440A9" w14:textId="77777777" w:rsidR="00B80606" w:rsidRDefault="00B80606">
      <w:r>
        <w:separator/>
      </w:r>
    </w:p>
  </w:footnote>
  <w:footnote w:type="continuationSeparator" w:id="0">
    <w:p w14:paraId="1C9CD42F" w14:textId="77777777" w:rsidR="00B80606" w:rsidRDefault="00B80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C2AB7"/>
    <w:multiLevelType w:val="hybridMultilevel"/>
    <w:tmpl w:val="A84871F6"/>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10FC1"/>
    <w:multiLevelType w:val="hybridMultilevel"/>
    <w:tmpl w:val="7F566D4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5918"/>
    <w:multiLevelType w:val="hybridMultilevel"/>
    <w:tmpl w:val="8244F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D0901"/>
    <w:multiLevelType w:val="hybridMultilevel"/>
    <w:tmpl w:val="17DCA2B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2792561C"/>
    <w:multiLevelType w:val="hybridMultilevel"/>
    <w:tmpl w:val="C09A5BD0"/>
    <w:lvl w:ilvl="0" w:tplc="FFFFFFFF">
      <w:start w:val="1"/>
      <w:numFmt w:val="bullet"/>
      <w:lvlText w:val=""/>
      <w:lvlJc w:val="left"/>
      <w:pPr>
        <w:ind w:left="420" w:hanging="420"/>
      </w:pPr>
      <w:rPr>
        <w:rFonts w:ascii="Symbol" w:hAnsi="Symbol" w:hint="default"/>
      </w:rPr>
    </w:lvl>
    <w:lvl w:ilvl="1" w:tplc="D8664F02">
      <w:start w:val="9"/>
      <w:numFmt w:val="bullet"/>
      <w:lvlText w:val="-"/>
      <w:lvlJc w:val="left"/>
      <w:pPr>
        <w:ind w:left="840" w:hanging="420"/>
      </w:pPr>
      <w:rPr>
        <w:rFonts w:ascii="Times New Roman" w:eastAsia="Times New Roman" w:hAnsi="Times New Roman" w:cs="Times New Roman" w:hint="default"/>
      </w:rPr>
    </w:lvl>
    <w:lvl w:ilvl="2" w:tplc="3E28D642">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64A6BFB2"/>
    <w:lvl w:ilvl="0">
      <w:numFmt w:val="decimal"/>
      <w:pStyle w:val="Heading1"/>
      <w:lvlText w:val="%1"/>
      <w:lvlJc w:val="left"/>
      <w:pPr>
        <w:ind w:left="3550" w:hanging="432"/>
      </w:pPr>
      <w:rPr>
        <w:rFonts w:hint="eastAsia"/>
      </w:rPr>
    </w:lvl>
    <w:lvl w:ilvl="1">
      <w:start w:val="1"/>
      <w:numFmt w:val="decimal"/>
      <w:pStyle w:val="Heading2"/>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D8B2ED6"/>
    <w:multiLevelType w:val="hybridMultilevel"/>
    <w:tmpl w:val="F7263868"/>
    <w:lvl w:ilvl="0" w:tplc="5E0081AA">
      <w:start w:val="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515D157B"/>
    <w:multiLevelType w:val="hybridMultilevel"/>
    <w:tmpl w:val="9A42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52D0D"/>
    <w:multiLevelType w:val="hybridMultilevel"/>
    <w:tmpl w:val="F57C1FFE"/>
    <w:lvl w:ilvl="0" w:tplc="3EC47984">
      <w:start w:val="1"/>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01142EF"/>
    <w:multiLevelType w:val="hybridMultilevel"/>
    <w:tmpl w:val="197AC55A"/>
    <w:lvl w:ilvl="0" w:tplc="04090005">
      <w:start w:val="1"/>
      <w:numFmt w:val="bullet"/>
      <w:lvlText w:val=""/>
      <w:lvlJc w:val="left"/>
      <w:pPr>
        <w:ind w:left="2140" w:hanging="360"/>
      </w:pPr>
      <w:rPr>
        <w:rFonts w:ascii="Wingdings" w:hAnsi="Wingdings"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9" w15:restartNumberingAfterBreak="0">
    <w:nsid w:val="646831AD"/>
    <w:multiLevelType w:val="hybridMultilevel"/>
    <w:tmpl w:val="05C47AB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41937A3"/>
    <w:multiLevelType w:val="hybridMultilevel"/>
    <w:tmpl w:val="8872E064"/>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1" w15:restartNumberingAfterBreak="0">
    <w:nsid w:val="76F904C7"/>
    <w:multiLevelType w:val="multilevel"/>
    <w:tmpl w:val="76F904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097C8A"/>
    <w:multiLevelType w:val="hybridMultilevel"/>
    <w:tmpl w:val="08B2F47C"/>
    <w:lvl w:ilvl="0" w:tplc="08090001">
      <w:start w:val="1"/>
      <w:numFmt w:val="bullet"/>
      <w:lvlText w:val=""/>
      <w:lvlJc w:val="left"/>
      <w:pPr>
        <w:ind w:left="936" w:hanging="360"/>
      </w:pPr>
      <w:rPr>
        <w:rFonts w:ascii="Symbol" w:hAnsi="Symbol" w:hint="default"/>
      </w:rPr>
    </w:lvl>
    <w:lvl w:ilvl="1" w:tplc="1828FAAE">
      <w:start w:val="1"/>
      <w:numFmt w:val="bullet"/>
      <w:lvlText w:val="-"/>
      <w:lvlJc w:val="left"/>
      <w:pPr>
        <w:ind w:left="1656" w:hanging="360"/>
      </w:pPr>
      <w:rPr>
        <w:rFonts w:ascii="SimSun" w:hAnsi="SimSu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6D3FF0"/>
    <w:multiLevelType w:val="hybridMultilevel"/>
    <w:tmpl w:val="5FFC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61255">
    <w:abstractNumId w:val="0"/>
  </w:num>
  <w:num w:numId="2" w16cid:durableId="1448425967">
    <w:abstractNumId w:val="11"/>
  </w:num>
  <w:num w:numId="3" w16cid:durableId="2066440538">
    <w:abstractNumId w:val="23"/>
  </w:num>
  <w:num w:numId="4" w16cid:durableId="1518616736">
    <w:abstractNumId w:val="17"/>
  </w:num>
  <w:num w:numId="5" w16cid:durableId="1424843276">
    <w:abstractNumId w:val="13"/>
  </w:num>
  <w:num w:numId="6" w16cid:durableId="1756971671">
    <w:abstractNumId w:val="13"/>
  </w:num>
  <w:num w:numId="7" w16cid:durableId="1936088728">
    <w:abstractNumId w:val="13"/>
  </w:num>
  <w:num w:numId="8" w16cid:durableId="1187254450">
    <w:abstractNumId w:val="13"/>
  </w:num>
  <w:num w:numId="9" w16cid:durableId="906573887">
    <w:abstractNumId w:val="13"/>
  </w:num>
  <w:num w:numId="10" w16cid:durableId="1726098188">
    <w:abstractNumId w:val="13"/>
  </w:num>
  <w:num w:numId="11" w16cid:durableId="1238322713">
    <w:abstractNumId w:val="13"/>
  </w:num>
  <w:num w:numId="12" w16cid:durableId="1529566204">
    <w:abstractNumId w:val="13"/>
  </w:num>
  <w:num w:numId="13" w16cid:durableId="1846430752">
    <w:abstractNumId w:val="13"/>
  </w:num>
  <w:num w:numId="14" w16cid:durableId="1781101395">
    <w:abstractNumId w:val="13"/>
  </w:num>
  <w:num w:numId="15" w16cid:durableId="1831553348">
    <w:abstractNumId w:val="13"/>
  </w:num>
  <w:num w:numId="16" w16cid:durableId="1423449497">
    <w:abstractNumId w:val="13"/>
  </w:num>
  <w:num w:numId="17" w16cid:durableId="1288587889">
    <w:abstractNumId w:val="10"/>
  </w:num>
  <w:num w:numId="18" w16cid:durableId="1643385331">
    <w:abstractNumId w:val="6"/>
  </w:num>
  <w:num w:numId="19" w16cid:durableId="1149055661">
    <w:abstractNumId w:val="5"/>
  </w:num>
  <w:num w:numId="20" w16cid:durableId="185681581">
    <w:abstractNumId w:val="1"/>
  </w:num>
  <w:num w:numId="21" w16cid:durableId="958494050">
    <w:abstractNumId w:val="13"/>
  </w:num>
  <w:num w:numId="22" w16cid:durableId="495727722">
    <w:abstractNumId w:val="13"/>
  </w:num>
  <w:num w:numId="23" w16cid:durableId="807431027">
    <w:abstractNumId w:val="12"/>
  </w:num>
  <w:num w:numId="24" w16cid:durableId="2087190779">
    <w:abstractNumId w:val="3"/>
  </w:num>
  <w:num w:numId="25" w16cid:durableId="946886855">
    <w:abstractNumId w:val="16"/>
  </w:num>
  <w:num w:numId="26" w16cid:durableId="2120445526">
    <w:abstractNumId w:val="13"/>
  </w:num>
  <w:num w:numId="27" w16cid:durableId="268709160">
    <w:abstractNumId w:val="3"/>
  </w:num>
  <w:num w:numId="28" w16cid:durableId="854803118">
    <w:abstractNumId w:val="2"/>
  </w:num>
  <w:num w:numId="29" w16cid:durableId="1512068212">
    <w:abstractNumId w:val="8"/>
  </w:num>
  <w:num w:numId="30" w16cid:durableId="1633367130">
    <w:abstractNumId w:val="20"/>
  </w:num>
  <w:num w:numId="31" w16cid:durableId="1600334071">
    <w:abstractNumId w:val="15"/>
  </w:num>
  <w:num w:numId="32" w16cid:durableId="1072577904">
    <w:abstractNumId w:val="7"/>
  </w:num>
  <w:num w:numId="33" w16cid:durableId="1109011118">
    <w:abstractNumId w:val="4"/>
  </w:num>
  <w:num w:numId="34" w16cid:durableId="2068992696">
    <w:abstractNumId w:val="18"/>
  </w:num>
  <w:num w:numId="35" w16cid:durableId="372730300">
    <w:abstractNumId w:val="19"/>
  </w:num>
  <w:num w:numId="36" w16cid:durableId="566186814">
    <w:abstractNumId w:val="24"/>
  </w:num>
  <w:num w:numId="37" w16cid:durableId="2077821589">
    <w:abstractNumId w:val="13"/>
  </w:num>
  <w:num w:numId="38" w16cid:durableId="2070498965">
    <w:abstractNumId w:val="22"/>
  </w:num>
  <w:num w:numId="39" w16cid:durableId="522939373">
    <w:abstractNumId w:val="17"/>
  </w:num>
  <w:num w:numId="40" w16cid:durableId="630400871">
    <w:abstractNumId w:val="21"/>
  </w:num>
  <w:num w:numId="41" w16cid:durableId="2130397810">
    <w:abstractNumId w:val="13"/>
  </w:num>
  <w:num w:numId="42" w16cid:durableId="921642737">
    <w:abstractNumId w:val="14"/>
  </w:num>
  <w:num w:numId="43" w16cid:durableId="119407852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mant Iyer">
    <w15:presenceInfo w15:providerId="AD" w15:userId="S::sumanti@qti.qualcomm.com::913335bb-3b58-4b6e-abaa-4eed84b20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1A2"/>
    <w:rsid w:val="000114AD"/>
    <w:rsid w:val="00020C56"/>
    <w:rsid w:val="0002270C"/>
    <w:rsid w:val="00026ACC"/>
    <w:rsid w:val="0003171D"/>
    <w:rsid w:val="00031C1D"/>
    <w:rsid w:val="000348D6"/>
    <w:rsid w:val="0003515A"/>
    <w:rsid w:val="00035C50"/>
    <w:rsid w:val="00044FD9"/>
    <w:rsid w:val="000457A1"/>
    <w:rsid w:val="00050001"/>
    <w:rsid w:val="00050F0C"/>
    <w:rsid w:val="00052041"/>
    <w:rsid w:val="000520C3"/>
    <w:rsid w:val="0005326A"/>
    <w:rsid w:val="000538C4"/>
    <w:rsid w:val="000555A2"/>
    <w:rsid w:val="0006266D"/>
    <w:rsid w:val="00062753"/>
    <w:rsid w:val="00065506"/>
    <w:rsid w:val="00067EA7"/>
    <w:rsid w:val="0007382E"/>
    <w:rsid w:val="00073DB1"/>
    <w:rsid w:val="000766E1"/>
    <w:rsid w:val="00077411"/>
    <w:rsid w:val="00077FF6"/>
    <w:rsid w:val="00080D82"/>
    <w:rsid w:val="0008168B"/>
    <w:rsid w:val="00081692"/>
    <w:rsid w:val="00081B9A"/>
    <w:rsid w:val="00082C46"/>
    <w:rsid w:val="00083007"/>
    <w:rsid w:val="00085A0E"/>
    <w:rsid w:val="00087548"/>
    <w:rsid w:val="00093E7E"/>
    <w:rsid w:val="000965D5"/>
    <w:rsid w:val="00097194"/>
    <w:rsid w:val="000A1830"/>
    <w:rsid w:val="000A4121"/>
    <w:rsid w:val="000A4AA3"/>
    <w:rsid w:val="000A550E"/>
    <w:rsid w:val="000A789E"/>
    <w:rsid w:val="000B0960"/>
    <w:rsid w:val="000B0DD4"/>
    <w:rsid w:val="000B1A55"/>
    <w:rsid w:val="000B20BB"/>
    <w:rsid w:val="000B2EF6"/>
    <w:rsid w:val="000B2FA6"/>
    <w:rsid w:val="000B327F"/>
    <w:rsid w:val="000B4AA0"/>
    <w:rsid w:val="000C2553"/>
    <w:rsid w:val="000C38C3"/>
    <w:rsid w:val="000C4549"/>
    <w:rsid w:val="000C55AB"/>
    <w:rsid w:val="000C7019"/>
    <w:rsid w:val="000D09FD"/>
    <w:rsid w:val="000D0B59"/>
    <w:rsid w:val="000D19DE"/>
    <w:rsid w:val="000D44FB"/>
    <w:rsid w:val="000D574B"/>
    <w:rsid w:val="000D6114"/>
    <w:rsid w:val="000D6CFC"/>
    <w:rsid w:val="000E51B8"/>
    <w:rsid w:val="000E537B"/>
    <w:rsid w:val="000E57D0"/>
    <w:rsid w:val="000E6D19"/>
    <w:rsid w:val="000E7858"/>
    <w:rsid w:val="000F39CA"/>
    <w:rsid w:val="000F6ACC"/>
    <w:rsid w:val="00107927"/>
    <w:rsid w:val="00110E26"/>
    <w:rsid w:val="00111321"/>
    <w:rsid w:val="001128E7"/>
    <w:rsid w:val="00117BD6"/>
    <w:rsid w:val="001206C2"/>
    <w:rsid w:val="00121978"/>
    <w:rsid w:val="00123422"/>
    <w:rsid w:val="00124B6A"/>
    <w:rsid w:val="00130462"/>
    <w:rsid w:val="0013083E"/>
    <w:rsid w:val="00131624"/>
    <w:rsid w:val="00136D4C"/>
    <w:rsid w:val="001407A0"/>
    <w:rsid w:val="00142538"/>
    <w:rsid w:val="00142BB9"/>
    <w:rsid w:val="00144F96"/>
    <w:rsid w:val="00146469"/>
    <w:rsid w:val="00146A84"/>
    <w:rsid w:val="0014794E"/>
    <w:rsid w:val="00151EAC"/>
    <w:rsid w:val="00153528"/>
    <w:rsid w:val="00154E68"/>
    <w:rsid w:val="00155A0A"/>
    <w:rsid w:val="00161446"/>
    <w:rsid w:val="00162548"/>
    <w:rsid w:val="00171A2E"/>
    <w:rsid w:val="00172183"/>
    <w:rsid w:val="00174934"/>
    <w:rsid w:val="001751AB"/>
    <w:rsid w:val="00175A3F"/>
    <w:rsid w:val="00180E09"/>
    <w:rsid w:val="001815C7"/>
    <w:rsid w:val="00183D4C"/>
    <w:rsid w:val="00183F6D"/>
    <w:rsid w:val="0018670E"/>
    <w:rsid w:val="0019012E"/>
    <w:rsid w:val="0019219A"/>
    <w:rsid w:val="00195077"/>
    <w:rsid w:val="001963ED"/>
    <w:rsid w:val="001976BF"/>
    <w:rsid w:val="001A033F"/>
    <w:rsid w:val="001A08AA"/>
    <w:rsid w:val="001A08CF"/>
    <w:rsid w:val="001A59CB"/>
    <w:rsid w:val="001A65E3"/>
    <w:rsid w:val="001B145C"/>
    <w:rsid w:val="001B7991"/>
    <w:rsid w:val="001C1409"/>
    <w:rsid w:val="001C249C"/>
    <w:rsid w:val="001C2AE6"/>
    <w:rsid w:val="001C4A89"/>
    <w:rsid w:val="001C6177"/>
    <w:rsid w:val="001D0363"/>
    <w:rsid w:val="001D0727"/>
    <w:rsid w:val="001D12B4"/>
    <w:rsid w:val="001D1B07"/>
    <w:rsid w:val="001D2C86"/>
    <w:rsid w:val="001D4A25"/>
    <w:rsid w:val="001D5B87"/>
    <w:rsid w:val="001D7D94"/>
    <w:rsid w:val="001E02BA"/>
    <w:rsid w:val="001E0A28"/>
    <w:rsid w:val="001E23C3"/>
    <w:rsid w:val="001E3A48"/>
    <w:rsid w:val="001E3A54"/>
    <w:rsid w:val="001E3D95"/>
    <w:rsid w:val="001E4218"/>
    <w:rsid w:val="001E6C4D"/>
    <w:rsid w:val="001F0B20"/>
    <w:rsid w:val="001F1AED"/>
    <w:rsid w:val="001F4B0F"/>
    <w:rsid w:val="001F68F7"/>
    <w:rsid w:val="00200A62"/>
    <w:rsid w:val="00202782"/>
    <w:rsid w:val="00202930"/>
    <w:rsid w:val="00203740"/>
    <w:rsid w:val="002054A2"/>
    <w:rsid w:val="002138EA"/>
    <w:rsid w:val="002139EA"/>
    <w:rsid w:val="00213F84"/>
    <w:rsid w:val="00214FBD"/>
    <w:rsid w:val="00215EC9"/>
    <w:rsid w:val="002212D5"/>
    <w:rsid w:val="00221E08"/>
    <w:rsid w:val="002224AA"/>
    <w:rsid w:val="00222897"/>
    <w:rsid w:val="00222B0C"/>
    <w:rsid w:val="00224AF2"/>
    <w:rsid w:val="00232DEE"/>
    <w:rsid w:val="00235394"/>
    <w:rsid w:val="00235577"/>
    <w:rsid w:val="00235737"/>
    <w:rsid w:val="002371B2"/>
    <w:rsid w:val="0024274C"/>
    <w:rsid w:val="002435CA"/>
    <w:rsid w:val="0024469F"/>
    <w:rsid w:val="00250B5B"/>
    <w:rsid w:val="00252DB8"/>
    <w:rsid w:val="002537BC"/>
    <w:rsid w:val="00255C58"/>
    <w:rsid w:val="00255EA3"/>
    <w:rsid w:val="00260EC7"/>
    <w:rsid w:val="00261539"/>
    <w:rsid w:val="0026179F"/>
    <w:rsid w:val="002630FF"/>
    <w:rsid w:val="0026470D"/>
    <w:rsid w:val="002666AE"/>
    <w:rsid w:val="00267DA5"/>
    <w:rsid w:val="00271ACC"/>
    <w:rsid w:val="00274E1A"/>
    <w:rsid w:val="00274E25"/>
    <w:rsid w:val="002775B1"/>
    <w:rsid w:val="002775B9"/>
    <w:rsid w:val="002811C4"/>
    <w:rsid w:val="00282213"/>
    <w:rsid w:val="00284016"/>
    <w:rsid w:val="002858BF"/>
    <w:rsid w:val="00285997"/>
    <w:rsid w:val="00287CA2"/>
    <w:rsid w:val="0029305F"/>
    <w:rsid w:val="002939AF"/>
    <w:rsid w:val="00294491"/>
    <w:rsid w:val="00294BDE"/>
    <w:rsid w:val="002A0CED"/>
    <w:rsid w:val="002A4CD0"/>
    <w:rsid w:val="002A6BCA"/>
    <w:rsid w:val="002A7DA6"/>
    <w:rsid w:val="002B516C"/>
    <w:rsid w:val="002B5E1D"/>
    <w:rsid w:val="002B60C1"/>
    <w:rsid w:val="002C198C"/>
    <w:rsid w:val="002C4B52"/>
    <w:rsid w:val="002C6CEA"/>
    <w:rsid w:val="002D03E5"/>
    <w:rsid w:val="002D1436"/>
    <w:rsid w:val="002D36EB"/>
    <w:rsid w:val="002D6BDF"/>
    <w:rsid w:val="002E2CE9"/>
    <w:rsid w:val="002E3BF7"/>
    <w:rsid w:val="002E403E"/>
    <w:rsid w:val="002E4C74"/>
    <w:rsid w:val="002E5BB8"/>
    <w:rsid w:val="002F10E0"/>
    <w:rsid w:val="002F158C"/>
    <w:rsid w:val="002F3648"/>
    <w:rsid w:val="002F4093"/>
    <w:rsid w:val="002F5636"/>
    <w:rsid w:val="003015BB"/>
    <w:rsid w:val="003022A5"/>
    <w:rsid w:val="00307E51"/>
    <w:rsid w:val="00311363"/>
    <w:rsid w:val="00315867"/>
    <w:rsid w:val="00321150"/>
    <w:rsid w:val="00323C1A"/>
    <w:rsid w:val="003260D7"/>
    <w:rsid w:val="0033052D"/>
    <w:rsid w:val="00336697"/>
    <w:rsid w:val="003418CB"/>
    <w:rsid w:val="00350F5D"/>
    <w:rsid w:val="00355873"/>
    <w:rsid w:val="0035660F"/>
    <w:rsid w:val="00361F56"/>
    <w:rsid w:val="003628B9"/>
    <w:rsid w:val="00362D8F"/>
    <w:rsid w:val="00363101"/>
    <w:rsid w:val="00367724"/>
    <w:rsid w:val="003710BA"/>
    <w:rsid w:val="003711A6"/>
    <w:rsid w:val="003747BB"/>
    <w:rsid w:val="00375388"/>
    <w:rsid w:val="003770F6"/>
    <w:rsid w:val="00383E37"/>
    <w:rsid w:val="00386450"/>
    <w:rsid w:val="00393042"/>
    <w:rsid w:val="00393741"/>
    <w:rsid w:val="00394AD5"/>
    <w:rsid w:val="0039642D"/>
    <w:rsid w:val="003A2B9E"/>
    <w:rsid w:val="003A2E40"/>
    <w:rsid w:val="003A3AA9"/>
    <w:rsid w:val="003B0158"/>
    <w:rsid w:val="003B40B6"/>
    <w:rsid w:val="003B56DB"/>
    <w:rsid w:val="003B70F0"/>
    <w:rsid w:val="003B755E"/>
    <w:rsid w:val="003C228E"/>
    <w:rsid w:val="003C51E7"/>
    <w:rsid w:val="003C6893"/>
    <w:rsid w:val="003C6DE2"/>
    <w:rsid w:val="003D1EFD"/>
    <w:rsid w:val="003D28BF"/>
    <w:rsid w:val="003D4215"/>
    <w:rsid w:val="003D4C47"/>
    <w:rsid w:val="003D540A"/>
    <w:rsid w:val="003D7719"/>
    <w:rsid w:val="003E0124"/>
    <w:rsid w:val="003E1096"/>
    <w:rsid w:val="003E299E"/>
    <w:rsid w:val="003E362A"/>
    <w:rsid w:val="003E40EE"/>
    <w:rsid w:val="003F1C1B"/>
    <w:rsid w:val="003F3A2F"/>
    <w:rsid w:val="003F6DA5"/>
    <w:rsid w:val="0040100B"/>
    <w:rsid w:val="00401144"/>
    <w:rsid w:val="00404831"/>
    <w:rsid w:val="00407661"/>
    <w:rsid w:val="00410314"/>
    <w:rsid w:val="00412063"/>
    <w:rsid w:val="00412EB1"/>
    <w:rsid w:val="00413DDE"/>
    <w:rsid w:val="00414118"/>
    <w:rsid w:val="00416084"/>
    <w:rsid w:val="00416713"/>
    <w:rsid w:val="00417AE5"/>
    <w:rsid w:val="004201B7"/>
    <w:rsid w:val="00421AD7"/>
    <w:rsid w:val="00422B87"/>
    <w:rsid w:val="00424488"/>
    <w:rsid w:val="00424F8C"/>
    <w:rsid w:val="00426275"/>
    <w:rsid w:val="004271BA"/>
    <w:rsid w:val="00430497"/>
    <w:rsid w:val="00430EA5"/>
    <w:rsid w:val="00434DC1"/>
    <w:rsid w:val="004350F4"/>
    <w:rsid w:val="004412A0"/>
    <w:rsid w:val="00442337"/>
    <w:rsid w:val="004426D3"/>
    <w:rsid w:val="004444A5"/>
    <w:rsid w:val="00446408"/>
    <w:rsid w:val="00450F27"/>
    <w:rsid w:val="004510E5"/>
    <w:rsid w:val="00456A75"/>
    <w:rsid w:val="004602A0"/>
    <w:rsid w:val="00461CA3"/>
    <w:rsid w:val="00461E39"/>
    <w:rsid w:val="004620A9"/>
    <w:rsid w:val="00462D3A"/>
    <w:rsid w:val="00463521"/>
    <w:rsid w:val="004667A9"/>
    <w:rsid w:val="0046772B"/>
    <w:rsid w:val="00471125"/>
    <w:rsid w:val="0047437A"/>
    <w:rsid w:val="0047604E"/>
    <w:rsid w:val="00480E42"/>
    <w:rsid w:val="00484C5D"/>
    <w:rsid w:val="0048543E"/>
    <w:rsid w:val="004868C1"/>
    <w:rsid w:val="0048750F"/>
    <w:rsid w:val="00487A32"/>
    <w:rsid w:val="004A17E9"/>
    <w:rsid w:val="004A3650"/>
    <w:rsid w:val="004A479B"/>
    <w:rsid w:val="004A495F"/>
    <w:rsid w:val="004A5C01"/>
    <w:rsid w:val="004A7544"/>
    <w:rsid w:val="004B4B38"/>
    <w:rsid w:val="004B6B0F"/>
    <w:rsid w:val="004C1D6E"/>
    <w:rsid w:val="004C2BFF"/>
    <w:rsid w:val="004C54E5"/>
    <w:rsid w:val="004C7007"/>
    <w:rsid w:val="004C75F1"/>
    <w:rsid w:val="004C7DC8"/>
    <w:rsid w:val="004D05DC"/>
    <w:rsid w:val="004D21B0"/>
    <w:rsid w:val="004D456F"/>
    <w:rsid w:val="004D737D"/>
    <w:rsid w:val="004E13F0"/>
    <w:rsid w:val="004E1927"/>
    <w:rsid w:val="004E2659"/>
    <w:rsid w:val="004E3286"/>
    <w:rsid w:val="004E39EE"/>
    <w:rsid w:val="004E475C"/>
    <w:rsid w:val="004E56E0"/>
    <w:rsid w:val="004E7329"/>
    <w:rsid w:val="004F02E0"/>
    <w:rsid w:val="004F2CB0"/>
    <w:rsid w:val="004F6121"/>
    <w:rsid w:val="00500A95"/>
    <w:rsid w:val="005017F7"/>
    <w:rsid w:val="00501FA7"/>
    <w:rsid w:val="005034DC"/>
    <w:rsid w:val="00503696"/>
    <w:rsid w:val="00505BFA"/>
    <w:rsid w:val="00506CCB"/>
    <w:rsid w:val="005071B4"/>
    <w:rsid w:val="00507687"/>
    <w:rsid w:val="005117A9"/>
    <w:rsid w:val="00511F57"/>
    <w:rsid w:val="00514CF1"/>
    <w:rsid w:val="00515CBE"/>
    <w:rsid w:val="00515E2B"/>
    <w:rsid w:val="00517107"/>
    <w:rsid w:val="00522A7E"/>
    <w:rsid w:val="00522ED3"/>
    <w:rsid w:val="00522F20"/>
    <w:rsid w:val="005308DB"/>
    <w:rsid w:val="00530A2E"/>
    <w:rsid w:val="00530FBE"/>
    <w:rsid w:val="00533159"/>
    <w:rsid w:val="005339DB"/>
    <w:rsid w:val="00534C89"/>
    <w:rsid w:val="00541573"/>
    <w:rsid w:val="00543276"/>
    <w:rsid w:val="0054348A"/>
    <w:rsid w:val="005445CE"/>
    <w:rsid w:val="00560072"/>
    <w:rsid w:val="00563A6D"/>
    <w:rsid w:val="00570AD3"/>
    <w:rsid w:val="00571777"/>
    <w:rsid w:val="00573873"/>
    <w:rsid w:val="00575A5B"/>
    <w:rsid w:val="00580FF5"/>
    <w:rsid w:val="005811C2"/>
    <w:rsid w:val="00582D88"/>
    <w:rsid w:val="0058519C"/>
    <w:rsid w:val="0059149A"/>
    <w:rsid w:val="005956EE"/>
    <w:rsid w:val="00595797"/>
    <w:rsid w:val="005A083E"/>
    <w:rsid w:val="005A42DF"/>
    <w:rsid w:val="005B1E54"/>
    <w:rsid w:val="005B4802"/>
    <w:rsid w:val="005B600F"/>
    <w:rsid w:val="005C02ED"/>
    <w:rsid w:val="005C1EA6"/>
    <w:rsid w:val="005C497B"/>
    <w:rsid w:val="005C6E4D"/>
    <w:rsid w:val="005D041F"/>
    <w:rsid w:val="005D0B99"/>
    <w:rsid w:val="005D308E"/>
    <w:rsid w:val="005D3A48"/>
    <w:rsid w:val="005D7AF8"/>
    <w:rsid w:val="005E17BF"/>
    <w:rsid w:val="005E366A"/>
    <w:rsid w:val="005E4683"/>
    <w:rsid w:val="005F06DB"/>
    <w:rsid w:val="005F2145"/>
    <w:rsid w:val="005F3497"/>
    <w:rsid w:val="006016E1"/>
    <w:rsid w:val="00602D27"/>
    <w:rsid w:val="006144A1"/>
    <w:rsid w:val="0061517C"/>
    <w:rsid w:val="00615EBB"/>
    <w:rsid w:val="00616096"/>
    <w:rsid w:val="006160A2"/>
    <w:rsid w:val="00617E06"/>
    <w:rsid w:val="00624B68"/>
    <w:rsid w:val="00626C03"/>
    <w:rsid w:val="006302AA"/>
    <w:rsid w:val="00633C85"/>
    <w:rsid w:val="006363BD"/>
    <w:rsid w:val="006412DC"/>
    <w:rsid w:val="006418C7"/>
    <w:rsid w:val="00642BC6"/>
    <w:rsid w:val="00644790"/>
    <w:rsid w:val="006501AF"/>
    <w:rsid w:val="00650DDE"/>
    <w:rsid w:val="00651F11"/>
    <w:rsid w:val="00653BCF"/>
    <w:rsid w:val="0065505B"/>
    <w:rsid w:val="006619DD"/>
    <w:rsid w:val="00664E5E"/>
    <w:rsid w:val="00665322"/>
    <w:rsid w:val="0066574D"/>
    <w:rsid w:val="0066684B"/>
    <w:rsid w:val="006670AC"/>
    <w:rsid w:val="00672307"/>
    <w:rsid w:val="0067499C"/>
    <w:rsid w:val="006808C6"/>
    <w:rsid w:val="00682668"/>
    <w:rsid w:val="00683E7A"/>
    <w:rsid w:val="0068590C"/>
    <w:rsid w:val="006903DB"/>
    <w:rsid w:val="00692A68"/>
    <w:rsid w:val="006959ED"/>
    <w:rsid w:val="00695D85"/>
    <w:rsid w:val="006A30A2"/>
    <w:rsid w:val="006A61EA"/>
    <w:rsid w:val="006A6349"/>
    <w:rsid w:val="006A6D23"/>
    <w:rsid w:val="006B25DE"/>
    <w:rsid w:val="006B5A3A"/>
    <w:rsid w:val="006B776F"/>
    <w:rsid w:val="006C0620"/>
    <w:rsid w:val="006C1A6E"/>
    <w:rsid w:val="006C1C3B"/>
    <w:rsid w:val="006C4E43"/>
    <w:rsid w:val="006C643E"/>
    <w:rsid w:val="006D2932"/>
    <w:rsid w:val="006D3671"/>
    <w:rsid w:val="006D4176"/>
    <w:rsid w:val="006D6BCE"/>
    <w:rsid w:val="006E0A73"/>
    <w:rsid w:val="006E0FEE"/>
    <w:rsid w:val="006E6C11"/>
    <w:rsid w:val="006E6FB6"/>
    <w:rsid w:val="006F1BEF"/>
    <w:rsid w:val="006F7C0C"/>
    <w:rsid w:val="00700755"/>
    <w:rsid w:val="00703583"/>
    <w:rsid w:val="0070646B"/>
    <w:rsid w:val="00706EC3"/>
    <w:rsid w:val="007130A2"/>
    <w:rsid w:val="007132A6"/>
    <w:rsid w:val="00715463"/>
    <w:rsid w:val="0072099A"/>
    <w:rsid w:val="00730655"/>
    <w:rsid w:val="00731D77"/>
    <w:rsid w:val="00732360"/>
    <w:rsid w:val="0073390A"/>
    <w:rsid w:val="00734E64"/>
    <w:rsid w:val="00736B37"/>
    <w:rsid w:val="00740A35"/>
    <w:rsid w:val="00741180"/>
    <w:rsid w:val="00742086"/>
    <w:rsid w:val="00744828"/>
    <w:rsid w:val="00744C41"/>
    <w:rsid w:val="00747D97"/>
    <w:rsid w:val="007520B4"/>
    <w:rsid w:val="00752476"/>
    <w:rsid w:val="007545E1"/>
    <w:rsid w:val="00761D62"/>
    <w:rsid w:val="007655D5"/>
    <w:rsid w:val="007674C4"/>
    <w:rsid w:val="007717B2"/>
    <w:rsid w:val="0077247C"/>
    <w:rsid w:val="007763C1"/>
    <w:rsid w:val="00777E82"/>
    <w:rsid w:val="00780A53"/>
    <w:rsid w:val="00781359"/>
    <w:rsid w:val="0078424D"/>
    <w:rsid w:val="00786921"/>
    <w:rsid w:val="00790A25"/>
    <w:rsid w:val="007920BA"/>
    <w:rsid w:val="007A1DA8"/>
    <w:rsid w:val="007A1EAA"/>
    <w:rsid w:val="007A79FD"/>
    <w:rsid w:val="007B0B9D"/>
    <w:rsid w:val="007B2101"/>
    <w:rsid w:val="007B26E3"/>
    <w:rsid w:val="007B5A43"/>
    <w:rsid w:val="007B6D1A"/>
    <w:rsid w:val="007B709B"/>
    <w:rsid w:val="007C1343"/>
    <w:rsid w:val="007C2424"/>
    <w:rsid w:val="007C42DB"/>
    <w:rsid w:val="007C5EF1"/>
    <w:rsid w:val="007C648D"/>
    <w:rsid w:val="007C6C97"/>
    <w:rsid w:val="007C7BF5"/>
    <w:rsid w:val="007D19B7"/>
    <w:rsid w:val="007D75E5"/>
    <w:rsid w:val="007D773E"/>
    <w:rsid w:val="007D7825"/>
    <w:rsid w:val="007E066E"/>
    <w:rsid w:val="007E1356"/>
    <w:rsid w:val="007E1458"/>
    <w:rsid w:val="007E20FC"/>
    <w:rsid w:val="007E523E"/>
    <w:rsid w:val="007E6E0D"/>
    <w:rsid w:val="007E7062"/>
    <w:rsid w:val="007F0E1E"/>
    <w:rsid w:val="007F18A1"/>
    <w:rsid w:val="007F29A7"/>
    <w:rsid w:val="007F4193"/>
    <w:rsid w:val="008004B4"/>
    <w:rsid w:val="00800947"/>
    <w:rsid w:val="00805BE8"/>
    <w:rsid w:val="00813E72"/>
    <w:rsid w:val="00816078"/>
    <w:rsid w:val="0081669F"/>
    <w:rsid w:val="00816AFB"/>
    <w:rsid w:val="008177E3"/>
    <w:rsid w:val="00820067"/>
    <w:rsid w:val="00823AA9"/>
    <w:rsid w:val="008255B9"/>
    <w:rsid w:val="00825CD8"/>
    <w:rsid w:val="00826DDC"/>
    <w:rsid w:val="00826E12"/>
    <w:rsid w:val="00827324"/>
    <w:rsid w:val="0083119F"/>
    <w:rsid w:val="008335ED"/>
    <w:rsid w:val="00835384"/>
    <w:rsid w:val="008355EA"/>
    <w:rsid w:val="00835DC9"/>
    <w:rsid w:val="00836703"/>
    <w:rsid w:val="00837458"/>
    <w:rsid w:val="00837AAE"/>
    <w:rsid w:val="008429AD"/>
    <w:rsid w:val="008429DB"/>
    <w:rsid w:val="00843D48"/>
    <w:rsid w:val="008479CA"/>
    <w:rsid w:val="00850C75"/>
    <w:rsid w:val="00850E39"/>
    <w:rsid w:val="0085477A"/>
    <w:rsid w:val="00854C00"/>
    <w:rsid w:val="00855107"/>
    <w:rsid w:val="00855173"/>
    <w:rsid w:val="008557D9"/>
    <w:rsid w:val="00855BF7"/>
    <w:rsid w:val="00856214"/>
    <w:rsid w:val="00862089"/>
    <w:rsid w:val="00866D5B"/>
    <w:rsid w:val="00866FF5"/>
    <w:rsid w:val="0087332D"/>
    <w:rsid w:val="00873E1F"/>
    <w:rsid w:val="00874C16"/>
    <w:rsid w:val="00875F6C"/>
    <w:rsid w:val="008762E8"/>
    <w:rsid w:val="00877850"/>
    <w:rsid w:val="00881E8A"/>
    <w:rsid w:val="00886D1F"/>
    <w:rsid w:val="00891EE1"/>
    <w:rsid w:val="008930EB"/>
    <w:rsid w:val="00893987"/>
    <w:rsid w:val="008963EF"/>
    <w:rsid w:val="0089688E"/>
    <w:rsid w:val="008A1FBE"/>
    <w:rsid w:val="008A26D5"/>
    <w:rsid w:val="008A51C9"/>
    <w:rsid w:val="008B0D57"/>
    <w:rsid w:val="008B26C8"/>
    <w:rsid w:val="008B3194"/>
    <w:rsid w:val="008B4E59"/>
    <w:rsid w:val="008B5109"/>
    <w:rsid w:val="008B5AE7"/>
    <w:rsid w:val="008C2646"/>
    <w:rsid w:val="008C60E9"/>
    <w:rsid w:val="008D1940"/>
    <w:rsid w:val="008D1B7C"/>
    <w:rsid w:val="008D6657"/>
    <w:rsid w:val="008E1F60"/>
    <w:rsid w:val="008E307E"/>
    <w:rsid w:val="008E3FF5"/>
    <w:rsid w:val="008E6563"/>
    <w:rsid w:val="008F3942"/>
    <w:rsid w:val="008F4DD1"/>
    <w:rsid w:val="008F6056"/>
    <w:rsid w:val="00902C07"/>
    <w:rsid w:val="00905804"/>
    <w:rsid w:val="00906826"/>
    <w:rsid w:val="00907EE6"/>
    <w:rsid w:val="009101E2"/>
    <w:rsid w:val="00910ACB"/>
    <w:rsid w:val="00910F8D"/>
    <w:rsid w:val="00912C71"/>
    <w:rsid w:val="00915D73"/>
    <w:rsid w:val="00916077"/>
    <w:rsid w:val="00917057"/>
    <w:rsid w:val="009170A2"/>
    <w:rsid w:val="00917271"/>
    <w:rsid w:val="009208A6"/>
    <w:rsid w:val="00921283"/>
    <w:rsid w:val="00922CCA"/>
    <w:rsid w:val="00924514"/>
    <w:rsid w:val="00927316"/>
    <w:rsid w:val="0093133D"/>
    <w:rsid w:val="0093276D"/>
    <w:rsid w:val="00932CC9"/>
    <w:rsid w:val="009337C1"/>
    <w:rsid w:val="00933D12"/>
    <w:rsid w:val="00937065"/>
    <w:rsid w:val="00937AAC"/>
    <w:rsid w:val="00937D43"/>
    <w:rsid w:val="00940285"/>
    <w:rsid w:val="009415B0"/>
    <w:rsid w:val="00947E7E"/>
    <w:rsid w:val="0095139A"/>
    <w:rsid w:val="00953E16"/>
    <w:rsid w:val="009542AC"/>
    <w:rsid w:val="009542C4"/>
    <w:rsid w:val="0095580F"/>
    <w:rsid w:val="00960BA6"/>
    <w:rsid w:val="00961BB2"/>
    <w:rsid w:val="00962108"/>
    <w:rsid w:val="009638D6"/>
    <w:rsid w:val="009662D5"/>
    <w:rsid w:val="00970F1A"/>
    <w:rsid w:val="0097200E"/>
    <w:rsid w:val="0097408E"/>
    <w:rsid w:val="00974BB2"/>
    <w:rsid w:val="00974FA7"/>
    <w:rsid w:val="009756E5"/>
    <w:rsid w:val="009773FE"/>
    <w:rsid w:val="00977A8C"/>
    <w:rsid w:val="00977ECE"/>
    <w:rsid w:val="00983910"/>
    <w:rsid w:val="009932AC"/>
    <w:rsid w:val="00993C0E"/>
    <w:rsid w:val="00994351"/>
    <w:rsid w:val="00996A8F"/>
    <w:rsid w:val="009A0D43"/>
    <w:rsid w:val="009A1DBF"/>
    <w:rsid w:val="009A5206"/>
    <w:rsid w:val="009A5D2F"/>
    <w:rsid w:val="009A68E6"/>
    <w:rsid w:val="009A7598"/>
    <w:rsid w:val="009B1443"/>
    <w:rsid w:val="009B1DF8"/>
    <w:rsid w:val="009B313C"/>
    <w:rsid w:val="009B3D20"/>
    <w:rsid w:val="009B5418"/>
    <w:rsid w:val="009B55C5"/>
    <w:rsid w:val="009B61B4"/>
    <w:rsid w:val="009C0727"/>
    <w:rsid w:val="009C2E1F"/>
    <w:rsid w:val="009C2FD6"/>
    <w:rsid w:val="009C3C80"/>
    <w:rsid w:val="009C492F"/>
    <w:rsid w:val="009C5A52"/>
    <w:rsid w:val="009C79F4"/>
    <w:rsid w:val="009D0771"/>
    <w:rsid w:val="009D20EF"/>
    <w:rsid w:val="009D2FF2"/>
    <w:rsid w:val="009D3226"/>
    <w:rsid w:val="009D3385"/>
    <w:rsid w:val="009D629F"/>
    <w:rsid w:val="009D793C"/>
    <w:rsid w:val="009D7F95"/>
    <w:rsid w:val="009E16A9"/>
    <w:rsid w:val="009E375F"/>
    <w:rsid w:val="009E39D4"/>
    <w:rsid w:val="009E433B"/>
    <w:rsid w:val="009E5401"/>
    <w:rsid w:val="009E640A"/>
    <w:rsid w:val="009F0BA7"/>
    <w:rsid w:val="009F49A8"/>
    <w:rsid w:val="00A0758F"/>
    <w:rsid w:val="00A13A0A"/>
    <w:rsid w:val="00A1570A"/>
    <w:rsid w:val="00A17866"/>
    <w:rsid w:val="00A20064"/>
    <w:rsid w:val="00A211B4"/>
    <w:rsid w:val="00A22084"/>
    <w:rsid w:val="00A223CF"/>
    <w:rsid w:val="00A31AEF"/>
    <w:rsid w:val="00A33DDF"/>
    <w:rsid w:val="00A34547"/>
    <w:rsid w:val="00A376B7"/>
    <w:rsid w:val="00A416B4"/>
    <w:rsid w:val="00A41BF5"/>
    <w:rsid w:val="00A44778"/>
    <w:rsid w:val="00A449D1"/>
    <w:rsid w:val="00A469E7"/>
    <w:rsid w:val="00A479C5"/>
    <w:rsid w:val="00A51146"/>
    <w:rsid w:val="00A55247"/>
    <w:rsid w:val="00A604A4"/>
    <w:rsid w:val="00A61B7D"/>
    <w:rsid w:val="00A6605B"/>
    <w:rsid w:val="00A66ADC"/>
    <w:rsid w:val="00A6795C"/>
    <w:rsid w:val="00A70EA4"/>
    <w:rsid w:val="00A7147D"/>
    <w:rsid w:val="00A81773"/>
    <w:rsid w:val="00A81B15"/>
    <w:rsid w:val="00A837FF"/>
    <w:rsid w:val="00A84052"/>
    <w:rsid w:val="00A84DC8"/>
    <w:rsid w:val="00A85A4C"/>
    <w:rsid w:val="00A85DBC"/>
    <w:rsid w:val="00A86AFD"/>
    <w:rsid w:val="00A871A9"/>
    <w:rsid w:val="00A87FEB"/>
    <w:rsid w:val="00A9201E"/>
    <w:rsid w:val="00A924A9"/>
    <w:rsid w:val="00A93F9F"/>
    <w:rsid w:val="00A9420E"/>
    <w:rsid w:val="00A95822"/>
    <w:rsid w:val="00A972B0"/>
    <w:rsid w:val="00A97648"/>
    <w:rsid w:val="00A97934"/>
    <w:rsid w:val="00AA1CFD"/>
    <w:rsid w:val="00AA2239"/>
    <w:rsid w:val="00AA33D2"/>
    <w:rsid w:val="00AA786A"/>
    <w:rsid w:val="00AB0C57"/>
    <w:rsid w:val="00AB0F81"/>
    <w:rsid w:val="00AB1195"/>
    <w:rsid w:val="00AB16C8"/>
    <w:rsid w:val="00AB4182"/>
    <w:rsid w:val="00AC03A5"/>
    <w:rsid w:val="00AC27DB"/>
    <w:rsid w:val="00AC6D6B"/>
    <w:rsid w:val="00AD6942"/>
    <w:rsid w:val="00AD7736"/>
    <w:rsid w:val="00AE10CE"/>
    <w:rsid w:val="00AE1E72"/>
    <w:rsid w:val="00AE65F5"/>
    <w:rsid w:val="00AE70D4"/>
    <w:rsid w:val="00AE7868"/>
    <w:rsid w:val="00AF0407"/>
    <w:rsid w:val="00AF049B"/>
    <w:rsid w:val="00AF32A3"/>
    <w:rsid w:val="00AF4705"/>
    <w:rsid w:val="00AF4D8B"/>
    <w:rsid w:val="00AF5CA2"/>
    <w:rsid w:val="00B01F57"/>
    <w:rsid w:val="00B067CA"/>
    <w:rsid w:val="00B12B26"/>
    <w:rsid w:val="00B14EC7"/>
    <w:rsid w:val="00B163F8"/>
    <w:rsid w:val="00B17429"/>
    <w:rsid w:val="00B242DD"/>
    <w:rsid w:val="00B2472D"/>
    <w:rsid w:val="00B24CA0"/>
    <w:rsid w:val="00B2549F"/>
    <w:rsid w:val="00B4108D"/>
    <w:rsid w:val="00B54388"/>
    <w:rsid w:val="00B57265"/>
    <w:rsid w:val="00B633AE"/>
    <w:rsid w:val="00B665D2"/>
    <w:rsid w:val="00B6737C"/>
    <w:rsid w:val="00B7214D"/>
    <w:rsid w:val="00B74372"/>
    <w:rsid w:val="00B75525"/>
    <w:rsid w:val="00B763E6"/>
    <w:rsid w:val="00B77125"/>
    <w:rsid w:val="00B80283"/>
    <w:rsid w:val="00B80606"/>
    <w:rsid w:val="00B8095F"/>
    <w:rsid w:val="00B80B0C"/>
    <w:rsid w:val="00B80B11"/>
    <w:rsid w:val="00B82CCE"/>
    <w:rsid w:val="00B831AE"/>
    <w:rsid w:val="00B83700"/>
    <w:rsid w:val="00B8446C"/>
    <w:rsid w:val="00B87725"/>
    <w:rsid w:val="00B94D93"/>
    <w:rsid w:val="00BA259A"/>
    <w:rsid w:val="00BA259C"/>
    <w:rsid w:val="00BA29D3"/>
    <w:rsid w:val="00BA307F"/>
    <w:rsid w:val="00BA5280"/>
    <w:rsid w:val="00BB0239"/>
    <w:rsid w:val="00BB078B"/>
    <w:rsid w:val="00BB14F1"/>
    <w:rsid w:val="00BB572E"/>
    <w:rsid w:val="00BB74FD"/>
    <w:rsid w:val="00BC4572"/>
    <w:rsid w:val="00BC535E"/>
    <w:rsid w:val="00BC5423"/>
    <w:rsid w:val="00BC5982"/>
    <w:rsid w:val="00BC60BF"/>
    <w:rsid w:val="00BC745D"/>
    <w:rsid w:val="00BD28BF"/>
    <w:rsid w:val="00BD2D12"/>
    <w:rsid w:val="00BD31E9"/>
    <w:rsid w:val="00BD6404"/>
    <w:rsid w:val="00BD79EE"/>
    <w:rsid w:val="00BE0EE8"/>
    <w:rsid w:val="00BE33AE"/>
    <w:rsid w:val="00BE7552"/>
    <w:rsid w:val="00BF046F"/>
    <w:rsid w:val="00BF0F77"/>
    <w:rsid w:val="00BF1E4C"/>
    <w:rsid w:val="00BF797D"/>
    <w:rsid w:val="00C01D50"/>
    <w:rsid w:val="00C056DC"/>
    <w:rsid w:val="00C1329B"/>
    <w:rsid w:val="00C1572F"/>
    <w:rsid w:val="00C1719B"/>
    <w:rsid w:val="00C21B34"/>
    <w:rsid w:val="00C24C05"/>
    <w:rsid w:val="00C24D2F"/>
    <w:rsid w:val="00C26222"/>
    <w:rsid w:val="00C3099A"/>
    <w:rsid w:val="00C31283"/>
    <w:rsid w:val="00C33C48"/>
    <w:rsid w:val="00C340E5"/>
    <w:rsid w:val="00C34A14"/>
    <w:rsid w:val="00C35AA7"/>
    <w:rsid w:val="00C404C3"/>
    <w:rsid w:val="00C40FAA"/>
    <w:rsid w:val="00C43BA1"/>
    <w:rsid w:val="00C43DAB"/>
    <w:rsid w:val="00C44A5B"/>
    <w:rsid w:val="00C47F08"/>
    <w:rsid w:val="00C47F4A"/>
    <w:rsid w:val="00C50180"/>
    <w:rsid w:val="00C50245"/>
    <w:rsid w:val="00C514A6"/>
    <w:rsid w:val="00C5739F"/>
    <w:rsid w:val="00C57CA5"/>
    <w:rsid w:val="00C57CF0"/>
    <w:rsid w:val="00C63557"/>
    <w:rsid w:val="00C649BD"/>
    <w:rsid w:val="00C65891"/>
    <w:rsid w:val="00C6598C"/>
    <w:rsid w:val="00C659A6"/>
    <w:rsid w:val="00C66AC9"/>
    <w:rsid w:val="00C71E8B"/>
    <w:rsid w:val="00C724D3"/>
    <w:rsid w:val="00C72951"/>
    <w:rsid w:val="00C74054"/>
    <w:rsid w:val="00C75ED0"/>
    <w:rsid w:val="00C77DD9"/>
    <w:rsid w:val="00C809EA"/>
    <w:rsid w:val="00C81B22"/>
    <w:rsid w:val="00C838D5"/>
    <w:rsid w:val="00C83BE6"/>
    <w:rsid w:val="00C85354"/>
    <w:rsid w:val="00C86ABA"/>
    <w:rsid w:val="00C92386"/>
    <w:rsid w:val="00C92E17"/>
    <w:rsid w:val="00C93DAF"/>
    <w:rsid w:val="00C943F3"/>
    <w:rsid w:val="00CA08C6"/>
    <w:rsid w:val="00CA0A77"/>
    <w:rsid w:val="00CA2729"/>
    <w:rsid w:val="00CA3057"/>
    <w:rsid w:val="00CA45F8"/>
    <w:rsid w:val="00CB0305"/>
    <w:rsid w:val="00CB33C7"/>
    <w:rsid w:val="00CB6DA7"/>
    <w:rsid w:val="00CB7E4C"/>
    <w:rsid w:val="00CC0CD4"/>
    <w:rsid w:val="00CC1CCB"/>
    <w:rsid w:val="00CC25B4"/>
    <w:rsid w:val="00CC4D4B"/>
    <w:rsid w:val="00CC5F88"/>
    <w:rsid w:val="00CC69C8"/>
    <w:rsid w:val="00CC7049"/>
    <w:rsid w:val="00CC77A2"/>
    <w:rsid w:val="00CD307E"/>
    <w:rsid w:val="00CD629F"/>
    <w:rsid w:val="00CD6A1B"/>
    <w:rsid w:val="00CD7028"/>
    <w:rsid w:val="00CE0A7F"/>
    <w:rsid w:val="00CE1718"/>
    <w:rsid w:val="00CE1EFA"/>
    <w:rsid w:val="00CE638D"/>
    <w:rsid w:val="00CF4156"/>
    <w:rsid w:val="00CF42EC"/>
    <w:rsid w:val="00D0036C"/>
    <w:rsid w:val="00D01CBE"/>
    <w:rsid w:val="00D033E4"/>
    <w:rsid w:val="00D03D00"/>
    <w:rsid w:val="00D04DAF"/>
    <w:rsid w:val="00D05C30"/>
    <w:rsid w:val="00D10052"/>
    <w:rsid w:val="00D11359"/>
    <w:rsid w:val="00D17A83"/>
    <w:rsid w:val="00D2694E"/>
    <w:rsid w:val="00D3188C"/>
    <w:rsid w:val="00D34A41"/>
    <w:rsid w:val="00D35F9B"/>
    <w:rsid w:val="00D36B69"/>
    <w:rsid w:val="00D37A22"/>
    <w:rsid w:val="00D408DD"/>
    <w:rsid w:val="00D4117C"/>
    <w:rsid w:val="00D45D72"/>
    <w:rsid w:val="00D47AF3"/>
    <w:rsid w:val="00D520E4"/>
    <w:rsid w:val="00D53A38"/>
    <w:rsid w:val="00D544CB"/>
    <w:rsid w:val="00D569C7"/>
    <w:rsid w:val="00D575DD"/>
    <w:rsid w:val="00D57DFA"/>
    <w:rsid w:val="00D626F0"/>
    <w:rsid w:val="00D66B1D"/>
    <w:rsid w:val="00D67FCF"/>
    <w:rsid w:val="00D7074B"/>
    <w:rsid w:val="00D709CE"/>
    <w:rsid w:val="00D71F73"/>
    <w:rsid w:val="00D76C9B"/>
    <w:rsid w:val="00D80786"/>
    <w:rsid w:val="00D81CAB"/>
    <w:rsid w:val="00D82053"/>
    <w:rsid w:val="00D84927"/>
    <w:rsid w:val="00D8576F"/>
    <w:rsid w:val="00D8677F"/>
    <w:rsid w:val="00D86FC9"/>
    <w:rsid w:val="00D91417"/>
    <w:rsid w:val="00D938CB"/>
    <w:rsid w:val="00D9637D"/>
    <w:rsid w:val="00D97F0C"/>
    <w:rsid w:val="00DA00FA"/>
    <w:rsid w:val="00DA3A86"/>
    <w:rsid w:val="00DC2500"/>
    <w:rsid w:val="00DC4F72"/>
    <w:rsid w:val="00DC77DC"/>
    <w:rsid w:val="00DD0453"/>
    <w:rsid w:val="00DD0C2C"/>
    <w:rsid w:val="00DD19DE"/>
    <w:rsid w:val="00DD28BC"/>
    <w:rsid w:val="00DE31F0"/>
    <w:rsid w:val="00DE3D1C"/>
    <w:rsid w:val="00DE69BC"/>
    <w:rsid w:val="00DF6F27"/>
    <w:rsid w:val="00E00A1F"/>
    <w:rsid w:val="00E01C41"/>
    <w:rsid w:val="00E0227D"/>
    <w:rsid w:val="00E0248B"/>
    <w:rsid w:val="00E04B84"/>
    <w:rsid w:val="00E06466"/>
    <w:rsid w:val="00E06835"/>
    <w:rsid w:val="00E06FDA"/>
    <w:rsid w:val="00E160A5"/>
    <w:rsid w:val="00E17119"/>
    <w:rsid w:val="00E1713D"/>
    <w:rsid w:val="00E20A43"/>
    <w:rsid w:val="00E23898"/>
    <w:rsid w:val="00E26F34"/>
    <w:rsid w:val="00E279F4"/>
    <w:rsid w:val="00E306C2"/>
    <w:rsid w:val="00E319F1"/>
    <w:rsid w:val="00E31C26"/>
    <w:rsid w:val="00E33CD2"/>
    <w:rsid w:val="00E345FD"/>
    <w:rsid w:val="00E37CB7"/>
    <w:rsid w:val="00E40E90"/>
    <w:rsid w:val="00E45C7E"/>
    <w:rsid w:val="00E46B5B"/>
    <w:rsid w:val="00E50DC9"/>
    <w:rsid w:val="00E531EB"/>
    <w:rsid w:val="00E54874"/>
    <w:rsid w:val="00E54B6F"/>
    <w:rsid w:val="00E55ACA"/>
    <w:rsid w:val="00E57B74"/>
    <w:rsid w:val="00E61DE7"/>
    <w:rsid w:val="00E65BC6"/>
    <w:rsid w:val="00E661FF"/>
    <w:rsid w:val="00E726EB"/>
    <w:rsid w:val="00E72CF1"/>
    <w:rsid w:val="00E80B52"/>
    <w:rsid w:val="00E8208E"/>
    <w:rsid w:val="00E824C3"/>
    <w:rsid w:val="00E840B3"/>
    <w:rsid w:val="00E84D10"/>
    <w:rsid w:val="00E8629F"/>
    <w:rsid w:val="00E877B8"/>
    <w:rsid w:val="00E91008"/>
    <w:rsid w:val="00E9374E"/>
    <w:rsid w:val="00E93DB0"/>
    <w:rsid w:val="00E94F54"/>
    <w:rsid w:val="00E97AD5"/>
    <w:rsid w:val="00EA1111"/>
    <w:rsid w:val="00EA3B4F"/>
    <w:rsid w:val="00EA3C24"/>
    <w:rsid w:val="00EA6FF7"/>
    <w:rsid w:val="00EA73DF"/>
    <w:rsid w:val="00EB2D50"/>
    <w:rsid w:val="00EB61AE"/>
    <w:rsid w:val="00EC322D"/>
    <w:rsid w:val="00ED2071"/>
    <w:rsid w:val="00ED383A"/>
    <w:rsid w:val="00EE1080"/>
    <w:rsid w:val="00EF1EC5"/>
    <w:rsid w:val="00EF4C88"/>
    <w:rsid w:val="00EF55EB"/>
    <w:rsid w:val="00F00DCC"/>
    <w:rsid w:val="00F01342"/>
    <w:rsid w:val="00F0156F"/>
    <w:rsid w:val="00F0409A"/>
    <w:rsid w:val="00F05AC8"/>
    <w:rsid w:val="00F0641D"/>
    <w:rsid w:val="00F06534"/>
    <w:rsid w:val="00F0654B"/>
    <w:rsid w:val="00F07167"/>
    <w:rsid w:val="00F072D8"/>
    <w:rsid w:val="00F07CE0"/>
    <w:rsid w:val="00F115F5"/>
    <w:rsid w:val="00F126CE"/>
    <w:rsid w:val="00F13D05"/>
    <w:rsid w:val="00F1679D"/>
    <w:rsid w:val="00F1682C"/>
    <w:rsid w:val="00F20531"/>
    <w:rsid w:val="00F20B91"/>
    <w:rsid w:val="00F21139"/>
    <w:rsid w:val="00F24B8B"/>
    <w:rsid w:val="00F30D2E"/>
    <w:rsid w:val="00F35516"/>
    <w:rsid w:val="00F35790"/>
    <w:rsid w:val="00F4136D"/>
    <w:rsid w:val="00F4212E"/>
    <w:rsid w:val="00F42C20"/>
    <w:rsid w:val="00F43E34"/>
    <w:rsid w:val="00F47540"/>
    <w:rsid w:val="00F53053"/>
    <w:rsid w:val="00F53FE2"/>
    <w:rsid w:val="00F575FF"/>
    <w:rsid w:val="00F618EF"/>
    <w:rsid w:val="00F65582"/>
    <w:rsid w:val="00F65590"/>
    <w:rsid w:val="00F66597"/>
    <w:rsid w:val="00F66E75"/>
    <w:rsid w:val="00F77EB0"/>
    <w:rsid w:val="00F82F20"/>
    <w:rsid w:val="00F8301C"/>
    <w:rsid w:val="00F840A1"/>
    <w:rsid w:val="00F85702"/>
    <w:rsid w:val="00F87CDD"/>
    <w:rsid w:val="00F87D65"/>
    <w:rsid w:val="00F90D29"/>
    <w:rsid w:val="00F933F0"/>
    <w:rsid w:val="00F937A3"/>
    <w:rsid w:val="00F94715"/>
    <w:rsid w:val="00F95830"/>
    <w:rsid w:val="00F95BC8"/>
    <w:rsid w:val="00F96A3D"/>
    <w:rsid w:val="00FA4718"/>
    <w:rsid w:val="00FA5848"/>
    <w:rsid w:val="00FA5D02"/>
    <w:rsid w:val="00FA686D"/>
    <w:rsid w:val="00FA6899"/>
    <w:rsid w:val="00FA7F3D"/>
    <w:rsid w:val="00FB38D8"/>
    <w:rsid w:val="00FB3B15"/>
    <w:rsid w:val="00FB5B22"/>
    <w:rsid w:val="00FC051F"/>
    <w:rsid w:val="00FC06FF"/>
    <w:rsid w:val="00FC1D87"/>
    <w:rsid w:val="00FC45F4"/>
    <w:rsid w:val="00FC68E2"/>
    <w:rsid w:val="00FC69B4"/>
    <w:rsid w:val="00FD0694"/>
    <w:rsid w:val="00FD25BE"/>
    <w:rsid w:val="00FD2E70"/>
    <w:rsid w:val="00FD34A0"/>
    <w:rsid w:val="00FD7AA7"/>
    <w:rsid w:val="00FE603C"/>
    <w:rsid w:val="00FE70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0F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212D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Id w:val="0"/>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212D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Summarybullet">
    <w:name w:val="Summary bullet"/>
    <w:basedOn w:val="TableofFigures"/>
    <w:qFormat/>
    <w:rsid w:val="009D7F95"/>
    <w:pPr>
      <w:tabs>
        <w:tab w:val="num" w:pos="360"/>
        <w:tab w:val="right" w:leader="dot" w:pos="9629"/>
      </w:tabs>
      <w:spacing w:after="120" w:line="256" w:lineRule="auto"/>
      <w:ind w:leftChars="0" w:left="0" w:firstLineChars="0" w:firstLine="0"/>
    </w:pPr>
    <w:rPr>
      <w:rFonts w:eastAsiaTheme="minorHAnsi"/>
      <w:szCs w:val="22"/>
      <w:lang w:val="en-US" w:eastAsia="zh-CN"/>
    </w:rPr>
  </w:style>
  <w:style w:type="paragraph" w:styleId="TableofFigures">
    <w:name w:val="table of figures"/>
    <w:basedOn w:val="Normal"/>
    <w:next w:val="Normal"/>
    <w:semiHidden/>
    <w:unhideWhenUsed/>
    <w:rsid w:val="009D7F95"/>
    <w:pPr>
      <w:ind w:leftChars="200" w:left="200" w:hangingChars="200" w:hanging="200"/>
    </w:pPr>
  </w:style>
  <w:style w:type="paragraph" w:styleId="Quote">
    <w:name w:val="Quote"/>
    <w:basedOn w:val="Normal"/>
    <w:next w:val="Normal"/>
    <w:link w:val="QuoteChar"/>
    <w:uiPriority w:val="29"/>
    <w:qFormat/>
    <w:rsid w:val="00A31A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1AEF"/>
    <w:rPr>
      <w:i/>
      <w:iCs/>
      <w:color w:val="404040" w:themeColor="text1" w:themeTint="BF"/>
      <w:lang w:val="en-GB" w:eastAsia="en-US"/>
    </w:rPr>
  </w:style>
  <w:style w:type="character" w:styleId="IntenseReference">
    <w:name w:val="Intense Reference"/>
    <w:basedOn w:val="DefaultParagraphFont"/>
    <w:uiPriority w:val="32"/>
    <w:qFormat/>
    <w:rsid w:val="00A31AEF"/>
    <w:rPr>
      <w:b/>
      <w:bCs/>
      <w:smallCaps/>
      <w:color w:val="4472C4" w:themeColor="accent1"/>
      <w:spacing w:val="5"/>
    </w:rPr>
  </w:style>
  <w:style w:type="paragraph" w:customStyle="1" w:styleId="Reference">
    <w:name w:val="Reference"/>
    <w:basedOn w:val="ListParagraph"/>
    <w:link w:val="ReferenceChar"/>
    <w:uiPriority w:val="99"/>
    <w:qFormat/>
    <w:rsid w:val="00A31AEF"/>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A31AEF"/>
    <w:rPr>
      <w:lang w:val="en-GB" w:eastAsia="en-US"/>
    </w:rPr>
  </w:style>
  <w:style w:type="table" w:customStyle="1" w:styleId="1">
    <w:name w:val="网格型1"/>
    <w:basedOn w:val="TableNormal"/>
    <w:next w:val="TableGrid"/>
    <w:uiPriority w:val="39"/>
    <w:rsid w:val="00D626F0"/>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正文2"/>
    <w:basedOn w:val="Normal"/>
    <w:link w:val="2Char"/>
    <w:qFormat/>
    <w:rsid w:val="0061517C"/>
    <w:pPr>
      <w:spacing w:afterLines="50" w:after="50"/>
      <w:jc w:val="both"/>
    </w:pPr>
    <w:rPr>
      <w:rFonts w:eastAsia="Times New Roman" w:cs="SimSun"/>
      <w:lang w:eastAsia="zh-CN"/>
    </w:rPr>
  </w:style>
  <w:style w:type="character" w:customStyle="1" w:styleId="2Char">
    <w:name w:val="正文2 Char"/>
    <w:basedOn w:val="DefaultParagraphFont"/>
    <w:link w:val="2"/>
    <w:rsid w:val="0061517C"/>
    <w:rPr>
      <w:rFonts w:eastAsia="Times New Roman" w:cs="SimSu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169104">
      <w:bodyDiv w:val="1"/>
      <w:marLeft w:val="0"/>
      <w:marRight w:val="0"/>
      <w:marTop w:val="0"/>
      <w:marBottom w:val="0"/>
      <w:divBdr>
        <w:top w:val="none" w:sz="0" w:space="0" w:color="auto"/>
        <w:left w:val="none" w:sz="0" w:space="0" w:color="auto"/>
        <w:bottom w:val="none" w:sz="0" w:space="0" w:color="auto"/>
        <w:right w:val="none" w:sz="0" w:space="0" w:color="auto"/>
      </w:divBdr>
    </w:div>
    <w:div w:id="115881399">
      <w:bodyDiv w:val="1"/>
      <w:marLeft w:val="0"/>
      <w:marRight w:val="0"/>
      <w:marTop w:val="0"/>
      <w:marBottom w:val="0"/>
      <w:divBdr>
        <w:top w:val="none" w:sz="0" w:space="0" w:color="auto"/>
        <w:left w:val="none" w:sz="0" w:space="0" w:color="auto"/>
        <w:bottom w:val="none" w:sz="0" w:space="0" w:color="auto"/>
        <w:right w:val="none" w:sz="0" w:space="0" w:color="auto"/>
      </w:divBdr>
    </w:div>
    <w:div w:id="120273683">
      <w:bodyDiv w:val="1"/>
      <w:marLeft w:val="0"/>
      <w:marRight w:val="0"/>
      <w:marTop w:val="0"/>
      <w:marBottom w:val="0"/>
      <w:divBdr>
        <w:top w:val="none" w:sz="0" w:space="0" w:color="auto"/>
        <w:left w:val="none" w:sz="0" w:space="0" w:color="auto"/>
        <w:bottom w:val="none" w:sz="0" w:space="0" w:color="auto"/>
        <w:right w:val="none" w:sz="0" w:space="0" w:color="auto"/>
      </w:divBdr>
    </w:div>
    <w:div w:id="12420124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64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601528">
      <w:bodyDiv w:val="1"/>
      <w:marLeft w:val="0"/>
      <w:marRight w:val="0"/>
      <w:marTop w:val="0"/>
      <w:marBottom w:val="0"/>
      <w:divBdr>
        <w:top w:val="none" w:sz="0" w:space="0" w:color="auto"/>
        <w:left w:val="none" w:sz="0" w:space="0" w:color="auto"/>
        <w:bottom w:val="none" w:sz="0" w:space="0" w:color="auto"/>
        <w:right w:val="none" w:sz="0" w:space="0" w:color="auto"/>
      </w:divBdr>
    </w:div>
    <w:div w:id="2206758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128552">
      <w:bodyDiv w:val="1"/>
      <w:marLeft w:val="0"/>
      <w:marRight w:val="0"/>
      <w:marTop w:val="0"/>
      <w:marBottom w:val="0"/>
      <w:divBdr>
        <w:top w:val="none" w:sz="0" w:space="0" w:color="auto"/>
        <w:left w:val="none" w:sz="0" w:space="0" w:color="auto"/>
        <w:bottom w:val="none" w:sz="0" w:space="0" w:color="auto"/>
        <w:right w:val="none" w:sz="0" w:space="0" w:color="auto"/>
      </w:divBdr>
    </w:div>
    <w:div w:id="292443783">
      <w:bodyDiv w:val="1"/>
      <w:marLeft w:val="0"/>
      <w:marRight w:val="0"/>
      <w:marTop w:val="0"/>
      <w:marBottom w:val="0"/>
      <w:divBdr>
        <w:top w:val="none" w:sz="0" w:space="0" w:color="auto"/>
        <w:left w:val="none" w:sz="0" w:space="0" w:color="auto"/>
        <w:bottom w:val="none" w:sz="0" w:space="0" w:color="auto"/>
        <w:right w:val="none" w:sz="0" w:space="0" w:color="auto"/>
      </w:divBdr>
    </w:div>
    <w:div w:id="292642683">
      <w:bodyDiv w:val="1"/>
      <w:marLeft w:val="0"/>
      <w:marRight w:val="0"/>
      <w:marTop w:val="0"/>
      <w:marBottom w:val="0"/>
      <w:divBdr>
        <w:top w:val="none" w:sz="0" w:space="0" w:color="auto"/>
        <w:left w:val="none" w:sz="0" w:space="0" w:color="auto"/>
        <w:bottom w:val="none" w:sz="0" w:space="0" w:color="auto"/>
        <w:right w:val="none" w:sz="0" w:space="0" w:color="auto"/>
      </w:divBdr>
    </w:div>
    <w:div w:id="337081807">
      <w:bodyDiv w:val="1"/>
      <w:marLeft w:val="0"/>
      <w:marRight w:val="0"/>
      <w:marTop w:val="0"/>
      <w:marBottom w:val="0"/>
      <w:divBdr>
        <w:top w:val="none" w:sz="0" w:space="0" w:color="auto"/>
        <w:left w:val="none" w:sz="0" w:space="0" w:color="auto"/>
        <w:bottom w:val="none" w:sz="0" w:space="0" w:color="auto"/>
        <w:right w:val="none" w:sz="0" w:space="0" w:color="auto"/>
      </w:divBdr>
    </w:div>
    <w:div w:id="342174657">
      <w:bodyDiv w:val="1"/>
      <w:marLeft w:val="0"/>
      <w:marRight w:val="0"/>
      <w:marTop w:val="0"/>
      <w:marBottom w:val="0"/>
      <w:divBdr>
        <w:top w:val="none" w:sz="0" w:space="0" w:color="auto"/>
        <w:left w:val="none" w:sz="0" w:space="0" w:color="auto"/>
        <w:bottom w:val="none" w:sz="0" w:space="0" w:color="auto"/>
        <w:right w:val="none" w:sz="0" w:space="0" w:color="auto"/>
      </w:divBdr>
    </w:div>
    <w:div w:id="345056089">
      <w:bodyDiv w:val="1"/>
      <w:marLeft w:val="0"/>
      <w:marRight w:val="0"/>
      <w:marTop w:val="0"/>
      <w:marBottom w:val="0"/>
      <w:divBdr>
        <w:top w:val="none" w:sz="0" w:space="0" w:color="auto"/>
        <w:left w:val="none" w:sz="0" w:space="0" w:color="auto"/>
        <w:bottom w:val="none" w:sz="0" w:space="0" w:color="auto"/>
        <w:right w:val="none" w:sz="0" w:space="0" w:color="auto"/>
      </w:divBdr>
    </w:div>
    <w:div w:id="35461586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504197">
      <w:bodyDiv w:val="1"/>
      <w:marLeft w:val="0"/>
      <w:marRight w:val="0"/>
      <w:marTop w:val="0"/>
      <w:marBottom w:val="0"/>
      <w:divBdr>
        <w:top w:val="none" w:sz="0" w:space="0" w:color="auto"/>
        <w:left w:val="none" w:sz="0" w:space="0" w:color="auto"/>
        <w:bottom w:val="none" w:sz="0" w:space="0" w:color="auto"/>
        <w:right w:val="none" w:sz="0" w:space="0" w:color="auto"/>
      </w:divBdr>
    </w:div>
    <w:div w:id="421294567">
      <w:bodyDiv w:val="1"/>
      <w:marLeft w:val="0"/>
      <w:marRight w:val="0"/>
      <w:marTop w:val="0"/>
      <w:marBottom w:val="0"/>
      <w:divBdr>
        <w:top w:val="none" w:sz="0" w:space="0" w:color="auto"/>
        <w:left w:val="none" w:sz="0" w:space="0" w:color="auto"/>
        <w:bottom w:val="none" w:sz="0" w:space="0" w:color="auto"/>
        <w:right w:val="none" w:sz="0" w:space="0" w:color="auto"/>
      </w:divBdr>
    </w:div>
    <w:div w:id="429815713">
      <w:bodyDiv w:val="1"/>
      <w:marLeft w:val="0"/>
      <w:marRight w:val="0"/>
      <w:marTop w:val="0"/>
      <w:marBottom w:val="0"/>
      <w:divBdr>
        <w:top w:val="none" w:sz="0" w:space="0" w:color="auto"/>
        <w:left w:val="none" w:sz="0" w:space="0" w:color="auto"/>
        <w:bottom w:val="none" w:sz="0" w:space="0" w:color="auto"/>
        <w:right w:val="none" w:sz="0" w:space="0" w:color="auto"/>
      </w:divBdr>
    </w:div>
    <w:div w:id="489101386">
      <w:bodyDiv w:val="1"/>
      <w:marLeft w:val="0"/>
      <w:marRight w:val="0"/>
      <w:marTop w:val="0"/>
      <w:marBottom w:val="0"/>
      <w:divBdr>
        <w:top w:val="none" w:sz="0" w:space="0" w:color="auto"/>
        <w:left w:val="none" w:sz="0" w:space="0" w:color="auto"/>
        <w:bottom w:val="none" w:sz="0" w:space="0" w:color="auto"/>
        <w:right w:val="none" w:sz="0" w:space="0" w:color="auto"/>
      </w:divBdr>
    </w:div>
    <w:div w:id="49997424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352616">
      <w:bodyDiv w:val="1"/>
      <w:marLeft w:val="0"/>
      <w:marRight w:val="0"/>
      <w:marTop w:val="0"/>
      <w:marBottom w:val="0"/>
      <w:divBdr>
        <w:top w:val="none" w:sz="0" w:space="0" w:color="auto"/>
        <w:left w:val="none" w:sz="0" w:space="0" w:color="auto"/>
        <w:bottom w:val="none" w:sz="0" w:space="0" w:color="auto"/>
        <w:right w:val="none" w:sz="0" w:space="0" w:color="auto"/>
      </w:divBdr>
    </w:div>
    <w:div w:id="579212644">
      <w:bodyDiv w:val="1"/>
      <w:marLeft w:val="0"/>
      <w:marRight w:val="0"/>
      <w:marTop w:val="0"/>
      <w:marBottom w:val="0"/>
      <w:divBdr>
        <w:top w:val="none" w:sz="0" w:space="0" w:color="auto"/>
        <w:left w:val="none" w:sz="0" w:space="0" w:color="auto"/>
        <w:bottom w:val="none" w:sz="0" w:space="0" w:color="auto"/>
        <w:right w:val="none" w:sz="0" w:space="0" w:color="auto"/>
      </w:divBdr>
    </w:div>
    <w:div w:id="611674012">
      <w:bodyDiv w:val="1"/>
      <w:marLeft w:val="0"/>
      <w:marRight w:val="0"/>
      <w:marTop w:val="0"/>
      <w:marBottom w:val="0"/>
      <w:divBdr>
        <w:top w:val="none" w:sz="0" w:space="0" w:color="auto"/>
        <w:left w:val="none" w:sz="0" w:space="0" w:color="auto"/>
        <w:bottom w:val="none" w:sz="0" w:space="0" w:color="auto"/>
        <w:right w:val="none" w:sz="0" w:space="0" w:color="auto"/>
      </w:divBdr>
    </w:div>
    <w:div w:id="618339210">
      <w:bodyDiv w:val="1"/>
      <w:marLeft w:val="0"/>
      <w:marRight w:val="0"/>
      <w:marTop w:val="0"/>
      <w:marBottom w:val="0"/>
      <w:divBdr>
        <w:top w:val="none" w:sz="0" w:space="0" w:color="auto"/>
        <w:left w:val="none" w:sz="0" w:space="0" w:color="auto"/>
        <w:bottom w:val="none" w:sz="0" w:space="0" w:color="auto"/>
        <w:right w:val="none" w:sz="0" w:space="0" w:color="auto"/>
      </w:divBdr>
    </w:div>
    <w:div w:id="619259437">
      <w:bodyDiv w:val="1"/>
      <w:marLeft w:val="0"/>
      <w:marRight w:val="0"/>
      <w:marTop w:val="0"/>
      <w:marBottom w:val="0"/>
      <w:divBdr>
        <w:top w:val="none" w:sz="0" w:space="0" w:color="auto"/>
        <w:left w:val="none" w:sz="0" w:space="0" w:color="auto"/>
        <w:bottom w:val="none" w:sz="0" w:space="0" w:color="auto"/>
        <w:right w:val="none" w:sz="0" w:space="0" w:color="auto"/>
      </w:divBdr>
    </w:div>
    <w:div w:id="67391748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18279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810557">
      <w:bodyDiv w:val="1"/>
      <w:marLeft w:val="0"/>
      <w:marRight w:val="0"/>
      <w:marTop w:val="0"/>
      <w:marBottom w:val="0"/>
      <w:divBdr>
        <w:top w:val="none" w:sz="0" w:space="0" w:color="auto"/>
        <w:left w:val="none" w:sz="0" w:space="0" w:color="auto"/>
        <w:bottom w:val="none" w:sz="0" w:space="0" w:color="auto"/>
        <w:right w:val="none" w:sz="0" w:space="0" w:color="auto"/>
      </w:divBdr>
    </w:div>
    <w:div w:id="8247368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380098">
      <w:bodyDiv w:val="1"/>
      <w:marLeft w:val="0"/>
      <w:marRight w:val="0"/>
      <w:marTop w:val="0"/>
      <w:marBottom w:val="0"/>
      <w:divBdr>
        <w:top w:val="none" w:sz="0" w:space="0" w:color="auto"/>
        <w:left w:val="none" w:sz="0" w:space="0" w:color="auto"/>
        <w:bottom w:val="none" w:sz="0" w:space="0" w:color="auto"/>
        <w:right w:val="none" w:sz="0" w:space="0" w:color="auto"/>
      </w:divBdr>
    </w:div>
    <w:div w:id="883323530">
      <w:bodyDiv w:val="1"/>
      <w:marLeft w:val="0"/>
      <w:marRight w:val="0"/>
      <w:marTop w:val="0"/>
      <w:marBottom w:val="0"/>
      <w:divBdr>
        <w:top w:val="none" w:sz="0" w:space="0" w:color="auto"/>
        <w:left w:val="none" w:sz="0" w:space="0" w:color="auto"/>
        <w:bottom w:val="none" w:sz="0" w:space="0" w:color="auto"/>
        <w:right w:val="none" w:sz="0" w:space="0" w:color="auto"/>
      </w:divBdr>
    </w:div>
    <w:div w:id="918556790">
      <w:bodyDiv w:val="1"/>
      <w:marLeft w:val="0"/>
      <w:marRight w:val="0"/>
      <w:marTop w:val="0"/>
      <w:marBottom w:val="0"/>
      <w:divBdr>
        <w:top w:val="none" w:sz="0" w:space="0" w:color="auto"/>
        <w:left w:val="none" w:sz="0" w:space="0" w:color="auto"/>
        <w:bottom w:val="none" w:sz="0" w:space="0" w:color="auto"/>
        <w:right w:val="none" w:sz="0" w:space="0" w:color="auto"/>
      </w:divBdr>
    </w:div>
    <w:div w:id="942347494">
      <w:bodyDiv w:val="1"/>
      <w:marLeft w:val="0"/>
      <w:marRight w:val="0"/>
      <w:marTop w:val="0"/>
      <w:marBottom w:val="0"/>
      <w:divBdr>
        <w:top w:val="none" w:sz="0" w:space="0" w:color="auto"/>
        <w:left w:val="none" w:sz="0" w:space="0" w:color="auto"/>
        <w:bottom w:val="none" w:sz="0" w:space="0" w:color="auto"/>
        <w:right w:val="none" w:sz="0" w:space="0" w:color="auto"/>
      </w:divBdr>
    </w:div>
    <w:div w:id="958948496">
      <w:bodyDiv w:val="1"/>
      <w:marLeft w:val="0"/>
      <w:marRight w:val="0"/>
      <w:marTop w:val="0"/>
      <w:marBottom w:val="0"/>
      <w:divBdr>
        <w:top w:val="none" w:sz="0" w:space="0" w:color="auto"/>
        <w:left w:val="none" w:sz="0" w:space="0" w:color="auto"/>
        <w:bottom w:val="none" w:sz="0" w:space="0" w:color="auto"/>
        <w:right w:val="none" w:sz="0" w:space="0" w:color="auto"/>
      </w:divBdr>
    </w:div>
    <w:div w:id="968432321">
      <w:bodyDiv w:val="1"/>
      <w:marLeft w:val="0"/>
      <w:marRight w:val="0"/>
      <w:marTop w:val="0"/>
      <w:marBottom w:val="0"/>
      <w:divBdr>
        <w:top w:val="none" w:sz="0" w:space="0" w:color="auto"/>
        <w:left w:val="none" w:sz="0" w:space="0" w:color="auto"/>
        <w:bottom w:val="none" w:sz="0" w:space="0" w:color="auto"/>
        <w:right w:val="none" w:sz="0" w:space="0" w:color="auto"/>
      </w:divBdr>
    </w:div>
    <w:div w:id="972059024">
      <w:bodyDiv w:val="1"/>
      <w:marLeft w:val="0"/>
      <w:marRight w:val="0"/>
      <w:marTop w:val="0"/>
      <w:marBottom w:val="0"/>
      <w:divBdr>
        <w:top w:val="none" w:sz="0" w:space="0" w:color="auto"/>
        <w:left w:val="none" w:sz="0" w:space="0" w:color="auto"/>
        <w:bottom w:val="none" w:sz="0" w:space="0" w:color="auto"/>
        <w:right w:val="none" w:sz="0" w:space="0" w:color="auto"/>
      </w:divBdr>
    </w:div>
    <w:div w:id="99445331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07387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72180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99817">
      <w:bodyDiv w:val="1"/>
      <w:marLeft w:val="0"/>
      <w:marRight w:val="0"/>
      <w:marTop w:val="0"/>
      <w:marBottom w:val="0"/>
      <w:divBdr>
        <w:top w:val="none" w:sz="0" w:space="0" w:color="auto"/>
        <w:left w:val="none" w:sz="0" w:space="0" w:color="auto"/>
        <w:bottom w:val="none" w:sz="0" w:space="0" w:color="auto"/>
        <w:right w:val="none" w:sz="0" w:space="0" w:color="auto"/>
      </w:divBdr>
    </w:div>
    <w:div w:id="11303944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199292">
      <w:bodyDiv w:val="1"/>
      <w:marLeft w:val="0"/>
      <w:marRight w:val="0"/>
      <w:marTop w:val="0"/>
      <w:marBottom w:val="0"/>
      <w:divBdr>
        <w:top w:val="none" w:sz="0" w:space="0" w:color="auto"/>
        <w:left w:val="none" w:sz="0" w:space="0" w:color="auto"/>
        <w:bottom w:val="none" w:sz="0" w:space="0" w:color="auto"/>
        <w:right w:val="none" w:sz="0" w:space="0" w:color="auto"/>
      </w:divBdr>
    </w:div>
    <w:div w:id="1199586847">
      <w:bodyDiv w:val="1"/>
      <w:marLeft w:val="0"/>
      <w:marRight w:val="0"/>
      <w:marTop w:val="0"/>
      <w:marBottom w:val="0"/>
      <w:divBdr>
        <w:top w:val="none" w:sz="0" w:space="0" w:color="auto"/>
        <w:left w:val="none" w:sz="0" w:space="0" w:color="auto"/>
        <w:bottom w:val="none" w:sz="0" w:space="0" w:color="auto"/>
        <w:right w:val="none" w:sz="0" w:space="0" w:color="auto"/>
      </w:divBdr>
    </w:div>
    <w:div w:id="1230727692">
      <w:bodyDiv w:val="1"/>
      <w:marLeft w:val="0"/>
      <w:marRight w:val="0"/>
      <w:marTop w:val="0"/>
      <w:marBottom w:val="0"/>
      <w:divBdr>
        <w:top w:val="none" w:sz="0" w:space="0" w:color="auto"/>
        <w:left w:val="none" w:sz="0" w:space="0" w:color="auto"/>
        <w:bottom w:val="none" w:sz="0" w:space="0" w:color="auto"/>
        <w:right w:val="none" w:sz="0" w:space="0" w:color="auto"/>
      </w:divBdr>
    </w:div>
    <w:div w:id="1240558710">
      <w:bodyDiv w:val="1"/>
      <w:marLeft w:val="0"/>
      <w:marRight w:val="0"/>
      <w:marTop w:val="0"/>
      <w:marBottom w:val="0"/>
      <w:divBdr>
        <w:top w:val="none" w:sz="0" w:space="0" w:color="auto"/>
        <w:left w:val="none" w:sz="0" w:space="0" w:color="auto"/>
        <w:bottom w:val="none" w:sz="0" w:space="0" w:color="auto"/>
        <w:right w:val="none" w:sz="0" w:space="0" w:color="auto"/>
      </w:divBdr>
    </w:div>
    <w:div w:id="1240671505">
      <w:bodyDiv w:val="1"/>
      <w:marLeft w:val="0"/>
      <w:marRight w:val="0"/>
      <w:marTop w:val="0"/>
      <w:marBottom w:val="0"/>
      <w:divBdr>
        <w:top w:val="none" w:sz="0" w:space="0" w:color="auto"/>
        <w:left w:val="none" w:sz="0" w:space="0" w:color="auto"/>
        <w:bottom w:val="none" w:sz="0" w:space="0" w:color="auto"/>
        <w:right w:val="none" w:sz="0" w:space="0" w:color="auto"/>
      </w:divBdr>
    </w:div>
    <w:div w:id="1255817144">
      <w:bodyDiv w:val="1"/>
      <w:marLeft w:val="0"/>
      <w:marRight w:val="0"/>
      <w:marTop w:val="0"/>
      <w:marBottom w:val="0"/>
      <w:divBdr>
        <w:top w:val="none" w:sz="0" w:space="0" w:color="auto"/>
        <w:left w:val="none" w:sz="0" w:space="0" w:color="auto"/>
        <w:bottom w:val="none" w:sz="0" w:space="0" w:color="auto"/>
        <w:right w:val="none" w:sz="0" w:space="0" w:color="auto"/>
      </w:divBdr>
    </w:div>
    <w:div w:id="1282299938">
      <w:bodyDiv w:val="1"/>
      <w:marLeft w:val="0"/>
      <w:marRight w:val="0"/>
      <w:marTop w:val="0"/>
      <w:marBottom w:val="0"/>
      <w:divBdr>
        <w:top w:val="none" w:sz="0" w:space="0" w:color="auto"/>
        <w:left w:val="none" w:sz="0" w:space="0" w:color="auto"/>
        <w:bottom w:val="none" w:sz="0" w:space="0" w:color="auto"/>
        <w:right w:val="none" w:sz="0" w:space="0" w:color="auto"/>
      </w:divBdr>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4836093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392257">
      <w:bodyDiv w:val="1"/>
      <w:marLeft w:val="0"/>
      <w:marRight w:val="0"/>
      <w:marTop w:val="0"/>
      <w:marBottom w:val="0"/>
      <w:divBdr>
        <w:top w:val="none" w:sz="0" w:space="0" w:color="auto"/>
        <w:left w:val="none" w:sz="0" w:space="0" w:color="auto"/>
        <w:bottom w:val="none" w:sz="0" w:space="0" w:color="auto"/>
        <w:right w:val="none" w:sz="0" w:space="0" w:color="auto"/>
      </w:divBdr>
    </w:div>
    <w:div w:id="141894221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242284">
      <w:bodyDiv w:val="1"/>
      <w:marLeft w:val="0"/>
      <w:marRight w:val="0"/>
      <w:marTop w:val="0"/>
      <w:marBottom w:val="0"/>
      <w:divBdr>
        <w:top w:val="none" w:sz="0" w:space="0" w:color="auto"/>
        <w:left w:val="none" w:sz="0" w:space="0" w:color="auto"/>
        <w:bottom w:val="none" w:sz="0" w:space="0" w:color="auto"/>
        <w:right w:val="none" w:sz="0" w:space="0" w:color="auto"/>
      </w:divBdr>
    </w:div>
    <w:div w:id="1479150649">
      <w:bodyDiv w:val="1"/>
      <w:marLeft w:val="0"/>
      <w:marRight w:val="0"/>
      <w:marTop w:val="0"/>
      <w:marBottom w:val="0"/>
      <w:divBdr>
        <w:top w:val="none" w:sz="0" w:space="0" w:color="auto"/>
        <w:left w:val="none" w:sz="0" w:space="0" w:color="auto"/>
        <w:bottom w:val="none" w:sz="0" w:space="0" w:color="auto"/>
        <w:right w:val="none" w:sz="0" w:space="0" w:color="auto"/>
      </w:divBdr>
    </w:div>
    <w:div w:id="1490747532">
      <w:bodyDiv w:val="1"/>
      <w:marLeft w:val="0"/>
      <w:marRight w:val="0"/>
      <w:marTop w:val="0"/>
      <w:marBottom w:val="0"/>
      <w:divBdr>
        <w:top w:val="none" w:sz="0" w:space="0" w:color="auto"/>
        <w:left w:val="none" w:sz="0" w:space="0" w:color="auto"/>
        <w:bottom w:val="none" w:sz="0" w:space="0" w:color="auto"/>
        <w:right w:val="none" w:sz="0" w:space="0" w:color="auto"/>
      </w:divBdr>
    </w:div>
    <w:div w:id="1504786152">
      <w:bodyDiv w:val="1"/>
      <w:marLeft w:val="0"/>
      <w:marRight w:val="0"/>
      <w:marTop w:val="0"/>
      <w:marBottom w:val="0"/>
      <w:divBdr>
        <w:top w:val="none" w:sz="0" w:space="0" w:color="auto"/>
        <w:left w:val="none" w:sz="0" w:space="0" w:color="auto"/>
        <w:bottom w:val="none" w:sz="0" w:space="0" w:color="auto"/>
        <w:right w:val="none" w:sz="0" w:space="0" w:color="auto"/>
      </w:divBdr>
    </w:div>
    <w:div w:id="1559972886">
      <w:bodyDiv w:val="1"/>
      <w:marLeft w:val="0"/>
      <w:marRight w:val="0"/>
      <w:marTop w:val="0"/>
      <w:marBottom w:val="0"/>
      <w:divBdr>
        <w:top w:val="none" w:sz="0" w:space="0" w:color="auto"/>
        <w:left w:val="none" w:sz="0" w:space="0" w:color="auto"/>
        <w:bottom w:val="none" w:sz="0" w:space="0" w:color="auto"/>
        <w:right w:val="none" w:sz="0" w:space="0" w:color="auto"/>
      </w:divBdr>
    </w:div>
    <w:div w:id="1575123593">
      <w:bodyDiv w:val="1"/>
      <w:marLeft w:val="0"/>
      <w:marRight w:val="0"/>
      <w:marTop w:val="0"/>
      <w:marBottom w:val="0"/>
      <w:divBdr>
        <w:top w:val="none" w:sz="0" w:space="0" w:color="auto"/>
        <w:left w:val="none" w:sz="0" w:space="0" w:color="auto"/>
        <w:bottom w:val="none" w:sz="0" w:space="0" w:color="auto"/>
        <w:right w:val="none" w:sz="0" w:space="0" w:color="auto"/>
      </w:divBdr>
    </w:div>
    <w:div w:id="1589775426">
      <w:bodyDiv w:val="1"/>
      <w:marLeft w:val="0"/>
      <w:marRight w:val="0"/>
      <w:marTop w:val="0"/>
      <w:marBottom w:val="0"/>
      <w:divBdr>
        <w:top w:val="none" w:sz="0" w:space="0" w:color="auto"/>
        <w:left w:val="none" w:sz="0" w:space="0" w:color="auto"/>
        <w:bottom w:val="none" w:sz="0" w:space="0" w:color="auto"/>
        <w:right w:val="none" w:sz="0" w:space="0" w:color="auto"/>
      </w:divBdr>
    </w:div>
    <w:div w:id="1597245679">
      <w:bodyDiv w:val="1"/>
      <w:marLeft w:val="0"/>
      <w:marRight w:val="0"/>
      <w:marTop w:val="0"/>
      <w:marBottom w:val="0"/>
      <w:divBdr>
        <w:top w:val="none" w:sz="0" w:space="0" w:color="auto"/>
        <w:left w:val="none" w:sz="0" w:space="0" w:color="auto"/>
        <w:bottom w:val="none" w:sz="0" w:space="0" w:color="auto"/>
        <w:right w:val="none" w:sz="0" w:space="0" w:color="auto"/>
      </w:divBdr>
    </w:div>
    <w:div w:id="1640185065">
      <w:bodyDiv w:val="1"/>
      <w:marLeft w:val="0"/>
      <w:marRight w:val="0"/>
      <w:marTop w:val="0"/>
      <w:marBottom w:val="0"/>
      <w:divBdr>
        <w:top w:val="none" w:sz="0" w:space="0" w:color="auto"/>
        <w:left w:val="none" w:sz="0" w:space="0" w:color="auto"/>
        <w:bottom w:val="none" w:sz="0" w:space="0" w:color="auto"/>
        <w:right w:val="none" w:sz="0" w:space="0" w:color="auto"/>
      </w:divBdr>
    </w:div>
    <w:div w:id="1681472968">
      <w:bodyDiv w:val="1"/>
      <w:marLeft w:val="0"/>
      <w:marRight w:val="0"/>
      <w:marTop w:val="0"/>
      <w:marBottom w:val="0"/>
      <w:divBdr>
        <w:top w:val="none" w:sz="0" w:space="0" w:color="auto"/>
        <w:left w:val="none" w:sz="0" w:space="0" w:color="auto"/>
        <w:bottom w:val="none" w:sz="0" w:space="0" w:color="auto"/>
        <w:right w:val="none" w:sz="0" w:space="0" w:color="auto"/>
      </w:divBdr>
    </w:div>
    <w:div w:id="16934575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067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51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80374">
      <w:bodyDiv w:val="1"/>
      <w:marLeft w:val="0"/>
      <w:marRight w:val="0"/>
      <w:marTop w:val="0"/>
      <w:marBottom w:val="0"/>
      <w:divBdr>
        <w:top w:val="none" w:sz="0" w:space="0" w:color="auto"/>
        <w:left w:val="none" w:sz="0" w:space="0" w:color="auto"/>
        <w:bottom w:val="none" w:sz="0" w:space="0" w:color="auto"/>
        <w:right w:val="none" w:sz="0" w:space="0" w:color="auto"/>
      </w:divBdr>
    </w:div>
    <w:div w:id="1844662523">
      <w:bodyDiv w:val="1"/>
      <w:marLeft w:val="0"/>
      <w:marRight w:val="0"/>
      <w:marTop w:val="0"/>
      <w:marBottom w:val="0"/>
      <w:divBdr>
        <w:top w:val="none" w:sz="0" w:space="0" w:color="auto"/>
        <w:left w:val="none" w:sz="0" w:space="0" w:color="auto"/>
        <w:bottom w:val="none" w:sz="0" w:space="0" w:color="auto"/>
        <w:right w:val="none" w:sz="0" w:space="0" w:color="auto"/>
      </w:divBdr>
    </w:div>
    <w:div w:id="1847860560">
      <w:bodyDiv w:val="1"/>
      <w:marLeft w:val="0"/>
      <w:marRight w:val="0"/>
      <w:marTop w:val="0"/>
      <w:marBottom w:val="0"/>
      <w:divBdr>
        <w:top w:val="none" w:sz="0" w:space="0" w:color="auto"/>
        <w:left w:val="none" w:sz="0" w:space="0" w:color="auto"/>
        <w:bottom w:val="none" w:sz="0" w:space="0" w:color="auto"/>
        <w:right w:val="none" w:sz="0" w:space="0" w:color="auto"/>
      </w:divBdr>
    </w:div>
    <w:div w:id="1856385281">
      <w:bodyDiv w:val="1"/>
      <w:marLeft w:val="0"/>
      <w:marRight w:val="0"/>
      <w:marTop w:val="0"/>
      <w:marBottom w:val="0"/>
      <w:divBdr>
        <w:top w:val="none" w:sz="0" w:space="0" w:color="auto"/>
        <w:left w:val="none" w:sz="0" w:space="0" w:color="auto"/>
        <w:bottom w:val="none" w:sz="0" w:space="0" w:color="auto"/>
        <w:right w:val="none" w:sz="0" w:space="0" w:color="auto"/>
      </w:divBdr>
    </w:div>
    <w:div w:id="1883052043">
      <w:bodyDiv w:val="1"/>
      <w:marLeft w:val="0"/>
      <w:marRight w:val="0"/>
      <w:marTop w:val="0"/>
      <w:marBottom w:val="0"/>
      <w:divBdr>
        <w:top w:val="none" w:sz="0" w:space="0" w:color="auto"/>
        <w:left w:val="none" w:sz="0" w:space="0" w:color="auto"/>
        <w:bottom w:val="none" w:sz="0" w:space="0" w:color="auto"/>
        <w:right w:val="none" w:sz="0" w:space="0" w:color="auto"/>
      </w:divBdr>
    </w:div>
    <w:div w:id="19005505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360849">
      <w:bodyDiv w:val="1"/>
      <w:marLeft w:val="0"/>
      <w:marRight w:val="0"/>
      <w:marTop w:val="0"/>
      <w:marBottom w:val="0"/>
      <w:divBdr>
        <w:top w:val="none" w:sz="0" w:space="0" w:color="auto"/>
        <w:left w:val="none" w:sz="0" w:space="0" w:color="auto"/>
        <w:bottom w:val="none" w:sz="0" w:space="0" w:color="auto"/>
        <w:right w:val="none" w:sz="0" w:space="0" w:color="auto"/>
      </w:divBdr>
    </w:div>
    <w:div w:id="19944061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3409590">
      <w:bodyDiv w:val="1"/>
      <w:marLeft w:val="0"/>
      <w:marRight w:val="0"/>
      <w:marTop w:val="0"/>
      <w:marBottom w:val="0"/>
      <w:divBdr>
        <w:top w:val="none" w:sz="0" w:space="0" w:color="auto"/>
        <w:left w:val="none" w:sz="0" w:space="0" w:color="auto"/>
        <w:bottom w:val="none" w:sz="0" w:space="0" w:color="auto"/>
        <w:right w:val="none" w:sz="0" w:space="0" w:color="auto"/>
      </w:divBdr>
    </w:div>
    <w:div w:id="2051420526">
      <w:bodyDiv w:val="1"/>
      <w:marLeft w:val="0"/>
      <w:marRight w:val="0"/>
      <w:marTop w:val="0"/>
      <w:marBottom w:val="0"/>
      <w:divBdr>
        <w:top w:val="none" w:sz="0" w:space="0" w:color="auto"/>
        <w:left w:val="none" w:sz="0" w:space="0" w:color="auto"/>
        <w:bottom w:val="none" w:sz="0" w:space="0" w:color="auto"/>
        <w:right w:val="none" w:sz="0" w:space="0" w:color="auto"/>
      </w:divBdr>
    </w:div>
    <w:div w:id="2053571823">
      <w:bodyDiv w:val="1"/>
      <w:marLeft w:val="0"/>
      <w:marRight w:val="0"/>
      <w:marTop w:val="0"/>
      <w:marBottom w:val="0"/>
      <w:divBdr>
        <w:top w:val="none" w:sz="0" w:space="0" w:color="auto"/>
        <w:left w:val="none" w:sz="0" w:space="0" w:color="auto"/>
        <w:bottom w:val="none" w:sz="0" w:space="0" w:color="auto"/>
        <w:right w:val="none" w:sz="0" w:space="0" w:color="auto"/>
      </w:divBdr>
    </w:div>
    <w:div w:id="2065789927">
      <w:bodyDiv w:val="1"/>
      <w:marLeft w:val="0"/>
      <w:marRight w:val="0"/>
      <w:marTop w:val="0"/>
      <w:marBottom w:val="0"/>
      <w:divBdr>
        <w:top w:val="none" w:sz="0" w:space="0" w:color="auto"/>
        <w:left w:val="none" w:sz="0" w:space="0" w:color="auto"/>
        <w:bottom w:val="none" w:sz="0" w:space="0" w:color="auto"/>
        <w:right w:val="none" w:sz="0" w:space="0" w:color="auto"/>
      </w:divBdr>
    </w:div>
    <w:div w:id="208352767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056088">
      <w:bodyDiv w:val="1"/>
      <w:marLeft w:val="0"/>
      <w:marRight w:val="0"/>
      <w:marTop w:val="0"/>
      <w:marBottom w:val="0"/>
      <w:divBdr>
        <w:top w:val="none" w:sz="0" w:space="0" w:color="auto"/>
        <w:left w:val="none" w:sz="0" w:space="0" w:color="auto"/>
        <w:bottom w:val="none" w:sz="0" w:space="0" w:color="auto"/>
        <w:right w:val="none" w:sz="0" w:space="0" w:color="auto"/>
      </w:divBdr>
    </w:div>
    <w:div w:id="2136751598">
      <w:bodyDiv w:val="1"/>
      <w:marLeft w:val="0"/>
      <w:marRight w:val="0"/>
      <w:marTop w:val="0"/>
      <w:marBottom w:val="0"/>
      <w:divBdr>
        <w:top w:val="none" w:sz="0" w:space="0" w:color="auto"/>
        <w:left w:val="none" w:sz="0" w:space="0" w:color="auto"/>
        <w:bottom w:val="none" w:sz="0" w:space="0" w:color="auto"/>
        <w:right w:val="none" w:sz="0" w:space="0" w:color="auto"/>
      </w:divBdr>
    </w:div>
    <w:div w:id="21414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DF05-125A-4428-A0F9-F112C06093F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TotalTime>
  <Pages>4</Pages>
  <Words>617</Words>
  <Characters>7001</Characters>
  <Application>Microsoft Office Word</Application>
  <DocSecurity>0</DocSecurity>
  <Lines>58</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Sumant Iyer</cp:lastModifiedBy>
  <cp:revision>14</cp:revision>
  <cp:lastPrinted>2019-04-25T01:09:00Z</cp:lastPrinted>
  <dcterms:created xsi:type="dcterms:W3CDTF">2024-08-22T10:46:00Z</dcterms:created>
  <dcterms:modified xsi:type="dcterms:W3CDTF">2024-08-22T11:10:00Z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(3)ysfmBc+Dg+2+5A0+sP6XM7fooT4AkgBWuGlnZF5HVuiV+QmZjZ/aGRCD4lQUDTg/ZgPACjT3
PAGo0YWuVhQNseICdw+oyyRWCsT9TY91P60Wl6sgazRycDeSwRhj6AsiyCmgFBllmL8lBgyo
qnAdFGyvHd0H6WI4Bxp/CHBgBCjsxbBHqgx23AxPvizHYPQcrhh3Q6LDO/q/+TU1d8L7R5b6
+ociwwKzxSIZ9Tz38r</vt:lpwstr>
  </property>
  <property fmtid="{D5CDD505-2E9C-101B-9397-08002B2CF9AE}" pid="10" name="_2015_ms_pID_7253431">
    <vt:lpwstr>MBitFE1Khmsxkcw6J9rVUgwhCNPn/hlR/idJTWAEbq66AQbkl7isnN
kKWnaYMhTxxcZI3mjlGC3+Y9hrFrEcaum4LloqF9X55fhfIsvX77ELKG2+uVQeX9qO6SoHS9
PKed7IxaU7gmmn/vxGnoBwGrDgXrzbHiItMfTYF60aRT9LySnjeAfquASJYALfKmEc977+fg
Ij6qrg9IN9rJ1i9X0cFldPF+tvJ3YtKrUHCU</vt:lpwstr>
  </property>
  <property fmtid="{D5CDD505-2E9C-101B-9397-08002B2CF9AE}" pid="11" name="_2015_ms_pID_7253432">
    <vt:lpwstr>lmafUJ1HxhtX8xz1Yei4tOA=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1724204287</vt:lpwstr>
  </property>
</Properties>
</file>