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30AA" w14:textId="77777777" w:rsidR="00085AB7" w:rsidRDefault="00894327" w:rsidP="00E26AF4">
      <w:pPr>
        <w:rPr>
          <w:rStyle w:val="a"/>
          <w:rFonts w:ascii="Arial" w:eastAsia="SimSun" w:hAnsi="Arial" w:cs="Arial"/>
        </w:rPr>
        <w:pPrChange w:id="0" w:author="Nazmul Islam" w:date="2024-08-22T10:49:00Z" w16du:dateUtc="2024-08-22T08:49:00Z">
          <w:pPr>
            <w:tabs>
              <w:tab w:val="left" w:pos="8281"/>
            </w:tabs>
            <w:spacing w:afterLines="20" w:after="48"/>
            <w:jc w:val="both"/>
          </w:pPr>
        </w:pPrChange>
      </w:pPr>
      <w:r>
        <w:rPr>
          <w:rStyle w:val="a"/>
          <w:rFonts w:ascii="Arial" w:hAnsi="Arial" w:cs="Arial"/>
        </w:rPr>
        <w:t>3GPP RAN WG4 Meeting #</w:t>
      </w:r>
      <w:r>
        <w:rPr>
          <w:rFonts w:eastAsia="SimSun" w:hint="eastAsia"/>
        </w:rPr>
        <w:t>112</w:t>
      </w:r>
      <w:r>
        <w:rPr>
          <w:rStyle w:val="a"/>
          <w:rFonts w:ascii="Arial" w:hAnsi="Arial" w:cs="Arial" w:hint="eastAsia"/>
        </w:rPr>
        <w:tab/>
      </w:r>
      <w:r>
        <w:rPr>
          <w:rStyle w:val="a"/>
          <w:rFonts w:ascii="Arial" w:hAnsi="Arial" w:cs="Arial"/>
        </w:rPr>
        <w:t>R4-</w:t>
      </w:r>
      <w:r>
        <w:rPr>
          <w:rStyle w:val="a"/>
          <w:rFonts w:ascii="Arial" w:eastAsia="SimSun" w:hAnsi="Arial" w:cs="Arial" w:hint="eastAsia"/>
        </w:rPr>
        <w:t>24</w:t>
      </w:r>
      <w:r>
        <w:rPr>
          <w:rStyle w:val="a"/>
          <w:rFonts w:ascii="Arial" w:eastAsia="SimSun" w:hAnsi="Arial" w:cs="Arial"/>
        </w:rPr>
        <w:t>xxxx</w:t>
      </w:r>
    </w:p>
    <w:p w14:paraId="3653ACF8" w14:textId="77777777" w:rsidR="00085AB7" w:rsidRDefault="00894327">
      <w:pPr>
        <w:tabs>
          <w:tab w:val="left" w:pos="8400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>
        <w:rPr>
          <w:rStyle w:val="a"/>
          <w:rFonts w:ascii="Arial" w:eastAsia="SimSun" w:hAnsi="Arial" w:cs="Arial" w:hint="eastAsia"/>
        </w:rPr>
        <w:t>Maastricht</w:t>
      </w:r>
      <w:r>
        <w:rPr>
          <w:rStyle w:val="a"/>
          <w:rFonts w:ascii="Arial" w:hAnsi="Arial" w:cs="Arial"/>
        </w:rPr>
        <w:t>,</w:t>
      </w:r>
      <w:r>
        <w:rPr>
          <w:rStyle w:val="a"/>
          <w:rFonts w:ascii="Arial" w:eastAsia="SimSun" w:hAnsi="Arial" w:cs="Arial" w:hint="eastAsia"/>
        </w:rPr>
        <w:t xml:space="preserve"> NL,</w:t>
      </w:r>
      <w:r>
        <w:rPr>
          <w:rStyle w:val="a"/>
          <w:rFonts w:ascii="Arial" w:hAnsi="Arial" w:cs="Arial"/>
        </w:rPr>
        <w:t xml:space="preserve"> </w:t>
      </w:r>
      <w:r>
        <w:rPr>
          <w:rFonts w:ascii="Arial" w:hAnsi="Arial" w:cs="Arial" w:hint="eastAsia"/>
          <w:b/>
          <w:bCs/>
        </w:rPr>
        <w:t>August</w:t>
      </w:r>
      <w:r>
        <w:rPr>
          <w:rFonts w:ascii="Arial" w:hAnsi="Arial" w:cs="Arial"/>
          <w:b/>
          <w:bCs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19</w:t>
      </w:r>
      <w:r>
        <w:rPr>
          <w:rStyle w:val="a"/>
          <w:rFonts w:ascii="Arial" w:hAnsi="Arial" w:cs="Arial"/>
        </w:rPr>
        <w:t xml:space="preserve"> –</w:t>
      </w:r>
      <w:r>
        <w:rPr>
          <w:rFonts w:ascii="Arial" w:hAnsi="Arial" w:cs="Arial" w:hint="eastAsia"/>
          <w:b/>
          <w:bCs/>
        </w:rPr>
        <w:t>August</w:t>
      </w:r>
      <w:r>
        <w:rPr>
          <w:rFonts w:ascii="Arial" w:hAnsi="Arial" w:cs="Arial"/>
          <w:b/>
          <w:bCs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 xml:space="preserve">23, </w:t>
      </w:r>
      <w:r>
        <w:rPr>
          <w:rStyle w:val="a"/>
          <w:rFonts w:ascii="Arial" w:hAnsi="Arial" w:cs="Arial"/>
        </w:rPr>
        <w:t>202</w:t>
      </w:r>
      <w:r>
        <w:rPr>
          <w:rStyle w:val="a"/>
          <w:rFonts w:ascii="Arial" w:eastAsia="SimSun" w:hAnsi="Arial" w:cs="Arial" w:hint="eastAsia"/>
        </w:rPr>
        <w:t>4</w:t>
      </w:r>
    </w:p>
    <w:p w14:paraId="431F7D4F" w14:textId="77777777" w:rsidR="00085AB7" w:rsidRDefault="00085AB7">
      <w:pPr>
        <w:pStyle w:val="a0"/>
        <w:spacing w:before="120" w:after="0"/>
      </w:pPr>
    </w:p>
    <w:p w14:paraId="2A172A06" w14:textId="77777777" w:rsidR="00085AB7" w:rsidRDefault="00894327">
      <w:pPr>
        <w:pStyle w:val="a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>
        <w:rPr>
          <w:rFonts w:ascii="Arial" w:hAnsi="Arial" w:cs="Arial"/>
          <w:b w:val="0"/>
        </w:rPr>
        <w:tab/>
        <w:t>Alignment of model training and dataset parameters for AI/ML-based CSI compression</w:t>
      </w:r>
    </w:p>
    <w:p w14:paraId="55B3F85A" w14:textId="77777777" w:rsidR="00085AB7" w:rsidRDefault="00894327">
      <w:pPr>
        <w:pStyle w:val="a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Source: </w:t>
      </w:r>
      <w:r>
        <w:rPr>
          <w:rFonts w:ascii="Arial" w:hAnsi="Arial" w:cs="Arial"/>
        </w:rPr>
        <w:tab/>
      </w:r>
      <w:r>
        <w:rPr>
          <w:rFonts w:ascii="Arial" w:hAnsi="Arial" w:cs="Arial"/>
          <w:b w:val="0"/>
        </w:rPr>
        <w:t>Nokia</w:t>
      </w:r>
    </w:p>
    <w:p w14:paraId="744B7C2B" w14:textId="77777777" w:rsidR="00085AB7" w:rsidRDefault="00894327">
      <w:pPr>
        <w:pStyle w:val="a0"/>
        <w:spacing w:before="0"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Agenda item:</w:t>
      </w:r>
      <w:r>
        <w:rPr>
          <w:rFonts w:ascii="Arial" w:hAnsi="Arial" w:cs="Arial"/>
          <w:b w:val="0"/>
        </w:rPr>
        <w:tab/>
      </w:r>
      <w:r>
        <w:rPr>
          <w:rStyle w:val="a"/>
          <w:rFonts w:ascii="Arial" w:eastAsiaTheme="minorEastAsia" w:hAnsi="Arial" w:cs="Arial" w:hint="eastAsia"/>
        </w:rPr>
        <w:t>8.17.4</w:t>
      </w:r>
    </w:p>
    <w:p w14:paraId="0EE777E8" w14:textId="77777777" w:rsidR="00085AB7" w:rsidRDefault="00894327">
      <w:pPr>
        <w:pStyle w:val="a0"/>
        <w:spacing w:before="0" w:after="0" w:line="360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Document for:</w:t>
      </w:r>
      <w:r>
        <w:rPr>
          <w:rFonts w:ascii="Arial" w:hAnsi="Arial" w:cs="Arial"/>
          <w:b w:val="0"/>
        </w:rPr>
        <w:tab/>
      </w:r>
      <w:bookmarkStart w:id="1" w:name="DocumentFor"/>
      <w:bookmarkEnd w:id="1"/>
      <w:r>
        <w:rPr>
          <w:rFonts w:ascii="Arial" w:hAnsi="Arial" w:cs="Arial"/>
          <w:b w:val="0"/>
        </w:rPr>
        <w:t>Information</w:t>
      </w:r>
    </w:p>
    <w:p w14:paraId="60EFC38A" w14:textId="77777777" w:rsidR="00085AB7" w:rsidRDefault="00085AB7"/>
    <w:p w14:paraId="692D712D" w14:textId="77777777" w:rsidR="00085AB7" w:rsidRDefault="00894327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</w:p>
    <w:p w14:paraId="0F5BC8B5" w14:textId="77777777" w:rsidR="00085AB7" w:rsidRDefault="00894327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Yu Mincho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This document captures the discussion on the AI/M</w:t>
      </w:r>
      <w:r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model training and dataset parameters for AI/ML-based CSI compression for RAN4 study.</w:t>
      </w:r>
    </w:p>
    <w:p w14:paraId="4F2F76CF" w14:textId="77777777" w:rsidR="00085AB7" w:rsidRDefault="00085AB7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6AEDBFBC" w14:textId="77777777" w:rsidR="00085AB7" w:rsidRDefault="00894327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>
        <w:rPr>
          <w:rFonts w:ascii="Arial" w:eastAsia="Yu Mincho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3DE175A6" w14:textId="77777777" w:rsidR="00085AB7" w:rsidRDefault="00085AB7"/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116"/>
        <w:gridCol w:w="4534"/>
        <w:gridCol w:w="5245"/>
      </w:tblGrid>
      <w:tr w:rsidR="00085AB7" w14:paraId="2774B7E5" w14:textId="77777777">
        <w:tc>
          <w:tcPr>
            <w:tcW w:w="3116" w:type="dxa"/>
          </w:tcPr>
          <w:p w14:paraId="0D6B3FCB" w14:textId="77777777" w:rsidR="00085AB7" w:rsidRDefault="0089432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Parameter/Configurations</w:t>
            </w:r>
          </w:p>
        </w:tc>
        <w:tc>
          <w:tcPr>
            <w:tcW w:w="4534" w:type="dxa"/>
          </w:tcPr>
          <w:p w14:paraId="667B0418" w14:textId="77777777" w:rsidR="00085AB7" w:rsidRDefault="0089432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Options/Values</w:t>
            </w:r>
          </w:p>
        </w:tc>
        <w:tc>
          <w:tcPr>
            <w:tcW w:w="5245" w:type="dxa"/>
          </w:tcPr>
          <w:p w14:paraId="1858F326" w14:textId="77777777" w:rsidR="00085AB7" w:rsidRDefault="0089432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085AB7" w14:paraId="384853AD" w14:textId="77777777">
        <w:tc>
          <w:tcPr>
            <w:tcW w:w="12895" w:type="dxa"/>
            <w:gridSpan w:val="3"/>
          </w:tcPr>
          <w:p w14:paraId="43BFA3C8" w14:textId="77777777" w:rsidR="00085AB7" w:rsidRDefault="00085AB7">
            <w:pPr>
              <w:spacing w:after="0" w:line="240" w:lineRule="auto"/>
              <w:rPr>
                <w:b/>
                <w:bCs/>
              </w:rPr>
            </w:pPr>
          </w:p>
          <w:p w14:paraId="29FB1676" w14:textId="77777777" w:rsidR="00085AB7" w:rsidRDefault="0089432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Channel/data-set related</w:t>
            </w:r>
          </w:p>
          <w:p w14:paraId="20996870" w14:textId="77777777" w:rsidR="00085AB7" w:rsidRDefault="00085AB7">
            <w:pPr>
              <w:spacing w:after="0" w:line="240" w:lineRule="auto"/>
            </w:pPr>
          </w:p>
        </w:tc>
      </w:tr>
      <w:tr w:rsidR="00085AB7" w14:paraId="49DD3052" w14:textId="77777777">
        <w:tc>
          <w:tcPr>
            <w:tcW w:w="3116" w:type="dxa"/>
          </w:tcPr>
          <w:p w14:paraId="49BED629" w14:textId="77777777" w:rsidR="00085AB7" w:rsidRDefault="00894327">
            <w:pPr>
              <w:spacing w:after="0" w:line="240" w:lineRule="auto"/>
            </w:pPr>
            <w:r>
              <w:t>UE antenna element assumptions</w:t>
            </w:r>
          </w:p>
        </w:tc>
        <w:tc>
          <w:tcPr>
            <w:tcW w:w="4534" w:type="dxa"/>
          </w:tcPr>
          <w:p w14:paraId="392AB338" w14:textId="77777777" w:rsidR="00085AB7" w:rsidRDefault="0089432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Option 1: Omni-directional antenna elements</w:t>
            </w:r>
          </w:p>
          <w:p w14:paraId="362A3A65" w14:textId="77777777" w:rsidR="00085AB7" w:rsidRDefault="0089432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Option 2: Directional antenna elements</w:t>
            </w:r>
          </w:p>
          <w:p w14:paraId="0D0F005F" w14:textId="77777777" w:rsidR="00085AB7" w:rsidRDefault="0089432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Option 3: Other</w:t>
            </w:r>
          </w:p>
        </w:tc>
        <w:tc>
          <w:tcPr>
            <w:tcW w:w="5245" w:type="dxa"/>
          </w:tcPr>
          <w:p w14:paraId="0DE03A5A" w14:textId="77777777" w:rsidR="00085AB7" w:rsidRDefault="00323F13">
            <w:pPr>
              <w:rPr>
                <w:ins w:id="2" w:author="Nazmul Islam" w:date="2024-08-22T10:49:00Z" w16du:dateUtc="2024-08-22T08:49:00Z"/>
                <w:color w:val="92D050"/>
              </w:rPr>
            </w:pPr>
            <w:ins w:id="3" w:author="Apple_112 (Manasa)" w:date="2024-08-22T06:51:00Z">
              <w:r w:rsidRPr="00421126">
                <w:rPr>
                  <w:color w:val="92D050"/>
                </w:rPr>
                <w:t>[Apple] We provided 2 simulation results:</w:t>
              </w:r>
            </w:ins>
            <w:ins w:id="4" w:author="Apple_112 (Manasa)" w:date="2024-08-22T06:52:00Z">
              <w:r>
                <w:rPr>
                  <w:color w:val="92D050"/>
                </w:rPr>
                <w:br/>
              </w:r>
            </w:ins>
            <w:ins w:id="5" w:author="Apple_112 (Manasa)" w:date="2024-08-22T06:51:00Z">
              <w:r w:rsidRPr="00323F13">
                <w:rPr>
                  <w:color w:val="92D050"/>
                  <w:rPrChange w:id="6" w:author="Apple_112 (Manasa)" w:date="2024-08-22T06:52:00Z">
                    <w:rPr/>
                  </w:rPrChange>
                </w:rPr>
                <w:t xml:space="preserve">Directional (both horizontal/vertical) </w:t>
              </w:r>
            </w:ins>
            <w:ins w:id="7" w:author="Apple_112 (Manasa)" w:date="2024-08-22T06:52:00Z">
              <w:r>
                <w:rPr>
                  <w:color w:val="92D050"/>
                </w:rPr>
                <w:br/>
              </w:r>
            </w:ins>
            <w:ins w:id="8" w:author="Apple_112 (Manasa)" w:date="2024-08-22T06:51:00Z">
              <w:r w:rsidRPr="00421126">
                <w:rPr>
                  <w:color w:val="92D050"/>
                </w:rPr>
                <w:t>Omni (both horizontal/vertical)</w:t>
              </w:r>
            </w:ins>
          </w:p>
          <w:p w14:paraId="138E0186" w14:textId="77713F39" w:rsidR="00E26AF4" w:rsidRPr="00323F13" w:rsidRDefault="00E26AF4">
            <w:pPr>
              <w:rPr>
                <w:color w:val="92D050"/>
                <w:rPrChange w:id="9" w:author="Apple_112 (Manasa)" w:date="2024-08-22T06:52:00Z">
                  <w:rPr/>
                </w:rPrChange>
              </w:rPr>
              <w:pPrChange w:id="10" w:author="Apple_112 (Manasa)" w:date="2024-08-22T06:52:00Z">
                <w:pPr>
                  <w:spacing w:after="0" w:line="240" w:lineRule="auto"/>
                </w:pPr>
              </w:pPrChange>
            </w:pPr>
            <w:ins w:id="11" w:author="Nazmul Islam" w:date="2024-08-22T10:49:00Z" w16du:dateUtc="2024-08-22T08:49:00Z">
              <w:r>
                <w:rPr>
                  <w:color w:val="92D050"/>
                </w:rPr>
                <w:t>[QC] Option 1 (b</w:t>
              </w:r>
            </w:ins>
            <w:ins w:id="12" w:author="Nazmul Islam" w:date="2024-08-22T10:50:00Z" w16du:dateUtc="2024-08-22T08:50:00Z">
              <w:r>
                <w:rPr>
                  <w:color w:val="92D050"/>
                </w:rPr>
                <w:t>oth horizontal and vertical)</w:t>
              </w:r>
            </w:ins>
          </w:p>
        </w:tc>
      </w:tr>
      <w:tr w:rsidR="00085AB7" w14:paraId="3315AC19" w14:textId="77777777">
        <w:tc>
          <w:tcPr>
            <w:tcW w:w="3116" w:type="dxa"/>
          </w:tcPr>
          <w:p w14:paraId="45938DEF" w14:textId="77777777" w:rsidR="00085AB7" w:rsidRDefault="00894327">
            <w:pPr>
              <w:spacing w:after="0" w:line="240" w:lineRule="auto"/>
            </w:pPr>
            <w:r>
              <w:lastRenderedPageBreak/>
              <w:t>Sub-band channel averaging</w:t>
            </w:r>
          </w:p>
        </w:tc>
        <w:tc>
          <w:tcPr>
            <w:tcW w:w="4534" w:type="dxa"/>
          </w:tcPr>
          <w:p w14:paraId="48B8E2FD" w14:textId="717772AB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</w:t>
            </w:r>
            <w:ins w:id="13" w:author="Nazmul Islam" w:date="2024-08-21T17:46:00Z">
              <w:r>
                <w:t>, QC</w:t>
              </w:r>
            </w:ins>
            <w:ins w:id="14" w:author="Apple_112 (Manasa)" w:date="2024-08-22T06:52:00Z">
              <w:r w:rsidR="00323F13">
                <w:t>, Apple</w:t>
              </w:r>
            </w:ins>
            <w:ins w:id="15" w:author="Ang Yang" w:date="2024-08-22T15:30:00Z">
              <w:r w:rsidR="008D2710">
                <w:t>, vivo</w:t>
              </w:r>
            </w:ins>
            <w:r>
              <w:t>] Average of covariance channel matrix per RBs in the sub-band before SVD</w:t>
            </w:r>
          </w:p>
          <w:p w14:paraId="77E8E397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16" w:author="ZTE-KUN" w:date="2024-08-22T00:27:00Z">
              <w:r>
                <w:rPr>
                  <w:rFonts w:hint="eastAsia"/>
                </w:rPr>
                <w:t>[ZTE]</w:t>
              </w:r>
            </w:ins>
            <w:ins w:id="17" w:author="ZTE-KUN" w:date="2024-08-22T00:33:00Z">
              <w:r>
                <w:rPr>
                  <w:rFonts w:hint="eastAsia"/>
                </w:rPr>
                <w:t>:</w:t>
              </w:r>
            </w:ins>
            <w:ins w:id="18" w:author="ZTE-KUN" w:date="2024-08-22T00:28:00Z">
              <w:r>
                <w:rPr>
                  <w:rFonts w:hint="eastAsia"/>
                </w:rPr>
                <w:t xml:space="preserve"> </w:t>
              </w:r>
            </w:ins>
            <w:ins w:id="19" w:author="ZTE-KUN" w:date="2024-08-22T00:26:00Z">
              <w:r>
                <w:rPr>
                  <w:rFonts w:hint="eastAsia"/>
                </w:rPr>
                <w:t>Per sub-band</w:t>
              </w:r>
            </w:ins>
          </w:p>
        </w:tc>
        <w:tc>
          <w:tcPr>
            <w:tcW w:w="5245" w:type="dxa"/>
          </w:tcPr>
          <w:p w14:paraId="3C701656" w14:textId="77777777" w:rsidR="00085AB7" w:rsidRDefault="00894327">
            <w:pPr>
              <w:spacing w:after="0" w:line="240" w:lineRule="auto"/>
            </w:pPr>
            <w:ins w:id="20" w:author="CATT" w:date="2024-08-21T12:08:00Z">
              <w:r>
                <w:rPr>
                  <w:rFonts w:hint="eastAsia"/>
                </w:rPr>
                <w:t xml:space="preserve">CATT: Prefer not to do the averaging before SVD. </w:t>
              </w:r>
            </w:ins>
          </w:p>
        </w:tc>
      </w:tr>
      <w:tr w:rsidR="00085AB7" w14:paraId="0B3F4E29" w14:textId="77777777">
        <w:tc>
          <w:tcPr>
            <w:tcW w:w="3116" w:type="dxa"/>
          </w:tcPr>
          <w:p w14:paraId="6178002A" w14:textId="77777777" w:rsidR="00085AB7" w:rsidRDefault="00894327">
            <w:pPr>
              <w:spacing w:after="0" w:line="240" w:lineRule="auto"/>
            </w:pPr>
            <w:r>
              <w:t>Any other pre-processing</w:t>
            </w:r>
          </w:p>
        </w:tc>
        <w:tc>
          <w:tcPr>
            <w:tcW w:w="4534" w:type="dxa"/>
          </w:tcPr>
          <w:p w14:paraId="53AB373B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To be listed if used</w:t>
            </w:r>
          </w:p>
          <w:p w14:paraId="1ACAB039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21" w:author="Apple_112 (Manasa)" w:date="2024-08-22T06:52:00Z"/>
              </w:rPr>
            </w:pPr>
            <w:ins w:id="22" w:author="Nazmul Islam" w:date="2024-08-21T17:52:00Z">
              <w:r>
                <w:t>[QC] Normalize the phase of all entries of the eigenvector based on the phase of the 1</w:t>
              </w:r>
              <w:r>
                <w:rPr>
                  <w:vertAlign w:val="superscript"/>
                  <w:rPrChange w:id="23" w:author="Nazmul Islam" w:date="2024-08-21T17:52:00Z">
                    <w:rPr/>
                  </w:rPrChange>
                </w:rPr>
                <w:t>st</w:t>
              </w:r>
              <w:r>
                <w:t xml:space="preserve"> entry of the eigenvector</w:t>
              </w:r>
            </w:ins>
          </w:p>
          <w:p w14:paraId="6A72A274" w14:textId="44AF461C" w:rsidR="00323F13" w:rsidRDefault="00323F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24" w:author="Apple_112 (Manasa)" w:date="2024-08-22T06:52:00Z">
              <w:r>
                <w:rPr>
                  <w:color w:val="92D050"/>
                </w:rPr>
                <w:t>[Apple]: Normalize the phase of all entries of the eigenvector based on the phase of that entry that has the maximum amplitude averaged over the sub-bands</w:t>
              </w:r>
            </w:ins>
          </w:p>
        </w:tc>
        <w:tc>
          <w:tcPr>
            <w:tcW w:w="5245" w:type="dxa"/>
          </w:tcPr>
          <w:p w14:paraId="4ACF3C0B" w14:textId="77777777" w:rsidR="00085AB7" w:rsidRDefault="00085AB7">
            <w:pPr>
              <w:spacing w:after="0" w:line="240" w:lineRule="auto"/>
            </w:pPr>
          </w:p>
        </w:tc>
      </w:tr>
      <w:tr w:rsidR="00085AB7" w14:paraId="6698F31E" w14:textId="77777777">
        <w:tc>
          <w:tcPr>
            <w:tcW w:w="3116" w:type="dxa"/>
          </w:tcPr>
          <w:p w14:paraId="16A63E68" w14:textId="77777777" w:rsidR="00085AB7" w:rsidRDefault="00894327">
            <w:pPr>
              <w:spacing w:after="0" w:line="240" w:lineRule="auto"/>
            </w:pPr>
            <w:r>
              <w:t>Data collection assumptions</w:t>
            </w:r>
          </w:p>
        </w:tc>
        <w:tc>
          <w:tcPr>
            <w:tcW w:w="4534" w:type="dxa"/>
          </w:tcPr>
          <w:p w14:paraId="02B4E883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</w:t>
            </w:r>
            <w:ins w:id="25" w:author="CATT" w:date="2024-08-21T11:51:00Z">
              <w:r>
                <w:rPr>
                  <w:rFonts w:hint="eastAsia"/>
                </w:rPr>
                <w:t>, CATT</w:t>
              </w:r>
            </w:ins>
            <w:ins w:id="26" w:author="ZTE-KUN" w:date="2024-08-22T00:34:00Z">
              <w:r>
                <w:rPr>
                  <w:rFonts w:hint="eastAsia"/>
                </w:rPr>
                <w:t>, ZTE</w:t>
              </w:r>
            </w:ins>
            <w:r>
              <w:t>] Each channel realization is collected from independent UE drop</w:t>
            </w:r>
          </w:p>
          <w:p w14:paraId="71489D10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Multiple channel realization can be collected from the same UE</w:t>
            </w:r>
          </w:p>
          <w:p w14:paraId="09BE66DB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27" w:author="Nazmul Islam" w:date="2024-08-21T17:47:00Z"/>
              </w:rPr>
            </w:pPr>
            <w:r>
              <w:t>Other</w:t>
            </w:r>
          </w:p>
          <w:p w14:paraId="0E8CCC99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28" w:author="Apple_112 (Manasa)" w:date="2024-08-22T06:52:00Z"/>
              </w:rPr>
            </w:pPr>
            <w:ins w:id="29" w:author="Nazmul Islam" w:date="2024-08-21T17:47:00Z">
              <w:r>
                <w:t>[QC] Multiple channels</w:t>
              </w:r>
            </w:ins>
            <w:ins w:id="30" w:author="Nazmul Islam" w:date="2024-08-21T17:53:00Z">
              <w:r>
                <w:t xml:space="preserve"> </w:t>
              </w:r>
            </w:ins>
            <w:ins w:id="31" w:author="Nazmul Islam" w:date="2024-08-21T17:47:00Z">
              <w:r>
                <w:t>realizations are collected from multiple UEs and multiple drops of same UE</w:t>
              </w:r>
            </w:ins>
          </w:p>
          <w:p w14:paraId="687C8326" w14:textId="00388EE1" w:rsidR="00323F13" w:rsidRDefault="00323F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32" w:author="Apple_112 (Manasa)" w:date="2024-08-22T06:52:00Z">
              <w:r>
                <w:rPr>
                  <w:color w:val="92D050"/>
                </w:rPr>
                <w:t>[Apple]:  Multiple drops. Each drop collect data from multiple UEs. Additionally collect samples from channel realization from each UE spaced at de-correlated interval.</w:t>
              </w:r>
            </w:ins>
          </w:p>
        </w:tc>
        <w:tc>
          <w:tcPr>
            <w:tcW w:w="5245" w:type="dxa"/>
          </w:tcPr>
          <w:p w14:paraId="0BC02D5D" w14:textId="77777777" w:rsidR="00085AB7" w:rsidRDefault="00085AB7">
            <w:pPr>
              <w:spacing w:after="0" w:line="240" w:lineRule="auto"/>
            </w:pPr>
          </w:p>
        </w:tc>
      </w:tr>
      <w:tr w:rsidR="00085AB7" w14:paraId="69903761" w14:textId="77777777">
        <w:tc>
          <w:tcPr>
            <w:tcW w:w="3116" w:type="dxa"/>
          </w:tcPr>
          <w:p w14:paraId="14B3B7CB" w14:textId="77777777" w:rsidR="00085AB7" w:rsidRDefault="00894327">
            <w:pPr>
              <w:spacing w:after="0" w:line="240" w:lineRule="auto"/>
            </w:pPr>
            <w:r>
              <w:t>Training dataset size</w:t>
            </w:r>
          </w:p>
        </w:tc>
        <w:tc>
          <w:tcPr>
            <w:tcW w:w="4534" w:type="dxa"/>
          </w:tcPr>
          <w:p w14:paraId="4D9E9DD1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[Nokia]: 630K</w:t>
            </w:r>
          </w:p>
          <w:p w14:paraId="5919482C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[QC]: 450K</w:t>
            </w:r>
          </w:p>
          <w:p w14:paraId="39F29361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[Samsung]: 25K</w:t>
            </w:r>
          </w:p>
          <w:p w14:paraId="2A0CD073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[R&amp;S]: 614,440</w:t>
            </w:r>
          </w:p>
          <w:p w14:paraId="48A587F2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[MTK]: 700K</w:t>
            </w:r>
          </w:p>
          <w:p w14:paraId="115D2349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[Ericsson]: 800K</w:t>
            </w:r>
          </w:p>
          <w:p w14:paraId="3D1F6F3A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33" w:author="CATT" w:date="2024-08-21T11:51:00Z"/>
              </w:rPr>
            </w:pPr>
            <w:r>
              <w:t>[Intel]: 200K</w:t>
            </w:r>
          </w:p>
          <w:p w14:paraId="79FAD763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34" w:author="ZTE-KUN" w:date="2024-08-22T00:28:00Z"/>
              </w:rPr>
            </w:pPr>
            <w:ins w:id="35" w:author="CATT" w:date="2024-08-21T11:51:00Z">
              <w:r>
                <w:rPr>
                  <w:rFonts w:hint="eastAsia"/>
                </w:rPr>
                <w:t xml:space="preserve">[CATT]: </w:t>
              </w:r>
            </w:ins>
            <w:ins w:id="36" w:author="CATT" w:date="2024-08-21T11:52:00Z">
              <w:r>
                <w:rPr>
                  <w:rFonts w:hint="eastAsia"/>
                </w:rPr>
                <w:t>102,600</w:t>
              </w:r>
            </w:ins>
          </w:p>
          <w:p w14:paraId="1FA21A59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37" w:author="Apple_112 (Manasa)" w:date="2024-08-22T06:53:00Z"/>
              </w:rPr>
            </w:pPr>
            <w:ins w:id="38" w:author="ZTE-KUN" w:date="2024-08-22T00:28:00Z">
              <w:r>
                <w:rPr>
                  <w:rFonts w:hint="eastAsia"/>
                </w:rPr>
                <w:t>[ZTE]: 600k</w:t>
              </w:r>
            </w:ins>
          </w:p>
          <w:p w14:paraId="3058D3CE" w14:textId="77777777" w:rsidR="00323F13" w:rsidRPr="008D2710" w:rsidRDefault="00323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39" w:author="Ang Yang" w:date="2024-08-22T15:26:00Z"/>
                <w:rPrChange w:id="40" w:author="Ang Yang" w:date="2024-08-22T15:26:00Z">
                  <w:rPr>
                    <w:ins w:id="41" w:author="Ang Yang" w:date="2024-08-22T15:26:00Z"/>
                    <w:color w:val="92D050"/>
                  </w:rPr>
                </w:rPrChange>
              </w:rPr>
            </w:pPr>
            <w:ins w:id="42" w:author="Apple_112 (Manasa)" w:date="2024-08-22T06:53:00Z">
              <w:r>
                <w:rPr>
                  <w:color w:val="92D050"/>
                </w:rPr>
                <w:t>[Apple]: 600K</w:t>
              </w:r>
            </w:ins>
          </w:p>
          <w:p w14:paraId="2725F092" w14:textId="5AC25DBA" w:rsidR="008D2710" w:rsidRDefault="008D271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43" w:author="Ang Yang" w:date="2024-08-22T15:26:00Z">
              <w:r>
                <w:t>[vivo]: 243000</w:t>
              </w:r>
            </w:ins>
          </w:p>
        </w:tc>
        <w:tc>
          <w:tcPr>
            <w:tcW w:w="5245" w:type="dxa"/>
          </w:tcPr>
          <w:p w14:paraId="758AD166" w14:textId="77777777" w:rsidR="00085AB7" w:rsidRDefault="00085AB7">
            <w:pPr>
              <w:spacing w:after="0" w:line="240" w:lineRule="auto"/>
            </w:pPr>
          </w:p>
        </w:tc>
      </w:tr>
      <w:tr w:rsidR="00085AB7" w14:paraId="5191C731" w14:textId="77777777">
        <w:tc>
          <w:tcPr>
            <w:tcW w:w="3116" w:type="dxa"/>
          </w:tcPr>
          <w:p w14:paraId="5CA971B5" w14:textId="77777777" w:rsidR="00085AB7" w:rsidRDefault="00894327">
            <w:pPr>
              <w:spacing w:after="0" w:line="240" w:lineRule="auto"/>
            </w:pPr>
            <w:r>
              <w:t>Dataset quantization</w:t>
            </w:r>
          </w:p>
        </w:tc>
        <w:tc>
          <w:tcPr>
            <w:tcW w:w="4534" w:type="dxa"/>
          </w:tcPr>
          <w:p w14:paraId="6B7C150D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Float32</w:t>
            </w:r>
          </w:p>
        </w:tc>
        <w:tc>
          <w:tcPr>
            <w:tcW w:w="5245" w:type="dxa"/>
          </w:tcPr>
          <w:p w14:paraId="12408DEF" w14:textId="77777777" w:rsidR="00085AB7" w:rsidRDefault="00085AB7">
            <w:pPr>
              <w:spacing w:after="0" w:line="240" w:lineRule="auto"/>
            </w:pPr>
          </w:p>
        </w:tc>
      </w:tr>
      <w:tr w:rsidR="00085AB7" w14:paraId="4E88E245" w14:textId="77777777">
        <w:tc>
          <w:tcPr>
            <w:tcW w:w="3116" w:type="dxa"/>
          </w:tcPr>
          <w:p w14:paraId="60937392" w14:textId="77777777" w:rsidR="00085AB7" w:rsidRDefault="00894327">
            <w:pPr>
              <w:spacing w:after="0" w:line="240" w:lineRule="auto"/>
            </w:pPr>
            <w:r>
              <w:t>Other data-set characteristics/statistics</w:t>
            </w:r>
          </w:p>
        </w:tc>
        <w:tc>
          <w:tcPr>
            <w:tcW w:w="4534" w:type="dxa"/>
          </w:tcPr>
          <w:p w14:paraId="13C5A0E7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Companies to propose</w:t>
            </w:r>
          </w:p>
        </w:tc>
        <w:tc>
          <w:tcPr>
            <w:tcW w:w="5245" w:type="dxa"/>
          </w:tcPr>
          <w:p w14:paraId="1FBA70DF" w14:textId="77777777" w:rsidR="00085AB7" w:rsidRDefault="00085AB7">
            <w:pPr>
              <w:spacing w:after="0" w:line="240" w:lineRule="auto"/>
            </w:pPr>
          </w:p>
        </w:tc>
      </w:tr>
      <w:tr w:rsidR="00085AB7" w14:paraId="651A2708" w14:textId="77777777">
        <w:tc>
          <w:tcPr>
            <w:tcW w:w="12895" w:type="dxa"/>
            <w:gridSpan w:val="3"/>
          </w:tcPr>
          <w:p w14:paraId="745D40F0" w14:textId="77777777" w:rsidR="00085AB7" w:rsidRDefault="00085AB7">
            <w:pPr>
              <w:spacing w:after="0" w:line="240" w:lineRule="auto"/>
              <w:rPr>
                <w:b/>
                <w:bCs/>
              </w:rPr>
            </w:pPr>
          </w:p>
          <w:p w14:paraId="38912927" w14:textId="77777777" w:rsidR="00085AB7" w:rsidRDefault="0089432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Model-related</w:t>
            </w:r>
          </w:p>
          <w:p w14:paraId="33E4A1A6" w14:textId="77777777" w:rsidR="00085AB7" w:rsidRDefault="00085AB7">
            <w:pPr>
              <w:spacing w:after="0" w:line="240" w:lineRule="auto"/>
            </w:pPr>
          </w:p>
        </w:tc>
      </w:tr>
      <w:tr w:rsidR="00085AB7" w14:paraId="4963FD60" w14:textId="77777777">
        <w:tc>
          <w:tcPr>
            <w:tcW w:w="3116" w:type="dxa"/>
          </w:tcPr>
          <w:p w14:paraId="375853EB" w14:textId="77777777" w:rsidR="00085AB7" w:rsidRDefault="00894327">
            <w:pPr>
              <w:spacing w:after="0" w:line="240" w:lineRule="auto"/>
            </w:pPr>
            <w:r>
              <w:t>Quantization of encoder output</w:t>
            </w:r>
          </w:p>
        </w:tc>
        <w:tc>
          <w:tcPr>
            <w:tcW w:w="4534" w:type="dxa"/>
          </w:tcPr>
          <w:p w14:paraId="52983B6E" w14:textId="77777777" w:rsidR="00085AB7" w:rsidRDefault="0089432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Non-trainable quantization (bypassed during training)</w:t>
            </w:r>
          </w:p>
          <w:p w14:paraId="4126A907" w14:textId="77777777" w:rsidR="00085AB7" w:rsidRDefault="008943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ns w:id="44" w:author="Apple_112 (Manasa)" w:date="2024-08-22T06:53:00Z"/>
              </w:rPr>
            </w:pPr>
            <w:ins w:id="45" w:author="Nazmul Islam" w:date="2024-08-21T17:45:00Z">
              <w:r>
                <w:t>[QC] Quantization aware training</w:t>
              </w:r>
            </w:ins>
          </w:p>
          <w:p w14:paraId="45500636" w14:textId="77777777" w:rsidR="00323F13" w:rsidRPr="008D2710" w:rsidRDefault="00323F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ns w:id="46" w:author="Ang Yang" w:date="2024-08-22T15:27:00Z"/>
                <w:rPrChange w:id="47" w:author="Ang Yang" w:date="2024-08-22T15:27:00Z">
                  <w:rPr>
                    <w:ins w:id="48" w:author="Ang Yang" w:date="2024-08-22T15:27:00Z"/>
                    <w:color w:val="92D050"/>
                  </w:rPr>
                </w:rPrChange>
              </w:rPr>
            </w:pPr>
            <w:ins w:id="49" w:author="Apple_112 (Manasa)" w:date="2024-08-22T06:53:00Z">
              <w:r>
                <w:rPr>
                  <w:color w:val="92D050"/>
                </w:rPr>
                <w:t>[Apple]: Quantization in forward and approximation in backward to enable learning. (avoid zero gradient of round function)</w:t>
              </w:r>
            </w:ins>
          </w:p>
          <w:p w14:paraId="352CDBBB" w14:textId="419947EF" w:rsidR="008D2710" w:rsidRDefault="008D271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ins w:id="50" w:author="Ang Yang" w:date="2024-08-22T15:27:00Z">
              <w:r w:rsidRPr="008D2710">
                <w:t>[vivo] VQ with quantization aware training</w:t>
              </w:r>
            </w:ins>
          </w:p>
        </w:tc>
        <w:tc>
          <w:tcPr>
            <w:tcW w:w="5245" w:type="dxa"/>
          </w:tcPr>
          <w:p w14:paraId="14F65693" w14:textId="77777777" w:rsidR="00085AB7" w:rsidRDefault="00894327">
            <w:pPr>
              <w:spacing w:after="0" w:line="240" w:lineRule="auto"/>
            </w:pPr>
            <w:ins w:id="51" w:author="CATT" w:date="2024-08-21T12:04:00Z">
              <w:r>
                <w:rPr>
                  <w:rFonts w:hint="eastAsia"/>
                </w:rPr>
                <w:t xml:space="preserve">CATT: Consider to align the activation </w:t>
              </w:r>
              <w:r>
                <w:t>function</w:t>
              </w:r>
              <w:r>
                <w:rPr>
                  <w:rFonts w:hint="eastAsia"/>
                </w:rPr>
                <w:t xml:space="preserve"> and quantization method. </w:t>
              </w:r>
            </w:ins>
          </w:p>
        </w:tc>
      </w:tr>
      <w:tr w:rsidR="00085AB7" w14:paraId="028F2F7D" w14:textId="77777777">
        <w:tc>
          <w:tcPr>
            <w:tcW w:w="3116" w:type="dxa"/>
          </w:tcPr>
          <w:p w14:paraId="1BFC19A7" w14:textId="77777777" w:rsidR="00085AB7" w:rsidRDefault="00894327">
            <w:pPr>
              <w:spacing w:after="0" w:line="240" w:lineRule="auto"/>
            </w:pPr>
            <w:r>
              <w:t>Normalization before quantization in the encoder</w:t>
            </w:r>
          </w:p>
        </w:tc>
        <w:tc>
          <w:tcPr>
            <w:tcW w:w="4534" w:type="dxa"/>
          </w:tcPr>
          <w:p w14:paraId="3170E3FA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 [Nokia, Ericsson]: Normalization with tanh function after FC layer</w:t>
            </w:r>
          </w:p>
          <w:p w14:paraId="52E6AC29" w14:textId="6CB05EC2" w:rsidR="00085AB7" w:rsidRDefault="00894327">
            <w:pPr>
              <w:numPr>
                <w:ilvl w:val="0"/>
                <w:numId w:val="3"/>
              </w:numPr>
              <w:spacing w:after="0" w:line="240" w:lineRule="auto"/>
              <w:rPr>
                <w:ins w:id="52" w:author="Nazmul Islam" w:date="2024-08-21T17:46:00Z"/>
              </w:rPr>
            </w:pPr>
            <w:ins w:id="53" w:author="CATT" w:date="2024-08-21T11:53:00Z">
              <w:r>
                <w:rPr>
                  <w:rFonts w:hint="eastAsia"/>
                </w:rPr>
                <w:t>[CATT</w:t>
              </w:r>
            </w:ins>
            <w:ins w:id="54" w:author="ZTE-KUN" w:date="2024-08-22T00:28:00Z">
              <w:r>
                <w:rPr>
                  <w:rFonts w:hint="eastAsia"/>
                </w:rPr>
                <w:t>, ZTE</w:t>
              </w:r>
            </w:ins>
            <w:ins w:id="55" w:author="Ang Yang" w:date="2024-08-22T15:28:00Z">
              <w:r w:rsidR="008D2710">
                <w:t>, vivo</w:t>
              </w:r>
            </w:ins>
            <w:ins w:id="56" w:author="CATT" w:date="2024-08-21T11:53:00Z">
              <w:r>
                <w:rPr>
                  <w:rFonts w:hint="eastAsia"/>
                </w:rPr>
                <w:t xml:space="preserve">]: Sigmoid function </w:t>
              </w:r>
            </w:ins>
            <w:ins w:id="57" w:author="CATT" w:date="2024-08-21T12:09:00Z">
              <w:r>
                <w:rPr>
                  <w:rFonts w:hint="eastAsia"/>
                </w:rPr>
                <w:t xml:space="preserve">used </w:t>
              </w:r>
            </w:ins>
            <w:ins w:id="58" w:author="CATT" w:date="2024-08-21T11:53:00Z">
              <w:r>
                <w:rPr>
                  <w:rFonts w:hint="eastAsia"/>
                </w:rPr>
                <w:t>after FC layer</w:t>
              </w:r>
            </w:ins>
          </w:p>
          <w:p w14:paraId="54D7BDBC" w14:textId="77777777" w:rsidR="00085AB7" w:rsidRDefault="00894327">
            <w:pPr>
              <w:numPr>
                <w:ilvl w:val="0"/>
                <w:numId w:val="3"/>
              </w:numPr>
              <w:spacing w:after="0" w:line="240" w:lineRule="auto"/>
              <w:rPr>
                <w:ins w:id="59" w:author="Apple_112 (Manasa)" w:date="2024-08-22T06:53:00Z"/>
              </w:rPr>
            </w:pPr>
            <w:ins w:id="60" w:author="Nazmul Islam" w:date="2024-08-21T17:46:00Z">
              <w:r>
                <w:lastRenderedPageBreak/>
                <w:t>[QC] Normalization not done due to the use of quantization aware training</w:t>
              </w:r>
            </w:ins>
          </w:p>
          <w:p w14:paraId="76677F87" w14:textId="0638B133" w:rsidR="008D2710" w:rsidRDefault="00323F13" w:rsidP="008D2710">
            <w:pPr>
              <w:numPr>
                <w:ilvl w:val="0"/>
                <w:numId w:val="3"/>
              </w:numPr>
              <w:spacing w:after="0" w:line="240" w:lineRule="auto"/>
            </w:pPr>
            <w:ins w:id="61" w:author="Apple_112 (Manasa)" w:date="2024-08-22T06:53:00Z">
              <w:r>
                <w:rPr>
                  <w:color w:val="92D050"/>
                </w:rPr>
                <w:t>[Apple]: Normalization with tanh function after FC layer. We don’t apply inverse of that in de-quantization</w:t>
              </w:r>
            </w:ins>
          </w:p>
        </w:tc>
        <w:tc>
          <w:tcPr>
            <w:tcW w:w="5245" w:type="dxa"/>
          </w:tcPr>
          <w:p w14:paraId="7B9447B0" w14:textId="77777777" w:rsidR="00085AB7" w:rsidRDefault="00085AB7">
            <w:pPr>
              <w:spacing w:after="0" w:line="240" w:lineRule="auto"/>
            </w:pPr>
          </w:p>
        </w:tc>
      </w:tr>
      <w:tr w:rsidR="00085AB7" w14:paraId="024A51B7" w14:textId="77777777">
        <w:tc>
          <w:tcPr>
            <w:tcW w:w="3116" w:type="dxa"/>
          </w:tcPr>
          <w:p w14:paraId="4A1D8E53" w14:textId="77777777" w:rsidR="00085AB7" w:rsidRDefault="00894327">
            <w:pPr>
              <w:spacing w:after="0" w:line="240" w:lineRule="auto"/>
            </w:pPr>
            <w:r>
              <w:t>Use and configuration of drop-out</w:t>
            </w:r>
          </w:p>
        </w:tc>
        <w:tc>
          <w:tcPr>
            <w:tcW w:w="4534" w:type="dxa"/>
          </w:tcPr>
          <w:p w14:paraId="6AE9DDAB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[Nokia]: Use of on single drop-out layer after FC layer in the encoder and decoder, Drop-out rate = 0.4.</w:t>
            </w:r>
          </w:p>
          <w:p w14:paraId="28E9DFF6" w14:textId="63021F34" w:rsidR="00085AB7" w:rsidRDefault="00894327">
            <w:pPr>
              <w:numPr>
                <w:ilvl w:val="0"/>
                <w:numId w:val="2"/>
              </w:numPr>
              <w:spacing w:after="0" w:line="240" w:lineRule="auto"/>
            </w:pPr>
            <w:ins w:id="62" w:author="CATT" w:date="2024-08-21T11:53:00Z">
              <w:r>
                <w:rPr>
                  <w:rFonts w:hint="eastAsia"/>
                </w:rPr>
                <w:t>[CATT</w:t>
              </w:r>
            </w:ins>
            <w:ins w:id="63" w:author="Nazmul Islam" w:date="2024-08-21T17:47:00Z">
              <w:r>
                <w:t>, QC</w:t>
              </w:r>
            </w:ins>
            <w:ins w:id="64" w:author="ZTE-KUN" w:date="2024-08-22T00:29:00Z">
              <w:r>
                <w:rPr>
                  <w:rFonts w:hint="eastAsia"/>
                </w:rPr>
                <w:t>, ZTE</w:t>
              </w:r>
            </w:ins>
            <w:ins w:id="65" w:author="Apple_112 (Manasa)" w:date="2024-08-22T06:54:00Z">
              <w:r w:rsidR="00323F13">
                <w:t>, Apple</w:t>
              </w:r>
            </w:ins>
            <w:ins w:id="66" w:author="Ang Yang" w:date="2024-08-22T15:28:00Z">
              <w:r w:rsidR="008D2710">
                <w:t>, vivo</w:t>
              </w:r>
            </w:ins>
            <w:ins w:id="67" w:author="CATT" w:date="2024-08-21T11:53:00Z">
              <w:r>
                <w:rPr>
                  <w:rFonts w:hint="eastAsia"/>
                </w:rPr>
                <w:t>]: No drop-out used.</w:t>
              </w:r>
            </w:ins>
          </w:p>
        </w:tc>
        <w:tc>
          <w:tcPr>
            <w:tcW w:w="5245" w:type="dxa"/>
          </w:tcPr>
          <w:p w14:paraId="2F4196FE" w14:textId="77777777" w:rsidR="00085AB7" w:rsidRDefault="00085AB7">
            <w:pPr>
              <w:spacing w:after="0" w:line="240" w:lineRule="auto"/>
            </w:pPr>
          </w:p>
        </w:tc>
      </w:tr>
      <w:tr w:rsidR="00085AB7" w14:paraId="42180874" w14:textId="77777777">
        <w:tc>
          <w:tcPr>
            <w:tcW w:w="3116" w:type="dxa"/>
          </w:tcPr>
          <w:p w14:paraId="782D78DF" w14:textId="77777777" w:rsidR="00085AB7" w:rsidRDefault="00894327">
            <w:pPr>
              <w:spacing w:after="0" w:line="240" w:lineRule="auto"/>
            </w:pPr>
            <w:r>
              <w:t>Training loss function, use of regularization</w:t>
            </w:r>
          </w:p>
        </w:tc>
        <w:tc>
          <w:tcPr>
            <w:tcW w:w="4534" w:type="dxa"/>
          </w:tcPr>
          <w:p w14:paraId="03830757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[Nokia]: - SGCS with L2 regularization with weight decay, </w:t>
            </w:r>
            <w:r>
              <w:rPr>
                <w:rStyle w:val="katex-mathml"/>
              </w:rPr>
              <w:t xml:space="preserve">λ = </w:t>
            </w:r>
            <w:r>
              <w:t>10</w:t>
            </w:r>
            <w:r>
              <w:rPr>
                <w:vertAlign w:val="superscript"/>
              </w:rPr>
              <w:t>-2</w:t>
            </w:r>
          </w:p>
          <w:p w14:paraId="54BD5677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[QC]: SGCS + additional terms for quantization aware training</w:t>
            </w:r>
          </w:p>
          <w:p w14:paraId="7EAB0677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[Apple</w:t>
            </w:r>
            <w:ins w:id="68" w:author="CATT" w:date="2024-08-21T11:54:00Z">
              <w:r>
                <w:rPr>
                  <w:rFonts w:hint="eastAsia"/>
                </w:rPr>
                <w:t>, CATT</w:t>
              </w:r>
            </w:ins>
            <w:r>
              <w:t>]: 1- SGCS</w:t>
            </w:r>
          </w:p>
          <w:p w14:paraId="02241160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[R&amp;S, MTK, Intel]: SGCS</w:t>
            </w:r>
          </w:p>
          <w:p w14:paraId="3CBB3304" w14:textId="77777777" w:rsidR="00085AB7" w:rsidRDefault="00894327">
            <w:pPr>
              <w:numPr>
                <w:ilvl w:val="0"/>
                <w:numId w:val="2"/>
              </w:numPr>
              <w:spacing w:after="0" w:line="240" w:lineRule="auto"/>
              <w:rPr>
                <w:ins w:id="69" w:author="ZTE-KUN" w:date="2024-08-22T00:29:00Z"/>
              </w:rPr>
            </w:pPr>
            <w:r>
              <w:t>[Ericsson]: NMSE</w:t>
            </w:r>
          </w:p>
          <w:p w14:paraId="4044D3EA" w14:textId="77777777" w:rsidR="00085AB7" w:rsidRDefault="00894327">
            <w:pPr>
              <w:numPr>
                <w:ilvl w:val="0"/>
                <w:numId w:val="2"/>
              </w:numPr>
              <w:spacing w:after="0" w:line="240" w:lineRule="auto"/>
              <w:rPr>
                <w:ins w:id="70" w:author="Ang Yang" w:date="2024-08-22T15:28:00Z"/>
              </w:rPr>
            </w:pPr>
            <w:ins w:id="71" w:author="ZTE-KUN" w:date="2024-08-22T00:29:00Z">
              <w:r>
                <w:rPr>
                  <w:rFonts w:hint="eastAsia"/>
                </w:rPr>
                <w:t>[ZTE]: MSE</w:t>
              </w:r>
            </w:ins>
          </w:p>
          <w:p w14:paraId="74A1018F" w14:textId="2B828808" w:rsidR="008D2710" w:rsidRDefault="008D2710">
            <w:pPr>
              <w:numPr>
                <w:ilvl w:val="0"/>
                <w:numId w:val="2"/>
              </w:numPr>
              <w:spacing w:after="0" w:line="240" w:lineRule="auto"/>
            </w:pPr>
            <w:ins w:id="72" w:author="Ang Yang" w:date="2024-08-22T15:28:00Z">
              <w:r>
                <w:t xml:space="preserve">[vivo]: </w:t>
              </w:r>
              <w:r>
                <w:rPr>
                  <w:rFonts w:hint="eastAsia"/>
                </w:rPr>
                <w:t>1</w:t>
              </w:r>
              <w:r>
                <w:t>-SGCS plus VQ loss for encoder output (MSE between original and quantized encoder output)</w:t>
              </w:r>
            </w:ins>
          </w:p>
        </w:tc>
        <w:tc>
          <w:tcPr>
            <w:tcW w:w="5245" w:type="dxa"/>
          </w:tcPr>
          <w:p w14:paraId="5FC5CB60" w14:textId="77777777" w:rsidR="00085AB7" w:rsidRDefault="00085AB7">
            <w:pPr>
              <w:spacing w:after="0" w:line="240" w:lineRule="auto"/>
            </w:pPr>
          </w:p>
        </w:tc>
      </w:tr>
      <w:tr w:rsidR="00085AB7" w14:paraId="7289E75F" w14:textId="77777777">
        <w:tc>
          <w:tcPr>
            <w:tcW w:w="3116" w:type="dxa"/>
          </w:tcPr>
          <w:p w14:paraId="2F09172B" w14:textId="77777777" w:rsidR="00085AB7" w:rsidRDefault="00894327">
            <w:pPr>
              <w:spacing w:after="0" w:line="240" w:lineRule="auto"/>
            </w:pPr>
            <w:r>
              <w:t>Optimizer</w:t>
            </w:r>
          </w:p>
        </w:tc>
        <w:tc>
          <w:tcPr>
            <w:tcW w:w="4534" w:type="dxa"/>
          </w:tcPr>
          <w:p w14:paraId="0ACA9BF9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[Samsung, QCM, Apple, MTK, Intel</w:t>
            </w:r>
            <w:ins w:id="73" w:author="CATT" w:date="2024-08-21T11:54:00Z">
              <w:r>
                <w:rPr>
                  <w:rFonts w:hint="eastAsia"/>
                </w:rPr>
                <w:t>, CATT</w:t>
              </w:r>
            </w:ins>
            <w:r>
              <w:t>]: Adam</w:t>
            </w:r>
          </w:p>
          <w:p w14:paraId="19CE60A6" w14:textId="77777777" w:rsidR="00085AB7" w:rsidRDefault="00894327">
            <w:pPr>
              <w:numPr>
                <w:ilvl w:val="0"/>
                <w:numId w:val="2"/>
              </w:numPr>
              <w:spacing w:after="0" w:line="240" w:lineRule="auto"/>
              <w:rPr>
                <w:ins w:id="74" w:author="ZTE-KUN" w:date="2024-08-22T00:32:00Z"/>
              </w:rPr>
            </w:pPr>
            <w:r>
              <w:t xml:space="preserve">[Nokia]: </w:t>
            </w:r>
            <w:proofErr w:type="spellStart"/>
            <w:r>
              <w:t>RMSProp</w:t>
            </w:r>
            <w:proofErr w:type="spellEnd"/>
            <w:r>
              <w:t xml:space="preserve"> (Root Mean Square Propagation)</w:t>
            </w:r>
          </w:p>
          <w:p w14:paraId="1D5E74D5" w14:textId="38324234" w:rsidR="00085AB7" w:rsidRDefault="00894327">
            <w:pPr>
              <w:numPr>
                <w:ilvl w:val="0"/>
                <w:numId w:val="2"/>
              </w:numPr>
              <w:spacing w:after="0" w:line="240" w:lineRule="auto"/>
            </w:pPr>
            <w:ins w:id="75" w:author="ZTE-KUN" w:date="2024-08-22T00:32:00Z">
              <w:r>
                <w:rPr>
                  <w:rFonts w:hint="eastAsia"/>
                </w:rPr>
                <w:t>[ZTE</w:t>
              </w:r>
            </w:ins>
            <w:ins w:id="76" w:author="Ang Yang" w:date="2024-08-22T15:28:00Z">
              <w:r w:rsidR="008D2710">
                <w:t>, vivo</w:t>
              </w:r>
            </w:ins>
            <w:ins w:id="77" w:author="ZTE-KUN" w:date="2024-08-22T00:32:00Z">
              <w:r>
                <w:rPr>
                  <w:rFonts w:hint="eastAsia"/>
                </w:rPr>
                <w:t xml:space="preserve">]: </w:t>
              </w:r>
              <w:proofErr w:type="spellStart"/>
              <w:r>
                <w:t>Adam</w:t>
              </w:r>
              <w:r>
                <w:rPr>
                  <w:rFonts w:hint="eastAsia"/>
                </w:rPr>
                <w:t>W</w:t>
              </w:r>
            </w:ins>
            <w:proofErr w:type="spellEnd"/>
          </w:p>
        </w:tc>
        <w:tc>
          <w:tcPr>
            <w:tcW w:w="5245" w:type="dxa"/>
          </w:tcPr>
          <w:p w14:paraId="4BB4CF84" w14:textId="77777777" w:rsidR="00085AB7" w:rsidRDefault="00085AB7">
            <w:pPr>
              <w:spacing w:after="0" w:line="240" w:lineRule="auto"/>
            </w:pPr>
          </w:p>
        </w:tc>
      </w:tr>
      <w:tr w:rsidR="00085AB7" w14:paraId="0CF14398" w14:textId="77777777">
        <w:tc>
          <w:tcPr>
            <w:tcW w:w="3116" w:type="dxa"/>
          </w:tcPr>
          <w:p w14:paraId="2F7E2159" w14:textId="77777777" w:rsidR="00085AB7" w:rsidRDefault="00894327">
            <w:pPr>
              <w:spacing w:after="0" w:line="240" w:lineRule="auto"/>
            </w:pPr>
            <w:r>
              <w:lastRenderedPageBreak/>
              <w:t>Learning rate</w:t>
            </w:r>
          </w:p>
        </w:tc>
        <w:tc>
          <w:tcPr>
            <w:tcW w:w="4534" w:type="dxa"/>
          </w:tcPr>
          <w:p w14:paraId="14D21426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[Nokia]: </w:t>
            </w:r>
          </w:p>
          <w:p w14:paraId="5A5BADDA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[QC, R&amp;S</w:t>
            </w:r>
            <w:ins w:id="78" w:author="CATT" w:date="2024-08-21T11:58:00Z">
              <w:r>
                <w:rPr>
                  <w:rFonts w:hint="eastAsia"/>
                </w:rPr>
                <w:t>, CATT</w:t>
              </w:r>
            </w:ins>
            <w:r>
              <w:t>]: 10^-4</w:t>
            </w:r>
          </w:p>
          <w:p w14:paraId="0A2958F1" w14:textId="77777777" w:rsidR="00085AB7" w:rsidRDefault="00894327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[R&amp;S]: Learning rate adaptation: Reduce on plateau by factor 0.5 with patience of 50 epochs.</w:t>
            </w:r>
          </w:p>
          <w:p w14:paraId="6F45D9BC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[Apple]: </w:t>
            </w:r>
            <w:r>
              <w:rPr>
                <w:rFonts w:eastAsia="Yu Mincho"/>
                <w:lang w:eastAsia="ja-JP"/>
              </w:rPr>
              <w:t>0.0025</w:t>
            </w:r>
          </w:p>
          <w:p w14:paraId="65BEE660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79" w:author="ZTE-KUN" w:date="2024-08-22T00:30:00Z"/>
              </w:rPr>
            </w:pPr>
            <w:r>
              <w:rPr>
                <w:rFonts w:eastAsia="Yu Mincho"/>
                <w:lang w:eastAsia="ja-JP"/>
              </w:rPr>
              <w:t>[Samsung, Intel, MTK]: 0.001</w:t>
            </w:r>
          </w:p>
          <w:p w14:paraId="4E338C1C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ns w:id="80" w:author="Ang Yang" w:date="2024-08-22T15:29:00Z"/>
              </w:rPr>
            </w:pPr>
            <w:ins w:id="81" w:author="ZTE-KUN" w:date="2024-08-22T00:30:00Z">
              <w:r>
                <w:rPr>
                  <w:rFonts w:hint="eastAsia"/>
                </w:rPr>
                <w:t>[</w:t>
              </w:r>
            </w:ins>
            <w:ins w:id="82" w:author="ZTE-KUN" w:date="2024-08-22T00:31:00Z">
              <w:r>
                <w:rPr>
                  <w:rFonts w:hint="eastAsia"/>
                </w:rPr>
                <w:t>ZTE</w:t>
              </w:r>
            </w:ins>
            <w:ins w:id="83" w:author="ZTE-KUN" w:date="2024-08-22T00:30:00Z">
              <w:r>
                <w:rPr>
                  <w:rFonts w:hint="eastAsia"/>
                </w:rPr>
                <w:t>]</w:t>
              </w:r>
            </w:ins>
            <w:ins w:id="84" w:author="ZTE-KUN" w:date="2024-08-22T00:31:00Z">
              <w:r>
                <w:rPr>
                  <w:rFonts w:hint="eastAsia"/>
                </w:rPr>
                <w:t>:</w:t>
              </w:r>
            </w:ins>
            <w:ins w:id="85" w:author="ZTE-KUN" w:date="2024-08-22T00:35:00Z">
              <w:r>
                <w:rPr>
                  <w:rFonts w:hint="eastAsia"/>
                </w:rPr>
                <w:t>1.5e-3</w:t>
              </w:r>
            </w:ins>
          </w:p>
          <w:p w14:paraId="6798CC10" w14:textId="2A92F606" w:rsidR="008D2710" w:rsidRDefault="008D271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ins w:id="86" w:author="Ang Yang" w:date="2024-08-22T15:29:00Z">
              <w:r>
                <w:t xml:space="preserve">[vivo]: Warm-up to initial </w:t>
              </w:r>
              <w:proofErr w:type="spellStart"/>
              <w:r>
                <w:t>lr</w:t>
              </w:r>
              <w:proofErr w:type="spellEnd"/>
              <w:r>
                <w:t xml:space="preserve"> 1e-3 and then linearly decay to final </w:t>
              </w:r>
              <w:proofErr w:type="spellStart"/>
              <w:r>
                <w:t>lr</w:t>
              </w:r>
              <w:proofErr w:type="spellEnd"/>
              <w:r>
                <w:t xml:space="preserve"> 8e-4, update after each batch</w:t>
              </w:r>
            </w:ins>
          </w:p>
        </w:tc>
        <w:tc>
          <w:tcPr>
            <w:tcW w:w="5245" w:type="dxa"/>
          </w:tcPr>
          <w:p w14:paraId="6BD95DD2" w14:textId="77777777" w:rsidR="00085AB7" w:rsidRDefault="00085AB7">
            <w:pPr>
              <w:spacing w:after="0" w:line="240" w:lineRule="auto"/>
            </w:pPr>
          </w:p>
        </w:tc>
      </w:tr>
      <w:tr w:rsidR="00085AB7" w14:paraId="10D986BF" w14:textId="77777777">
        <w:tc>
          <w:tcPr>
            <w:tcW w:w="3116" w:type="dxa"/>
          </w:tcPr>
          <w:p w14:paraId="1EBACCE7" w14:textId="77777777" w:rsidR="00085AB7" w:rsidRDefault="00894327">
            <w:pPr>
              <w:spacing w:after="0" w:line="240" w:lineRule="auto"/>
            </w:pPr>
            <w:r>
              <w:t>Batch size</w:t>
            </w:r>
          </w:p>
        </w:tc>
        <w:tc>
          <w:tcPr>
            <w:tcW w:w="4534" w:type="dxa"/>
          </w:tcPr>
          <w:p w14:paraId="7F53739C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[Nokia]:1024</w:t>
            </w:r>
          </w:p>
          <w:p w14:paraId="3F8722A1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[QC, MTK]: 128</w:t>
            </w:r>
          </w:p>
          <w:p w14:paraId="3E48572D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[Apple]: 256</w:t>
            </w:r>
          </w:p>
          <w:p w14:paraId="78452745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Yu Mincho"/>
                <w:lang w:eastAsia="ja-JP"/>
              </w:rPr>
              <w:t>[Samsung]: 200</w:t>
            </w:r>
          </w:p>
          <w:p w14:paraId="10007EAD" w14:textId="74ABE74F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Yu Mincho"/>
                <w:lang w:eastAsia="ja-JP"/>
              </w:rPr>
              <w:t>[R&amp;S</w:t>
            </w:r>
            <w:ins w:id="87" w:author="CATT" w:date="2024-08-21T11:58:00Z">
              <w:r>
                <w:rPr>
                  <w:rFonts w:hint="eastAsia"/>
                </w:rPr>
                <w:t>, CATT</w:t>
              </w:r>
            </w:ins>
            <w:ins w:id="88" w:author="Ang Yang" w:date="2024-08-22T15:29:00Z">
              <w:r w:rsidR="008D2710">
                <w:t>, vivo</w:t>
              </w:r>
            </w:ins>
            <w:r>
              <w:rPr>
                <w:rFonts w:eastAsia="Yu Mincho"/>
                <w:lang w:eastAsia="ja-JP"/>
              </w:rPr>
              <w:t>]: 512</w:t>
            </w:r>
          </w:p>
          <w:p w14:paraId="7E086904" w14:textId="77777777" w:rsidR="00085AB7" w:rsidRDefault="00894327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Yu Mincho"/>
                <w:lang w:eastAsia="ja-JP"/>
              </w:rPr>
              <w:t>[Ericsson]: 32</w:t>
            </w:r>
          </w:p>
          <w:p w14:paraId="23B1CB2C" w14:textId="77777777" w:rsidR="00085AB7" w:rsidRDefault="00894327">
            <w:pPr>
              <w:numPr>
                <w:ilvl w:val="0"/>
                <w:numId w:val="2"/>
              </w:numPr>
              <w:spacing w:after="0" w:line="240" w:lineRule="auto"/>
              <w:rPr>
                <w:ins w:id="89" w:author="ZTE-KUN" w:date="2024-08-22T00:30:00Z"/>
              </w:rPr>
            </w:pPr>
            <w:r>
              <w:rPr>
                <w:rFonts w:eastAsia="Yu Mincho"/>
                <w:lang w:eastAsia="ja-JP"/>
              </w:rPr>
              <w:t>[Intel]: 10</w:t>
            </w:r>
          </w:p>
          <w:p w14:paraId="76CC0F1A" w14:textId="77777777" w:rsidR="00085AB7" w:rsidRDefault="00894327">
            <w:pPr>
              <w:numPr>
                <w:ilvl w:val="0"/>
                <w:numId w:val="2"/>
              </w:numPr>
              <w:spacing w:after="0" w:line="240" w:lineRule="auto"/>
            </w:pPr>
            <w:ins w:id="90" w:author="ZTE-KUN" w:date="2024-08-22T00:30:00Z">
              <w:r>
                <w:rPr>
                  <w:rFonts w:eastAsia="SimSun" w:hint="eastAsia"/>
                </w:rPr>
                <w:t>[ZTE]:400</w:t>
              </w:r>
            </w:ins>
          </w:p>
        </w:tc>
        <w:tc>
          <w:tcPr>
            <w:tcW w:w="5245" w:type="dxa"/>
          </w:tcPr>
          <w:p w14:paraId="0D6C5A86" w14:textId="77777777" w:rsidR="00085AB7" w:rsidRDefault="00085AB7">
            <w:pPr>
              <w:spacing w:after="0" w:line="240" w:lineRule="auto"/>
            </w:pPr>
          </w:p>
        </w:tc>
      </w:tr>
      <w:tr w:rsidR="00085AB7" w14:paraId="16C305C5" w14:textId="77777777">
        <w:tc>
          <w:tcPr>
            <w:tcW w:w="3116" w:type="dxa"/>
          </w:tcPr>
          <w:p w14:paraId="04130C7B" w14:textId="77777777" w:rsidR="00085AB7" w:rsidRDefault="00894327">
            <w:pPr>
              <w:spacing w:after="0" w:line="240" w:lineRule="auto"/>
            </w:pPr>
            <w:r>
              <w:t>(Max) Number of epochs</w:t>
            </w:r>
          </w:p>
        </w:tc>
        <w:tc>
          <w:tcPr>
            <w:tcW w:w="4534" w:type="dxa"/>
          </w:tcPr>
          <w:p w14:paraId="69D27BE9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[QC]: 150</w:t>
            </w:r>
          </w:p>
          <w:p w14:paraId="4AE88072" w14:textId="2DD2204A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[Apple</w:t>
            </w:r>
            <w:ins w:id="91" w:author="Ang Yang" w:date="2024-08-22T15:29:00Z">
              <w:r w:rsidR="008D2710">
                <w:t>, vivo</w:t>
              </w:r>
            </w:ins>
            <w:r>
              <w:t>]: 100</w:t>
            </w:r>
          </w:p>
          <w:p w14:paraId="54947758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[R&amp;S, Nokia</w:t>
            </w:r>
            <w:ins w:id="92" w:author="CATT" w:date="2024-08-21T11:58:00Z">
              <w:r>
                <w:rPr>
                  <w:rFonts w:hint="eastAsia"/>
                </w:rPr>
                <w:t>, CATT</w:t>
              </w:r>
            </w:ins>
            <w:r>
              <w:t>]: 200</w:t>
            </w:r>
          </w:p>
          <w:p w14:paraId="5EB35451" w14:textId="77777777" w:rsidR="00085AB7" w:rsidRDefault="00894327">
            <w:pPr>
              <w:numPr>
                <w:ilvl w:val="0"/>
                <w:numId w:val="2"/>
              </w:numPr>
              <w:spacing w:after="0" w:line="240" w:lineRule="auto"/>
            </w:pPr>
            <w:r>
              <w:t>[MTK</w:t>
            </w:r>
            <w:ins w:id="93" w:author="ZTE-KUN" w:date="2024-08-22T00:30:00Z">
              <w:r>
                <w:rPr>
                  <w:rFonts w:hint="eastAsia"/>
                </w:rPr>
                <w:t>,</w:t>
              </w:r>
            </w:ins>
            <w:ins w:id="94" w:author="ZTE-KUN" w:date="2024-08-22T00:32:00Z">
              <w:r>
                <w:rPr>
                  <w:rFonts w:hint="eastAsia"/>
                </w:rPr>
                <w:t xml:space="preserve"> </w:t>
              </w:r>
            </w:ins>
            <w:ins w:id="95" w:author="ZTE-KUN" w:date="2024-08-22T00:30:00Z">
              <w:r>
                <w:rPr>
                  <w:rFonts w:hint="eastAsia"/>
                </w:rPr>
                <w:t>ZTE</w:t>
              </w:r>
            </w:ins>
            <w:r>
              <w:t>]: 300</w:t>
            </w:r>
          </w:p>
        </w:tc>
        <w:tc>
          <w:tcPr>
            <w:tcW w:w="5245" w:type="dxa"/>
          </w:tcPr>
          <w:p w14:paraId="20B6901A" w14:textId="77777777" w:rsidR="00085AB7" w:rsidRDefault="00085AB7">
            <w:pPr>
              <w:spacing w:after="0" w:line="240" w:lineRule="auto"/>
            </w:pPr>
          </w:p>
        </w:tc>
      </w:tr>
      <w:tr w:rsidR="00085AB7" w14:paraId="310D8678" w14:textId="77777777">
        <w:tc>
          <w:tcPr>
            <w:tcW w:w="3116" w:type="dxa"/>
          </w:tcPr>
          <w:p w14:paraId="52C1259D" w14:textId="77777777" w:rsidR="00085AB7" w:rsidRDefault="00894327">
            <w:pPr>
              <w:spacing w:after="0" w:line="240" w:lineRule="auto"/>
            </w:pPr>
            <w:r>
              <w:t>Stopping criteria</w:t>
            </w:r>
          </w:p>
        </w:tc>
        <w:tc>
          <w:tcPr>
            <w:tcW w:w="4534" w:type="dxa"/>
          </w:tcPr>
          <w:p w14:paraId="56CCEA13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[Nokia, Apple</w:t>
            </w:r>
            <w:ins w:id="96" w:author="CATT" w:date="2024-08-21T11:58:00Z">
              <w:r>
                <w:rPr>
                  <w:rFonts w:hint="eastAsia"/>
                </w:rPr>
                <w:t>, CATT</w:t>
              </w:r>
            </w:ins>
            <w:ins w:id="97" w:author="Nazmul Islam" w:date="2024-08-21T17:48:00Z">
              <w:r>
                <w:t>, QC</w:t>
              </w:r>
            </w:ins>
            <w:ins w:id="98" w:author="ZTE-KUN" w:date="2024-08-22T00:30:00Z">
              <w:r>
                <w:rPr>
                  <w:rFonts w:hint="eastAsia"/>
                </w:rPr>
                <w:t>, ZTE</w:t>
              </w:r>
            </w:ins>
            <w:r>
              <w:t>]: No change in metric over a given number of epochs</w:t>
            </w:r>
          </w:p>
          <w:p w14:paraId="27C76135" w14:textId="77777777" w:rsidR="00085AB7" w:rsidRDefault="00894327">
            <w:pPr>
              <w:numPr>
                <w:ilvl w:val="0"/>
                <w:numId w:val="2"/>
              </w:numPr>
              <w:spacing w:after="0" w:line="240" w:lineRule="auto"/>
              <w:rPr>
                <w:ins w:id="99" w:author="Ang Yang" w:date="2024-08-22T15:29:00Z"/>
              </w:rPr>
            </w:pPr>
            <w:r>
              <w:t>Validation patience: 10</w:t>
            </w:r>
            <w:ins w:id="100" w:author="Nazmul Islam" w:date="2024-08-21T17:48:00Z">
              <w:r>
                <w:t>, [QC] 50</w:t>
              </w:r>
            </w:ins>
          </w:p>
          <w:p w14:paraId="0E3CC647" w14:textId="26E8F031" w:rsidR="008D2710" w:rsidRDefault="008D2710">
            <w:pPr>
              <w:numPr>
                <w:ilvl w:val="0"/>
                <w:numId w:val="2"/>
              </w:numPr>
              <w:spacing w:after="0" w:line="240" w:lineRule="auto"/>
            </w:pPr>
            <w:ins w:id="101" w:author="Ang Yang" w:date="2024-08-22T15:29:00Z">
              <w:r>
                <w:t>[vivo] Stop when reaching the configured number of epochs</w:t>
              </w:r>
            </w:ins>
          </w:p>
        </w:tc>
        <w:tc>
          <w:tcPr>
            <w:tcW w:w="5245" w:type="dxa"/>
          </w:tcPr>
          <w:p w14:paraId="4C8F506F" w14:textId="77777777" w:rsidR="00085AB7" w:rsidRDefault="00085AB7">
            <w:pPr>
              <w:spacing w:after="0" w:line="240" w:lineRule="auto"/>
            </w:pPr>
          </w:p>
        </w:tc>
      </w:tr>
      <w:tr w:rsidR="00085AB7" w14:paraId="184C33E5" w14:textId="77777777">
        <w:tc>
          <w:tcPr>
            <w:tcW w:w="3116" w:type="dxa"/>
          </w:tcPr>
          <w:p w14:paraId="6EEC82C2" w14:textId="77777777" w:rsidR="00085AB7" w:rsidRDefault="00894327">
            <w:pPr>
              <w:spacing w:after="0" w:line="240" w:lineRule="auto"/>
            </w:pPr>
            <w:r>
              <w:lastRenderedPageBreak/>
              <w:t>Weight initialization</w:t>
            </w:r>
          </w:p>
        </w:tc>
        <w:tc>
          <w:tcPr>
            <w:tcW w:w="4534" w:type="dxa"/>
          </w:tcPr>
          <w:p w14:paraId="02612C2A" w14:textId="44C4E151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[Apple</w:t>
            </w:r>
            <w:ins w:id="102" w:author="CATT" w:date="2024-08-21T11:58:00Z">
              <w:r>
                <w:rPr>
                  <w:rFonts w:hint="eastAsia"/>
                </w:rPr>
                <w:t>, CATT</w:t>
              </w:r>
            </w:ins>
            <w:ins w:id="103" w:author="Nazmul Islam" w:date="2024-08-21T17:48:00Z">
              <w:r>
                <w:t>, QC</w:t>
              </w:r>
            </w:ins>
            <w:ins w:id="104" w:author="Ang Yang" w:date="2024-08-22T15:29:00Z">
              <w:r w:rsidR="008D2710">
                <w:t>, vivo</w:t>
              </w:r>
            </w:ins>
            <w:r>
              <w:t>]: Default</w:t>
            </w:r>
          </w:p>
          <w:p w14:paraId="64E7F915" w14:textId="77777777" w:rsidR="00085AB7" w:rsidRDefault="00085AB7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5245" w:type="dxa"/>
          </w:tcPr>
          <w:p w14:paraId="324B92D1" w14:textId="77777777" w:rsidR="00085AB7" w:rsidRDefault="00085AB7">
            <w:pPr>
              <w:spacing w:after="0" w:line="240" w:lineRule="auto"/>
            </w:pPr>
          </w:p>
        </w:tc>
      </w:tr>
      <w:tr w:rsidR="00085AB7" w14:paraId="7DADEDA2" w14:textId="77777777">
        <w:tc>
          <w:tcPr>
            <w:tcW w:w="3116" w:type="dxa"/>
          </w:tcPr>
          <w:p w14:paraId="3E6F951C" w14:textId="77777777" w:rsidR="00085AB7" w:rsidRDefault="00894327">
            <w:pPr>
              <w:spacing w:after="0" w:line="240" w:lineRule="auto"/>
            </w:pPr>
            <w:r>
              <w:t>Kernel Parameters:</w:t>
            </w:r>
          </w:p>
          <w:p w14:paraId="59B8207F" w14:textId="77777777" w:rsidR="00085AB7" w:rsidRDefault="00894327">
            <w:pPr>
              <w:pStyle w:val="ListParagraph"/>
              <w:numPr>
                <w:ilvl w:val="0"/>
                <w:numId w:val="2"/>
              </w:numPr>
            </w:pPr>
            <w:r>
              <w:t>Dilation</w:t>
            </w:r>
          </w:p>
          <w:p w14:paraId="07C3935D" w14:textId="77777777" w:rsidR="00085AB7" w:rsidRDefault="00894327">
            <w:pPr>
              <w:pStyle w:val="ListParagraph"/>
              <w:numPr>
                <w:ilvl w:val="0"/>
                <w:numId w:val="2"/>
              </w:numPr>
            </w:pPr>
            <w:r>
              <w:t>Padding Type</w:t>
            </w:r>
          </w:p>
          <w:p w14:paraId="74F9077C" w14:textId="77777777" w:rsidR="00085AB7" w:rsidRDefault="00894327">
            <w:pPr>
              <w:spacing w:after="0" w:line="240" w:lineRule="auto"/>
            </w:pPr>
            <w:r>
              <w:t>The value of groups (VG)</w:t>
            </w:r>
          </w:p>
        </w:tc>
        <w:tc>
          <w:tcPr>
            <w:tcW w:w="4534" w:type="dxa"/>
          </w:tcPr>
          <w:p w14:paraId="10A122CD" w14:textId="77777777" w:rsidR="00085AB7" w:rsidRDefault="008943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[CMCC, Samsung, Vivo</w:t>
            </w:r>
            <w:ins w:id="105" w:author="CATT" w:date="2024-08-21T11:59:00Z">
              <w:r>
                <w:rPr>
                  <w:rFonts w:hint="eastAsia"/>
                </w:rPr>
                <w:t>, CATT</w:t>
              </w:r>
            </w:ins>
            <w:r>
              <w:t>]: Dilation:1, Padding type=0, VG= 1</w:t>
            </w:r>
          </w:p>
          <w:p w14:paraId="10C0C49A" w14:textId="13444A66" w:rsidR="00085AB7" w:rsidRDefault="00894327">
            <w:pPr>
              <w:numPr>
                <w:ilvl w:val="0"/>
                <w:numId w:val="2"/>
              </w:numPr>
              <w:spacing w:after="0" w:line="240" w:lineRule="auto"/>
            </w:pPr>
            <w:ins w:id="106" w:author="Nazmul Islam" w:date="2024-08-21T17:48:00Z">
              <w:r>
                <w:t>[QC</w:t>
              </w:r>
            </w:ins>
            <w:ins w:id="107" w:author="ZTE-KUN" w:date="2024-08-22T00:33:00Z">
              <w:r>
                <w:rPr>
                  <w:rFonts w:hint="eastAsia"/>
                </w:rPr>
                <w:t>, ZTE</w:t>
              </w:r>
            </w:ins>
            <w:ins w:id="108" w:author="Apple_112 (Manasa)" w:date="2024-08-22T06:54:00Z">
              <w:r w:rsidR="00323F13">
                <w:t>, Apple</w:t>
              </w:r>
            </w:ins>
            <w:ins w:id="109" w:author="Nazmul Islam" w:date="2024-08-21T17:48:00Z">
              <w:r>
                <w:t>]: Default</w:t>
              </w:r>
            </w:ins>
          </w:p>
        </w:tc>
        <w:tc>
          <w:tcPr>
            <w:tcW w:w="5245" w:type="dxa"/>
          </w:tcPr>
          <w:p w14:paraId="4E430F47" w14:textId="77777777" w:rsidR="00085AB7" w:rsidRDefault="00085AB7">
            <w:pPr>
              <w:spacing w:after="0" w:line="240" w:lineRule="auto"/>
            </w:pPr>
          </w:p>
        </w:tc>
      </w:tr>
    </w:tbl>
    <w:p w14:paraId="14824DB3" w14:textId="77777777" w:rsidR="00085AB7" w:rsidRDefault="00085AB7"/>
    <w:sectPr w:rsidR="00085AB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6629E" w14:textId="77777777" w:rsidR="00894327" w:rsidRDefault="00894327">
      <w:pPr>
        <w:spacing w:line="240" w:lineRule="auto"/>
      </w:pPr>
      <w:r>
        <w:separator/>
      </w:r>
    </w:p>
  </w:endnote>
  <w:endnote w:type="continuationSeparator" w:id="0">
    <w:p w14:paraId="445A47BB" w14:textId="77777777" w:rsidR="00894327" w:rsidRDefault="00894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C686" w14:textId="77777777" w:rsidR="00894327" w:rsidRDefault="00894327">
      <w:pPr>
        <w:spacing w:after="0"/>
      </w:pPr>
      <w:r>
        <w:separator/>
      </w:r>
    </w:p>
  </w:footnote>
  <w:footnote w:type="continuationSeparator" w:id="0">
    <w:p w14:paraId="1C4ED37E" w14:textId="77777777" w:rsidR="00894327" w:rsidRDefault="008943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530"/>
    <w:multiLevelType w:val="multilevel"/>
    <w:tmpl w:val="00987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3C4"/>
    <w:multiLevelType w:val="multilevel"/>
    <w:tmpl w:val="0DCE5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2B1"/>
    <w:multiLevelType w:val="hybridMultilevel"/>
    <w:tmpl w:val="E4FE9296"/>
    <w:lvl w:ilvl="0" w:tplc="340860B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4CA6"/>
    <w:multiLevelType w:val="multilevel"/>
    <w:tmpl w:val="473E4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961750">
    <w:abstractNumId w:val="0"/>
  </w:num>
  <w:num w:numId="2" w16cid:durableId="1732462883">
    <w:abstractNumId w:val="3"/>
  </w:num>
  <w:num w:numId="3" w16cid:durableId="1082987279">
    <w:abstractNumId w:val="1"/>
  </w:num>
  <w:num w:numId="4" w16cid:durableId="18747323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zmul Islam">
    <w15:presenceInfo w15:providerId="AD" w15:userId="S::mislam@qti.qualcomm.com::035f0942-4b3c-43a8-a74a-51361e791e0a"/>
  </w15:person>
  <w15:person w15:author="Apple_112 (Manasa)">
    <w15:presenceInfo w15:providerId="None" w15:userId="Apple_112 (Manasa)"/>
  </w15:person>
  <w15:person w15:author="Ang Yang">
    <w15:presenceInfo w15:providerId="AD" w15:userId="S-1-5-21-2660122827-3251746268-3620619969-57783"/>
  </w15:person>
  <w15:person w15:author="ZTE-KUN">
    <w15:presenceInfo w15:providerId="None" w15:userId="ZTE-KUN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5D"/>
    <w:rsid w:val="000123B1"/>
    <w:rsid w:val="00031B52"/>
    <w:rsid w:val="000350ED"/>
    <w:rsid w:val="00051AAB"/>
    <w:rsid w:val="000673A7"/>
    <w:rsid w:val="00067748"/>
    <w:rsid w:val="000751FD"/>
    <w:rsid w:val="00084609"/>
    <w:rsid w:val="00085AB7"/>
    <w:rsid w:val="000B44DA"/>
    <w:rsid w:val="000B52D9"/>
    <w:rsid w:val="000D0B7B"/>
    <w:rsid w:val="000E4DF1"/>
    <w:rsid w:val="000F5BEE"/>
    <w:rsid w:val="00103FDC"/>
    <w:rsid w:val="0010484D"/>
    <w:rsid w:val="001116AD"/>
    <w:rsid w:val="00117388"/>
    <w:rsid w:val="00122102"/>
    <w:rsid w:val="001608FD"/>
    <w:rsid w:val="00163AAB"/>
    <w:rsid w:val="00176503"/>
    <w:rsid w:val="001B7D05"/>
    <w:rsid w:val="001C2687"/>
    <w:rsid w:val="001D2B0B"/>
    <w:rsid w:val="001E4755"/>
    <w:rsid w:val="00213D74"/>
    <w:rsid w:val="00215FF5"/>
    <w:rsid w:val="00240DA2"/>
    <w:rsid w:val="00257DA3"/>
    <w:rsid w:val="00286368"/>
    <w:rsid w:val="002A1859"/>
    <w:rsid w:val="002A671A"/>
    <w:rsid w:val="002A672E"/>
    <w:rsid w:val="002B1633"/>
    <w:rsid w:val="002C5B22"/>
    <w:rsid w:val="002D0377"/>
    <w:rsid w:val="002F1004"/>
    <w:rsid w:val="002F1F6F"/>
    <w:rsid w:val="002F6E2F"/>
    <w:rsid w:val="00304BF6"/>
    <w:rsid w:val="00321EA4"/>
    <w:rsid w:val="003221FD"/>
    <w:rsid w:val="00323F13"/>
    <w:rsid w:val="003868DB"/>
    <w:rsid w:val="003936E4"/>
    <w:rsid w:val="003A0922"/>
    <w:rsid w:val="003B0362"/>
    <w:rsid w:val="003B2D30"/>
    <w:rsid w:val="003D4E85"/>
    <w:rsid w:val="003D69DE"/>
    <w:rsid w:val="003E1886"/>
    <w:rsid w:val="003E655D"/>
    <w:rsid w:val="00411925"/>
    <w:rsid w:val="00422C42"/>
    <w:rsid w:val="00430830"/>
    <w:rsid w:val="00455F36"/>
    <w:rsid w:val="00456884"/>
    <w:rsid w:val="004624EE"/>
    <w:rsid w:val="00471139"/>
    <w:rsid w:val="004740D7"/>
    <w:rsid w:val="00474C17"/>
    <w:rsid w:val="0049446B"/>
    <w:rsid w:val="00494882"/>
    <w:rsid w:val="00497AE6"/>
    <w:rsid w:val="004A23DB"/>
    <w:rsid w:val="004C0E2E"/>
    <w:rsid w:val="004C0FB5"/>
    <w:rsid w:val="004C3B18"/>
    <w:rsid w:val="004C6F4F"/>
    <w:rsid w:val="004D0D85"/>
    <w:rsid w:val="00505FAA"/>
    <w:rsid w:val="0056589F"/>
    <w:rsid w:val="005737CC"/>
    <w:rsid w:val="0057655B"/>
    <w:rsid w:val="00580956"/>
    <w:rsid w:val="005833A8"/>
    <w:rsid w:val="005B1D2B"/>
    <w:rsid w:val="005C4761"/>
    <w:rsid w:val="005D1DB9"/>
    <w:rsid w:val="005F1544"/>
    <w:rsid w:val="005F1E7A"/>
    <w:rsid w:val="00603937"/>
    <w:rsid w:val="00621C82"/>
    <w:rsid w:val="00626BD7"/>
    <w:rsid w:val="00631F3D"/>
    <w:rsid w:val="00661664"/>
    <w:rsid w:val="006900C3"/>
    <w:rsid w:val="006B24A2"/>
    <w:rsid w:val="006C2886"/>
    <w:rsid w:val="006D2E14"/>
    <w:rsid w:val="006D3F85"/>
    <w:rsid w:val="006F23C5"/>
    <w:rsid w:val="006F369D"/>
    <w:rsid w:val="006F4411"/>
    <w:rsid w:val="0070652A"/>
    <w:rsid w:val="00707E4F"/>
    <w:rsid w:val="0072290E"/>
    <w:rsid w:val="007305A9"/>
    <w:rsid w:val="0076768C"/>
    <w:rsid w:val="007678E3"/>
    <w:rsid w:val="00784DA6"/>
    <w:rsid w:val="00790CD5"/>
    <w:rsid w:val="00797CF9"/>
    <w:rsid w:val="007A4C27"/>
    <w:rsid w:val="007A5E9A"/>
    <w:rsid w:val="007B5B2B"/>
    <w:rsid w:val="007C1A6F"/>
    <w:rsid w:val="007C3806"/>
    <w:rsid w:val="007C5922"/>
    <w:rsid w:val="007C702B"/>
    <w:rsid w:val="007E182B"/>
    <w:rsid w:val="007E723C"/>
    <w:rsid w:val="007F759A"/>
    <w:rsid w:val="00813763"/>
    <w:rsid w:val="0084466E"/>
    <w:rsid w:val="00894327"/>
    <w:rsid w:val="008A5ED5"/>
    <w:rsid w:val="008B4332"/>
    <w:rsid w:val="008B5511"/>
    <w:rsid w:val="008D2710"/>
    <w:rsid w:val="008E3843"/>
    <w:rsid w:val="008E4C10"/>
    <w:rsid w:val="00907242"/>
    <w:rsid w:val="00923F11"/>
    <w:rsid w:val="009252FB"/>
    <w:rsid w:val="00937E1E"/>
    <w:rsid w:val="00937F8D"/>
    <w:rsid w:val="00947A50"/>
    <w:rsid w:val="0095035E"/>
    <w:rsid w:val="00973B05"/>
    <w:rsid w:val="00974CA1"/>
    <w:rsid w:val="0098116A"/>
    <w:rsid w:val="009826D8"/>
    <w:rsid w:val="009A4FF2"/>
    <w:rsid w:val="009D7F8D"/>
    <w:rsid w:val="009F5C00"/>
    <w:rsid w:val="00A2588B"/>
    <w:rsid w:val="00A409BC"/>
    <w:rsid w:val="00A4569E"/>
    <w:rsid w:val="00A57E0A"/>
    <w:rsid w:val="00A80E21"/>
    <w:rsid w:val="00A845F2"/>
    <w:rsid w:val="00AA0E11"/>
    <w:rsid w:val="00AA5639"/>
    <w:rsid w:val="00AE4E77"/>
    <w:rsid w:val="00AE56B2"/>
    <w:rsid w:val="00AF2DB7"/>
    <w:rsid w:val="00B023AE"/>
    <w:rsid w:val="00B07EA8"/>
    <w:rsid w:val="00B1283E"/>
    <w:rsid w:val="00B71977"/>
    <w:rsid w:val="00B80CA4"/>
    <w:rsid w:val="00BD3F55"/>
    <w:rsid w:val="00BF4FAD"/>
    <w:rsid w:val="00BF7CB2"/>
    <w:rsid w:val="00C15341"/>
    <w:rsid w:val="00C2480F"/>
    <w:rsid w:val="00C34096"/>
    <w:rsid w:val="00C512B1"/>
    <w:rsid w:val="00C61B6E"/>
    <w:rsid w:val="00C92203"/>
    <w:rsid w:val="00C92ED9"/>
    <w:rsid w:val="00CD08F2"/>
    <w:rsid w:val="00CD4665"/>
    <w:rsid w:val="00CD6A69"/>
    <w:rsid w:val="00CE6B95"/>
    <w:rsid w:val="00CF61B8"/>
    <w:rsid w:val="00D23D82"/>
    <w:rsid w:val="00D30943"/>
    <w:rsid w:val="00D44813"/>
    <w:rsid w:val="00D61DDB"/>
    <w:rsid w:val="00D65C08"/>
    <w:rsid w:val="00D7492E"/>
    <w:rsid w:val="00D8127D"/>
    <w:rsid w:val="00D924FD"/>
    <w:rsid w:val="00D9480C"/>
    <w:rsid w:val="00DA5715"/>
    <w:rsid w:val="00DB27B9"/>
    <w:rsid w:val="00DB60B7"/>
    <w:rsid w:val="00DE41EA"/>
    <w:rsid w:val="00E0374E"/>
    <w:rsid w:val="00E127C0"/>
    <w:rsid w:val="00E15420"/>
    <w:rsid w:val="00E23C04"/>
    <w:rsid w:val="00E26AF4"/>
    <w:rsid w:val="00E62FF4"/>
    <w:rsid w:val="00E97210"/>
    <w:rsid w:val="00EC4052"/>
    <w:rsid w:val="00EF165E"/>
    <w:rsid w:val="00F0347C"/>
    <w:rsid w:val="00F03F95"/>
    <w:rsid w:val="00F22A76"/>
    <w:rsid w:val="00F32556"/>
    <w:rsid w:val="00F929E6"/>
    <w:rsid w:val="00F93D00"/>
    <w:rsid w:val="00FA5F0F"/>
    <w:rsid w:val="00FC3A91"/>
    <w:rsid w:val="2EB67504"/>
    <w:rsid w:val="349644AF"/>
    <w:rsid w:val="3DE73373"/>
    <w:rsid w:val="49CC1AA4"/>
    <w:rsid w:val="4CEA3BEE"/>
    <w:rsid w:val="521A5711"/>
    <w:rsid w:val="5E8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DE3CA"/>
  <w15:docId w15:val="{AE3C2647-5507-F943-B393-8A3700E4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katex-mathml">
    <w:name w:val="katex-mathml"/>
    <w:basedOn w:val="DefaultParagraphFont"/>
    <w:qFormat/>
  </w:style>
  <w:style w:type="character" w:customStyle="1" w:styleId="a">
    <w:name w:val="文稿抬头"/>
    <w:qFormat/>
    <w:rPr>
      <w:rFonts w:eastAsia="MS Mincho"/>
      <w:b/>
      <w:bCs/>
      <w:sz w:val="24"/>
    </w:rPr>
  </w:style>
  <w:style w:type="paragraph" w:customStyle="1" w:styleId="a0">
    <w:name w:val="文稿标题"/>
    <w:basedOn w:val="Normal"/>
    <w:pPr>
      <w:overflowPunct w:val="0"/>
      <w:autoSpaceDE w:val="0"/>
      <w:autoSpaceDN w:val="0"/>
      <w:adjustRightInd w:val="0"/>
      <w:spacing w:before="80" w:after="80" w:line="240" w:lineRule="auto"/>
      <w:ind w:left="1979" w:hanging="1979"/>
      <w:jc w:val="both"/>
      <w:textAlignment w:val="baseline"/>
    </w:pPr>
    <w:rPr>
      <w:rFonts w:ascii="Times New Roman" w:eastAsia="SimSun" w:hAnsi="Times New Roman" w:cs="SimSun"/>
      <w:b/>
      <w:kern w:val="0"/>
      <w:szCs w:val="20"/>
      <w:lang w:val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rPr>
      <w:kern w:val="2"/>
      <w:sz w:val="24"/>
      <w:szCs w:val="24"/>
      <w:lang w:eastAsia="zh-CN"/>
      <w14:ligatures w14:val="standardContextual"/>
    </w:rPr>
  </w:style>
  <w:style w:type="paragraph" w:styleId="Revision">
    <w:name w:val="Revision"/>
    <w:hidden/>
    <w:uiPriority w:val="99"/>
    <w:unhideWhenUsed/>
    <w:rsid w:val="00323F13"/>
    <w:rPr>
      <w:kern w:val="2"/>
      <w:sz w:val="24"/>
      <w:szCs w:val="24"/>
      <w:lang w:eastAsia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D2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2710"/>
    <w:rPr>
      <w:kern w:val="2"/>
      <w:sz w:val="18"/>
      <w:szCs w:val="18"/>
      <w:lang w:eastAsia="zh-C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D27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D2710"/>
    <w:rPr>
      <w:kern w:val="2"/>
      <w:sz w:val="18"/>
      <w:szCs w:val="18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RBI5PAMIO524-1616901215-28264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https://nokia.sharepoint.com/sites/gxp/_layouts/15/DocIdRedir.aspx?ID=RBI5PAMIO524-1616901215-28264</Url>
      <Description>RBI5PAMIO524-1616901215-28264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62BB-E8D0-4630-B85D-5FAE4A031B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AF2AB8-07D8-4E7B-B3A2-7846B1B8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6D3029E-CC43-4613-AC70-EAB26F0A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DC1BCD-9E6E-4E14-B20A-5296D3F6D65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1A53C427-FA1F-4A7C-8288-34D2130F0B7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FB629A7-9E7D-4489-9C52-4C03F765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645</Words>
  <Characters>3683</Characters>
  <Application>Microsoft Office Word</Application>
  <DocSecurity>0</DocSecurity>
  <Lines>30</Lines>
  <Paragraphs>8</Paragraphs>
  <ScaleCrop>false</ScaleCrop>
  <Company>Apple, Inc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Gold (Nokia)</dc:creator>
  <cp:lastModifiedBy>Nazmul Islam</cp:lastModifiedBy>
  <cp:revision>2</cp:revision>
  <dcterms:created xsi:type="dcterms:W3CDTF">2024-08-22T08:53:00Z</dcterms:created>
  <dcterms:modified xsi:type="dcterms:W3CDTF">2024-08-22T08:53:00Z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16056506-acd8-40c6-9d49-3f77c00fbcbe</vt:lpwstr>
  </property>
  <property fmtid="{D5CDD505-2E9C-101B-9397-08002B2CF9AE}" pid="5" name="KSOProductBuildVer">
    <vt:lpwstr>2052-11.8.2.10393</vt:lpwstr>
  </property>
</Properties>
</file>