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3BC7" w14:textId="77777777" w:rsidR="00A85A17" w:rsidRDefault="00C27B19">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R4-24xxxxx</w:t>
      </w:r>
    </w:p>
    <w:p w14:paraId="6A683BC8" w14:textId="77777777" w:rsidR="00A85A17" w:rsidRDefault="00C27B19">
      <w:pPr>
        <w:rPr>
          <w:rFonts w:ascii="Arial" w:hAnsi="Arial" w:cs="Arial"/>
          <w:lang w:eastAsia="zh-CN"/>
        </w:rPr>
      </w:pPr>
      <w:bookmarkStart w:id="0" w:name="OLE_LINK19"/>
      <w:r>
        <w:rPr>
          <w:rFonts w:ascii="Arial" w:eastAsiaTheme="minorEastAsia" w:hAnsi="Arial" w:cs="Arial"/>
          <w:b/>
          <w:sz w:val="24"/>
        </w:rPr>
        <w:t>Maastricht, Netherlands, 19 – 23 August, 2024</w:t>
      </w:r>
      <w:bookmarkEnd w:id="0"/>
    </w:p>
    <w:p w14:paraId="6A683BC9" w14:textId="77777777" w:rsidR="00A85A17" w:rsidRDefault="00C27B1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8.6.4</w:t>
      </w:r>
    </w:p>
    <w:p w14:paraId="6A683BCA" w14:textId="77777777" w:rsidR="00A85A17" w:rsidRDefault="00C27B1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w:t>
      </w:r>
      <w:r>
        <w:rPr>
          <w:rFonts w:ascii="Arial" w:eastAsia="PMingLiU" w:hAnsi="Arial" w:cs="Arial" w:hint="eastAsia"/>
          <w:color w:val="000000"/>
          <w:sz w:val="22"/>
          <w:lang w:eastAsia="zh-TW"/>
        </w:rPr>
        <w:t>e</w:t>
      </w:r>
      <w:r>
        <w:rPr>
          <w:rFonts w:ascii="Arial" w:eastAsia="PMingLiU" w:hAnsi="Arial" w:cs="Arial"/>
          <w:color w:val="000000"/>
          <w:sz w:val="22"/>
          <w:lang w:eastAsia="zh-TW"/>
        </w:rPr>
        <w:t>diatek Inc.</w:t>
      </w:r>
      <w:r>
        <w:rPr>
          <w:rFonts w:ascii="Arial" w:hAnsi="Arial" w:cs="Arial"/>
          <w:color w:val="000000"/>
          <w:sz w:val="22"/>
          <w:lang w:eastAsia="zh-CN"/>
        </w:rPr>
        <w:t>)</w:t>
      </w:r>
    </w:p>
    <w:p w14:paraId="6A683BCB" w14:textId="77777777" w:rsidR="00A85A17" w:rsidRDefault="00C27B1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[112][122] FS_NR_FR1_DL_Frag_Carrier</w:t>
      </w:r>
    </w:p>
    <w:p w14:paraId="6A683BCC" w14:textId="77777777" w:rsidR="00A85A17" w:rsidRDefault="00C27B1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683BCD" w14:textId="77777777" w:rsidR="00A85A17" w:rsidRDefault="00C27B19">
      <w:pPr>
        <w:pStyle w:val="Heading1"/>
        <w:rPr>
          <w:rFonts w:eastAsiaTheme="minorEastAsia"/>
          <w:lang w:eastAsia="zh-CN"/>
        </w:rPr>
      </w:pPr>
      <w:r>
        <w:rPr>
          <w:rFonts w:hint="eastAsia"/>
          <w:lang w:eastAsia="ja-JP"/>
        </w:rPr>
        <w:t>Introduction</w:t>
      </w:r>
    </w:p>
    <w:p w14:paraId="6A683BCE" w14:textId="77777777" w:rsidR="00A85A17" w:rsidRDefault="00C27B1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A683BCF" w14:textId="77777777" w:rsidR="00A85A17" w:rsidRDefault="00C27B19">
      <w:pPr>
        <w:spacing w:after="0"/>
        <w:rPr>
          <w:rFonts w:eastAsia="MS Mincho"/>
          <w:color w:val="000000" w:themeColor="text1"/>
          <w:lang w:eastAsia="zh-CN"/>
        </w:rPr>
      </w:pPr>
      <w:r>
        <w:rPr>
          <w:rFonts w:eastAsia="MS Mincho"/>
          <w:color w:val="000000" w:themeColor="text1"/>
          <w:lang w:eastAsia="zh-CN"/>
        </w:rPr>
        <w:t>Thread [1xx] includes following topics:</w:t>
      </w:r>
    </w:p>
    <w:p w14:paraId="6A683BD0" w14:textId="77777777" w:rsidR="00A85A17" w:rsidRDefault="00C27B19">
      <w:pPr>
        <w:pStyle w:val="ListParagraph"/>
        <w:numPr>
          <w:ilvl w:val="0"/>
          <w:numId w:val="3"/>
        </w:numPr>
        <w:spacing w:after="0" w:line="259" w:lineRule="auto"/>
        <w:ind w:firstLineChars="0"/>
        <w:rPr>
          <w:color w:val="000000" w:themeColor="text1"/>
          <w:lang w:eastAsia="zh-CN"/>
        </w:rPr>
      </w:pPr>
      <w:r>
        <w:rPr>
          <w:color w:val="000000" w:themeColor="text1"/>
          <w:lang w:eastAsia="zh-CN"/>
        </w:rPr>
        <w:t>Topic #1: Workplan</w:t>
      </w:r>
    </w:p>
    <w:p w14:paraId="6A683BD1" w14:textId="77777777" w:rsidR="00A85A17" w:rsidRDefault="00C27B19">
      <w:pPr>
        <w:pStyle w:val="ListParagraph"/>
        <w:numPr>
          <w:ilvl w:val="0"/>
          <w:numId w:val="3"/>
        </w:numPr>
        <w:spacing w:after="0" w:line="259" w:lineRule="auto"/>
        <w:ind w:firstLineChars="0"/>
        <w:rPr>
          <w:color w:val="000000" w:themeColor="text1"/>
          <w:lang w:eastAsia="zh-CN"/>
        </w:rPr>
      </w:pPr>
      <w:r>
        <w:rPr>
          <w:color w:val="000000" w:themeColor="text1"/>
          <w:lang w:eastAsia="zh-CN"/>
        </w:rPr>
        <w:t>Topic #2: High power UE (HPUE) for CA in terrestrial network (TN)</w:t>
      </w:r>
    </w:p>
    <w:p w14:paraId="6A683BD2" w14:textId="77777777" w:rsidR="00A85A17" w:rsidRDefault="00A85A17">
      <w:pPr>
        <w:spacing w:after="0" w:line="259" w:lineRule="auto"/>
        <w:rPr>
          <w:color w:val="000000" w:themeColor="text1"/>
          <w:lang w:eastAsia="zh-CN"/>
        </w:rPr>
      </w:pPr>
    </w:p>
    <w:p w14:paraId="6A683BD3" w14:textId="77777777" w:rsidR="00A85A17" w:rsidRDefault="00C27B19">
      <w:pPr>
        <w:pStyle w:val="Heading1"/>
        <w:rPr>
          <w:lang w:eastAsia="ja-JP"/>
        </w:rPr>
      </w:pPr>
      <w:r>
        <w:rPr>
          <w:lang w:eastAsia="ja-JP"/>
        </w:rPr>
        <w:t>Topic #1: Workplan</w:t>
      </w:r>
    </w:p>
    <w:p w14:paraId="6A683BD4"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BD5" w14:textId="77777777" w:rsidR="00A85A17" w:rsidRDefault="00C27B19">
      <w:pPr>
        <w:pStyle w:val="Heading2"/>
      </w:pPr>
      <w:r>
        <w:rPr>
          <w:rFonts w:hint="eastAsia"/>
        </w:rPr>
        <w:t>Companies</w:t>
      </w:r>
      <w:r>
        <w:t>’ contributions summary</w:t>
      </w:r>
    </w:p>
    <w:tbl>
      <w:tblPr>
        <w:tblStyle w:val="TableGrid"/>
        <w:tblW w:w="5000" w:type="pct"/>
        <w:tblLook w:val="04A0" w:firstRow="1" w:lastRow="0" w:firstColumn="1" w:lastColumn="0" w:noHBand="0" w:noVBand="1"/>
      </w:tblPr>
      <w:tblGrid>
        <w:gridCol w:w="1129"/>
        <w:gridCol w:w="1701"/>
        <w:gridCol w:w="1275"/>
        <w:gridCol w:w="5526"/>
      </w:tblGrid>
      <w:tr w:rsidR="00A85A17" w14:paraId="6A683BDA" w14:textId="77777777">
        <w:trPr>
          <w:trHeight w:val="468"/>
        </w:trPr>
        <w:tc>
          <w:tcPr>
            <w:tcW w:w="586" w:type="pct"/>
            <w:vAlign w:val="center"/>
          </w:tcPr>
          <w:p w14:paraId="6A683BD6" w14:textId="77777777" w:rsidR="00A85A17" w:rsidRDefault="00C27B19">
            <w:pPr>
              <w:spacing w:before="120" w:after="120"/>
              <w:jc w:val="center"/>
              <w:rPr>
                <w:b/>
                <w:bCs/>
              </w:rPr>
            </w:pPr>
            <w:r>
              <w:rPr>
                <w:b/>
                <w:bCs/>
              </w:rPr>
              <w:t>T-doc number</w:t>
            </w:r>
          </w:p>
        </w:tc>
        <w:tc>
          <w:tcPr>
            <w:tcW w:w="883" w:type="pct"/>
            <w:vAlign w:val="center"/>
          </w:tcPr>
          <w:p w14:paraId="6A683BD7" w14:textId="77777777" w:rsidR="00A85A17" w:rsidRDefault="00C27B19">
            <w:pPr>
              <w:spacing w:before="120" w:after="120"/>
              <w:jc w:val="center"/>
              <w:rPr>
                <w:b/>
                <w:bCs/>
              </w:rPr>
            </w:pPr>
            <w:r>
              <w:rPr>
                <w:b/>
                <w:bCs/>
              </w:rPr>
              <w:t>T-doc name</w:t>
            </w:r>
          </w:p>
        </w:tc>
        <w:tc>
          <w:tcPr>
            <w:tcW w:w="662" w:type="pct"/>
            <w:vAlign w:val="center"/>
          </w:tcPr>
          <w:p w14:paraId="6A683BD8" w14:textId="77777777" w:rsidR="00A85A17" w:rsidRDefault="00C27B19">
            <w:pPr>
              <w:spacing w:before="120" w:after="120"/>
              <w:jc w:val="center"/>
              <w:rPr>
                <w:b/>
                <w:bCs/>
              </w:rPr>
            </w:pPr>
            <w:r>
              <w:rPr>
                <w:b/>
                <w:bCs/>
              </w:rPr>
              <w:t>Company</w:t>
            </w:r>
          </w:p>
        </w:tc>
        <w:tc>
          <w:tcPr>
            <w:tcW w:w="2868" w:type="pct"/>
            <w:vAlign w:val="center"/>
          </w:tcPr>
          <w:p w14:paraId="6A683BD9" w14:textId="77777777" w:rsidR="00A85A17" w:rsidRDefault="00C27B19">
            <w:pPr>
              <w:spacing w:before="120" w:after="120"/>
              <w:jc w:val="center"/>
              <w:rPr>
                <w:b/>
                <w:bCs/>
              </w:rPr>
            </w:pPr>
            <w:r>
              <w:rPr>
                <w:b/>
                <w:bCs/>
              </w:rPr>
              <w:t>Proposals / Observations</w:t>
            </w:r>
          </w:p>
        </w:tc>
      </w:tr>
      <w:commentRangeStart w:id="1"/>
      <w:tr w:rsidR="00A85A17" w14:paraId="6A683BE2" w14:textId="77777777">
        <w:tc>
          <w:tcPr>
            <w:tcW w:w="586" w:type="pct"/>
          </w:tcPr>
          <w:p w14:paraId="6A683BDB" w14:textId="77777777" w:rsidR="00A85A17" w:rsidRDefault="00C27B19">
            <w:pPr>
              <w:spacing w:after="0"/>
              <w:rPr>
                <w:rFonts w:asciiTheme="minorHAnsi" w:hAnsiTheme="minorHAnsi" w:cstheme="minorHAnsi"/>
              </w:rPr>
            </w:pPr>
            <w:r>
              <w:fldChar w:fldCharType="begin"/>
            </w:r>
            <w:r>
              <w:instrText xml:space="preserve"> HYPERLINK "https://www.3gpp.org/ftp/TSG_RAN/WG4_Radio/TSGR4_110bis/Docs/R4-2405486.zip" </w:instrText>
            </w:r>
            <w:r>
              <w:fldChar w:fldCharType="separate"/>
            </w:r>
            <w:r>
              <w:rPr>
                <w:rStyle w:val="Hyperlink"/>
                <w:rFonts w:ascii="Arial" w:hAnsi="Arial" w:cs="Arial"/>
                <w:b/>
                <w:bCs/>
                <w:sz w:val="16"/>
                <w:szCs w:val="16"/>
              </w:rPr>
              <w:t>R4-2405486</w:t>
            </w:r>
            <w:r>
              <w:rPr>
                <w:rStyle w:val="Hyperlink"/>
                <w:rFonts w:ascii="Arial" w:hAnsi="Arial" w:cs="Arial"/>
                <w:b/>
                <w:bCs/>
                <w:sz w:val="16"/>
                <w:szCs w:val="16"/>
              </w:rPr>
              <w:fldChar w:fldCharType="end"/>
            </w:r>
          </w:p>
        </w:tc>
        <w:tc>
          <w:tcPr>
            <w:tcW w:w="883" w:type="pct"/>
          </w:tcPr>
          <w:p w14:paraId="6A683BDC" w14:textId="77777777" w:rsidR="00A85A17" w:rsidRDefault="00C27B19">
            <w:pPr>
              <w:spacing w:after="0"/>
              <w:rPr>
                <w:rFonts w:asciiTheme="minorHAnsi" w:hAnsiTheme="minorHAnsi" w:cstheme="minorHAnsi"/>
              </w:rPr>
            </w:pPr>
            <w:r>
              <w:rPr>
                <w:rFonts w:ascii="Arial" w:hAnsi="Arial" w:cs="Arial"/>
                <w:sz w:val="16"/>
                <w:szCs w:val="16"/>
              </w:rPr>
              <w:t>Work plan for Rel-19 UE RF enhancements</w:t>
            </w:r>
          </w:p>
        </w:tc>
        <w:tc>
          <w:tcPr>
            <w:tcW w:w="662" w:type="pct"/>
          </w:tcPr>
          <w:p w14:paraId="6A683BDD" w14:textId="77777777" w:rsidR="00A85A17" w:rsidRDefault="00C27B19">
            <w:pPr>
              <w:spacing w:after="0"/>
              <w:rPr>
                <w:rFonts w:asciiTheme="minorHAnsi" w:hAnsiTheme="minorHAnsi" w:cstheme="minorHAnsi"/>
              </w:rPr>
            </w:pPr>
            <w:r>
              <w:rPr>
                <w:rFonts w:ascii="Arial" w:hAnsi="Arial" w:cs="Arial"/>
                <w:sz w:val="16"/>
                <w:szCs w:val="16"/>
              </w:rPr>
              <w:t>Huawei, HiSilicon, AT&amp;T</w:t>
            </w:r>
          </w:p>
        </w:tc>
        <w:tc>
          <w:tcPr>
            <w:tcW w:w="2868" w:type="pct"/>
          </w:tcPr>
          <w:p w14:paraId="6A683BDE" w14:textId="77777777" w:rsidR="00A85A17" w:rsidRDefault="00C27B19">
            <w:pPr>
              <w:spacing w:after="0"/>
              <w:jc w:val="both"/>
              <w:rPr>
                <w:rFonts w:eastAsiaTheme="minorEastAsia"/>
                <w:bCs/>
                <w:i/>
                <w:lang w:eastAsia="zh-CN"/>
              </w:rPr>
            </w:pPr>
            <w:r>
              <w:rPr>
                <w:rFonts w:eastAsiaTheme="minorEastAsia"/>
                <w:bCs/>
                <w:i/>
                <w:lang w:eastAsia="zh-CN"/>
              </w:rPr>
              <w:t>Work plan for 3 main objectives</w:t>
            </w:r>
          </w:p>
          <w:p w14:paraId="6A683BDF" w14:textId="77777777" w:rsidR="00A85A17" w:rsidRDefault="00C27B19">
            <w:pPr>
              <w:pStyle w:val="ListParagraph"/>
              <w:numPr>
                <w:ilvl w:val="0"/>
                <w:numId w:val="4"/>
              </w:numPr>
              <w:spacing w:after="0"/>
              <w:ind w:firstLineChars="0"/>
              <w:jc w:val="both"/>
              <w:rPr>
                <w:rFonts w:eastAsiaTheme="minorEastAsia"/>
                <w:bCs/>
                <w:i/>
                <w:lang w:eastAsia="zh-CN"/>
              </w:rPr>
              <w:pPrChange w:id="2"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H</w:t>
            </w:r>
            <w:r>
              <w:rPr>
                <w:rFonts w:eastAsiaTheme="minorEastAsia"/>
                <w:bCs/>
                <w:i/>
                <w:lang w:eastAsia="zh-CN"/>
              </w:rPr>
              <w:t>PUE for CA/DC</w:t>
            </w:r>
          </w:p>
          <w:p w14:paraId="6A683BE0" w14:textId="77777777" w:rsidR="00A85A17" w:rsidRDefault="00C27B19">
            <w:pPr>
              <w:pStyle w:val="ListParagraph"/>
              <w:numPr>
                <w:ilvl w:val="0"/>
                <w:numId w:val="4"/>
              </w:numPr>
              <w:spacing w:after="0"/>
              <w:ind w:firstLineChars="0"/>
              <w:jc w:val="both"/>
              <w:rPr>
                <w:rFonts w:eastAsiaTheme="minorEastAsia"/>
                <w:bCs/>
                <w:i/>
                <w:lang w:eastAsia="zh-CN"/>
              </w:rPr>
              <w:pPrChange w:id="3"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P</w:t>
            </w:r>
            <w:r>
              <w:rPr>
                <w:rFonts w:eastAsiaTheme="minorEastAsia"/>
                <w:bCs/>
                <w:i/>
                <w:lang w:eastAsia="zh-CN"/>
              </w:rPr>
              <w:t>ower boosting and/or MPR reduction</w:t>
            </w:r>
          </w:p>
          <w:p w14:paraId="6A683BE1" w14:textId="77777777" w:rsidR="00A85A17" w:rsidRDefault="00C27B19">
            <w:pPr>
              <w:pStyle w:val="ListParagraph"/>
              <w:numPr>
                <w:ilvl w:val="0"/>
                <w:numId w:val="4"/>
              </w:numPr>
              <w:spacing w:after="0"/>
              <w:ind w:firstLineChars="0"/>
              <w:jc w:val="both"/>
              <w:rPr>
                <w:rFonts w:eastAsiaTheme="minorEastAsia"/>
                <w:b/>
                <w:bCs/>
                <w:i/>
                <w:lang w:eastAsia="zh-CN"/>
              </w:rPr>
              <w:pPrChange w:id="4"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6</w:t>
            </w:r>
            <w:r>
              <w:rPr>
                <w:rFonts w:eastAsiaTheme="minorEastAsia"/>
                <w:bCs/>
                <w:i/>
                <w:lang w:eastAsia="zh-CN"/>
              </w:rPr>
              <w:t>Rx for handheld and FWA UE</w:t>
            </w:r>
            <w:commentRangeEnd w:id="1"/>
            <w:r>
              <w:rPr>
                <w:rStyle w:val="CommentReference"/>
                <w:rFonts w:eastAsia="SimSun"/>
              </w:rPr>
              <w:commentReference w:id="1"/>
            </w:r>
          </w:p>
        </w:tc>
      </w:tr>
    </w:tbl>
    <w:p w14:paraId="6A683BE3" w14:textId="77777777" w:rsidR="00A85A17" w:rsidRDefault="00A85A17"/>
    <w:p w14:paraId="6A683BE4" w14:textId="77777777" w:rsidR="00A85A17" w:rsidRDefault="00C27B19">
      <w:pPr>
        <w:pStyle w:val="Heading2"/>
      </w:pPr>
      <w:r>
        <w:rPr>
          <w:rFonts w:hint="eastAsia"/>
        </w:rPr>
        <w:t>Open issues</w:t>
      </w:r>
      <w:r>
        <w:t xml:space="preserve"> summary</w:t>
      </w:r>
    </w:p>
    <w:p w14:paraId="6A683BE5"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BE6" w14:textId="77777777" w:rsidR="00A85A17" w:rsidRDefault="00C27B19">
      <w:pPr>
        <w:pStyle w:val="Heading3"/>
        <w:rPr>
          <w:sz w:val="24"/>
          <w:szCs w:val="16"/>
        </w:rPr>
      </w:pPr>
      <w:r>
        <w:rPr>
          <w:sz w:val="24"/>
          <w:szCs w:val="16"/>
        </w:rPr>
        <w:t>Sub-topic 1-1: Workplan for Rel-19 UE RF enhancements</w:t>
      </w:r>
    </w:p>
    <w:p w14:paraId="6A683BE7" w14:textId="77777777" w:rsidR="00A85A17" w:rsidRDefault="00C27B19">
      <w:pPr>
        <w:jc w:val="both"/>
        <w:rPr>
          <w:color w:val="0070C0"/>
          <w:lang w:val="en-US" w:eastAsia="zh-CN"/>
        </w:rPr>
      </w:pPr>
      <w:r>
        <w:rPr>
          <w:color w:val="0070C0"/>
          <w:lang w:val="en-US" w:eastAsia="zh-CN"/>
        </w:rPr>
        <w:t xml:space="preserve">Workplan in </w:t>
      </w:r>
      <w:hyperlink r:id="rId13" w:history="1">
        <w:r>
          <w:rPr>
            <w:rStyle w:val="Hyperlink"/>
            <w:rFonts w:ascii="Arial" w:hAnsi="Arial" w:cs="Arial"/>
            <w:b/>
            <w:bCs/>
            <w:sz w:val="16"/>
            <w:szCs w:val="16"/>
          </w:rPr>
          <w:t>R4-2405486</w:t>
        </w:r>
      </w:hyperlink>
      <w:r>
        <w:rPr>
          <w:color w:val="0070C0"/>
          <w:lang w:val="en-US" w:eastAsia="zh-CN"/>
        </w:rPr>
        <w:t xml:space="preserve"> </w:t>
      </w:r>
    </w:p>
    <w:p w14:paraId="6A683BE8"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lang w:eastAsia="zh-CN"/>
        </w:rPr>
      </w:pPr>
      <w:r>
        <w:rPr>
          <w:rFonts w:eastAsia="SimSun"/>
          <w:color w:val="0070C0"/>
          <w:szCs w:val="24"/>
          <w:lang w:eastAsia="zh-CN"/>
        </w:rPr>
        <w:t>Proposals</w:t>
      </w:r>
    </w:p>
    <w:p w14:paraId="6A683BE9" w14:textId="77777777" w:rsidR="00A85A17" w:rsidRDefault="00A85A17">
      <w:pPr>
        <w:spacing w:after="120"/>
        <w:rPr>
          <w:color w:val="0070C0"/>
          <w:lang w:eastAsia="zh-CN"/>
        </w:rPr>
      </w:pPr>
    </w:p>
    <w:tbl>
      <w:tblPr>
        <w:tblStyle w:val="TableGrid"/>
        <w:tblW w:w="0" w:type="auto"/>
        <w:tblLook w:val="04A0" w:firstRow="1" w:lastRow="0" w:firstColumn="1" w:lastColumn="0" w:noHBand="0" w:noVBand="1"/>
      </w:tblPr>
      <w:tblGrid>
        <w:gridCol w:w="1121"/>
        <w:gridCol w:w="8510"/>
      </w:tblGrid>
      <w:tr w:rsidR="00A85A17" w14:paraId="6A683BEC"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EA" w14:textId="77777777" w:rsidR="00A85A17" w:rsidRDefault="00C27B19">
            <w:pP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tcPr>
          <w:p w14:paraId="6A683BEB" w14:textId="77777777" w:rsidR="00A85A17" w:rsidRDefault="00C27B19">
            <w:pPr>
              <w:jc w:val="cente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Rel-19 NR FR1 DL fragmented carriers</w:t>
            </w:r>
          </w:p>
        </w:tc>
      </w:tr>
      <w:tr w:rsidR="00A85A17" w14:paraId="6A683BF6"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ED"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tcPr>
          <w:p w14:paraId="6A683BEE" w14:textId="77777777" w:rsidR="00A85A17" w:rsidRDefault="00C27B19">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5"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14:paraId="6A683BEF" w14:textId="77777777" w:rsidR="00A85A17" w:rsidRDefault="00C27B19">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6"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Initial discussion on the equal PSD configuration applicability, architecture assumption and get consensus on the way forward</w:t>
            </w:r>
          </w:p>
          <w:p w14:paraId="6A683BF0" w14:textId="77777777" w:rsidR="00A85A17" w:rsidRDefault="00C27B19">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7"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t>
            </w:r>
            <w:bookmarkStart w:id="8" w:name="OLE_LINK38"/>
            <w:r>
              <w:rPr>
                <w:rFonts w:asciiTheme="minorHAnsi" w:eastAsia="PMingLiU" w:hAnsiTheme="minorHAnsi" w:cstheme="minorHAnsi"/>
                <w:sz w:val="18"/>
                <w:szCs w:val="18"/>
                <w:lang w:val="en-US" w:eastAsia="zh-TW"/>
              </w:rPr>
              <w:t xml:space="preserve">reducing the number of UE Rx chains </w:t>
            </w:r>
          </w:p>
          <w:p w14:paraId="6A683BF1"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Initial discussion on example band for study and the example band selection</w:t>
            </w:r>
          </w:p>
          <w:p w14:paraId="6A683BF2"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 Evaluation on the possible requirements adjustment/relaxation</w:t>
            </w:r>
          </w:p>
          <w:p w14:paraId="6A683BF3"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4"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bookmarkEnd w:id="8"/>
          </w:p>
          <w:p w14:paraId="6A683BF5" w14:textId="77777777" w:rsidR="00A85A17" w:rsidRDefault="00C27B19">
            <w:pPr>
              <w:pStyle w:val="ListParagraph"/>
              <w:numPr>
                <w:ilvl w:val="0"/>
                <w:numId w:val="7"/>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9"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study on </w:t>
            </w:r>
            <w:bookmarkStart w:id="10" w:name="OLE_LINK40"/>
            <w:r>
              <w:rPr>
                <w:rFonts w:asciiTheme="minorHAnsi" w:eastAsia="PMingLiU" w:hAnsiTheme="minorHAnsi" w:cstheme="minorHAnsi"/>
                <w:sz w:val="18"/>
                <w:szCs w:val="18"/>
                <w:lang w:val="en-US" w:eastAsia="zh-TW"/>
              </w:rPr>
              <w:t>reasonable level for the power spectral density difference between carriers of co-located adjacent channel operators</w:t>
            </w:r>
            <w:bookmarkEnd w:id="10"/>
          </w:p>
        </w:tc>
      </w:tr>
      <w:tr w:rsidR="00A85A17" w14:paraId="6A683BF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F7"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#112bis</w:t>
            </w:r>
          </w:p>
        </w:tc>
        <w:tc>
          <w:tcPr>
            <w:tcW w:w="8697" w:type="dxa"/>
            <w:tcBorders>
              <w:top w:val="single" w:sz="4" w:space="0" w:color="auto"/>
              <w:left w:val="single" w:sz="4" w:space="0" w:color="auto"/>
              <w:bottom w:val="single" w:sz="4" w:space="0" w:color="auto"/>
              <w:right w:val="single" w:sz="4" w:space="0" w:color="auto"/>
            </w:tcBorders>
          </w:tcPr>
          <w:p w14:paraId="6A683BF8" w14:textId="77777777" w:rsidR="00A85A17" w:rsidRDefault="00C27B19">
            <w:pPr>
              <w:pStyle w:val="ListParagraph"/>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1" w:author="Bo-Han Hsieh" w:date="2024-08-15T14:00:00Z">
                <w:pPr>
                  <w:pStyle w:val="ListParagraph"/>
                  <w:tabs>
                    <w:tab w:val="left" w:pos="360"/>
                  </w:tabs>
                  <w:overflowPunct/>
                  <w:autoSpaceDE/>
                  <w:autoSpaceDN/>
                  <w:adjustRightInd/>
                  <w:spacing w:after="0"/>
                  <w:ind w:firstLineChars="0"/>
                  <w:textAlignment w:val="auto"/>
                </w:pPr>
              </w:pPrChange>
            </w:pPr>
            <w:bookmarkStart w:id="12" w:name="OLE_LINK41"/>
            <w:r>
              <w:rPr>
                <w:rFonts w:asciiTheme="minorHAnsi" w:eastAsia="PMingLiU" w:hAnsiTheme="minorHAnsi" w:cstheme="minorHAnsi"/>
                <w:sz w:val="18"/>
                <w:szCs w:val="18"/>
                <w:lang w:val="en-US" w:eastAsia="zh-TW"/>
              </w:rPr>
              <w:t xml:space="preserve">Continue discussion on method of reducing the number of UE Rx chains </w:t>
            </w:r>
          </w:p>
          <w:p w14:paraId="6A683BF9"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BFA"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B"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BFC" w14:textId="77777777" w:rsidR="00A85A17" w:rsidRDefault="00C27B19">
            <w:pPr>
              <w:pStyle w:val="ListParagraph"/>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3"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w:t>
            </w:r>
            <w:bookmarkEnd w:id="12"/>
          </w:p>
        </w:tc>
      </w:tr>
      <w:tr w:rsidR="00A85A17" w14:paraId="6A683C05"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F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tcPr>
          <w:p w14:paraId="6A683BFF" w14:textId="77777777" w:rsidR="00A85A17" w:rsidRDefault="00C27B19">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4"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method of reducing the number of UE Rx chains</w:t>
            </w:r>
          </w:p>
          <w:p w14:paraId="6A683C00"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1"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2"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3" w14:textId="77777777" w:rsidR="00A85A17" w:rsidRDefault="00C27B19">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5"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w:t>
            </w:r>
          </w:p>
          <w:p w14:paraId="6A683C04" w14:textId="77777777" w:rsidR="00A85A17" w:rsidRDefault="00C27B19">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6"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whether and </w:t>
            </w:r>
            <w:bookmarkStart w:id="17" w:name="OLE_LINK43"/>
            <w:r>
              <w:rPr>
                <w:rFonts w:asciiTheme="minorHAnsi" w:eastAsia="PMingLiU" w:hAnsiTheme="minorHAnsi" w:cstheme="minorHAnsi"/>
                <w:sz w:val="18"/>
                <w:szCs w:val="18"/>
                <w:lang w:val="en-US" w:eastAsia="zh-TW"/>
              </w:rPr>
              <w:t>how to apply the conclusions to intra-band component of inter-band CA</w:t>
            </w:r>
            <w:bookmarkEnd w:id="17"/>
          </w:p>
        </w:tc>
      </w:tr>
      <w:tr w:rsidR="00A85A17" w14:paraId="6A683C0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6"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tcPr>
          <w:p w14:paraId="6A683C07" w14:textId="77777777" w:rsidR="00A85A17" w:rsidRDefault="00C27B19">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8"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Continue discussion on method of reducing the number of UE Rx chains </w:t>
            </w:r>
            <w:bookmarkStart w:id="19" w:name="OLE_LINK44"/>
            <w:r>
              <w:rPr>
                <w:rFonts w:asciiTheme="minorHAnsi" w:eastAsia="PMingLiU" w:hAnsiTheme="minorHAnsi" w:cstheme="minorHAnsi"/>
                <w:sz w:val="18"/>
                <w:szCs w:val="18"/>
                <w:lang w:val="en-US" w:eastAsia="zh-TW"/>
              </w:rPr>
              <w:t>and conclude if possible</w:t>
            </w:r>
            <w:bookmarkEnd w:id="19"/>
          </w:p>
          <w:p w14:paraId="6A683C08"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9"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A"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B" w14:textId="77777777" w:rsidR="00A85A17" w:rsidRDefault="00C27B19">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0"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6A683C0C" w14:textId="77777777" w:rsidR="00A85A17" w:rsidRDefault="00C27B19">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1"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whether and how to apply the conclusions to intra-band component of inter-band CA</w:t>
            </w:r>
          </w:p>
        </w:tc>
      </w:tr>
      <w:tr w:rsidR="00A85A17" w14:paraId="6A683C10"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#114bis</w:t>
            </w:r>
          </w:p>
        </w:tc>
        <w:tc>
          <w:tcPr>
            <w:tcW w:w="8697" w:type="dxa"/>
            <w:tcBorders>
              <w:top w:val="single" w:sz="4" w:space="0" w:color="auto"/>
              <w:left w:val="single" w:sz="4" w:space="0" w:color="auto"/>
              <w:bottom w:val="single" w:sz="4" w:space="0" w:color="auto"/>
              <w:right w:val="single" w:sz="4" w:space="0" w:color="auto"/>
            </w:tcBorders>
          </w:tcPr>
          <w:p w14:paraId="6A683C0F"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remaining issues and consolidate big TR</w:t>
            </w:r>
          </w:p>
        </w:tc>
      </w:tr>
      <w:tr w:rsidR="00A85A17" w14:paraId="6A683C13"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C11"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tcPr>
          <w:p w14:paraId="6A683C12"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Finalize the big TR for NR FR1 DL fragment carriers study</w:t>
            </w:r>
          </w:p>
        </w:tc>
      </w:tr>
    </w:tbl>
    <w:p w14:paraId="6A683C14" w14:textId="77777777" w:rsidR="00A85A17" w:rsidRDefault="00A85A17">
      <w:pPr>
        <w:spacing w:after="120"/>
        <w:rPr>
          <w:color w:val="0070C0"/>
          <w:lang w:eastAsia="zh-CN"/>
        </w:rPr>
      </w:pPr>
    </w:p>
    <w:p w14:paraId="6A683C15"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16"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the workplan. </w:t>
      </w:r>
    </w:p>
    <w:p w14:paraId="6A683C17" w14:textId="77777777" w:rsidR="00A85A17" w:rsidRDefault="00A85A17">
      <w:pPr>
        <w:rPr>
          <w:color w:val="0070C0"/>
          <w:lang w:val="en-US" w:eastAsia="zh-CN"/>
        </w:rPr>
      </w:pPr>
    </w:p>
    <w:p w14:paraId="6A683C18" w14:textId="77777777" w:rsidR="00A85A17" w:rsidRDefault="00C27B19">
      <w:pPr>
        <w:pStyle w:val="Heading1"/>
        <w:rPr>
          <w:lang w:eastAsia="ja-JP"/>
        </w:rPr>
      </w:pPr>
      <w:r>
        <w:rPr>
          <w:lang w:eastAsia="ja-JP"/>
        </w:rPr>
        <w:t xml:space="preserve">Topic #2: </w:t>
      </w:r>
      <w:bookmarkStart w:id="22" w:name="OLE_LINK63"/>
      <w:r>
        <w:rPr>
          <w:lang w:eastAsia="ja-JP"/>
        </w:rPr>
        <w:t>Methods for reducing the number of UE Rx chains</w:t>
      </w:r>
      <w:bookmarkEnd w:id="22"/>
    </w:p>
    <w:p w14:paraId="6A683C19"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C1A" w14:textId="77777777" w:rsidR="00A85A17" w:rsidRDefault="00C27B19">
      <w:pPr>
        <w:pStyle w:val="NO"/>
        <w:rPr>
          <w:rFonts w:ascii="Arial" w:hAnsi="Arial" w:cs="Arial"/>
          <w:lang w:val="en-GB" w:eastAsia="zh-TW"/>
        </w:rPr>
      </w:pPr>
      <w:bookmarkStart w:id="23" w:name="OLE_LINK62"/>
      <w:r w:rsidRPr="00666950">
        <w:rPr>
          <w:rFonts w:ascii="Arial" w:hAnsi="Arial" w:cs="Arial"/>
          <w:lang w:val="en-US" w:eastAsia="zh-TW"/>
        </w:rPr>
        <w:t>NOTE 1:</w:t>
      </w:r>
      <w:r w:rsidRPr="00666950">
        <w:rPr>
          <w:rFonts w:ascii="Arial" w:hAnsi="Arial" w:cs="Arial"/>
          <w:lang w:val="en-US" w:eastAsia="zh-TW"/>
        </w:rPr>
        <w:tab/>
        <w:t>No RAN1 impact is foreseen</w:t>
      </w:r>
    </w:p>
    <w:p w14:paraId="6A683C1B" w14:textId="77777777" w:rsidR="00A85A17" w:rsidRPr="00666950" w:rsidRDefault="00C27B19">
      <w:pPr>
        <w:pStyle w:val="NO"/>
        <w:rPr>
          <w:rFonts w:ascii="Arial" w:hAnsi="Arial" w:cs="Arial"/>
          <w:lang w:val="en-US" w:eastAsia="zh-TW"/>
        </w:rPr>
      </w:pPr>
      <w:r w:rsidRPr="00666950">
        <w:rPr>
          <w:rFonts w:ascii="Arial" w:hAnsi="Arial" w:cs="Arial"/>
          <w:lang w:val="en-US" w:eastAsia="zh-TW"/>
        </w:rPr>
        <w:t>NOTE 2:</w:t>
      </w:r>
      <w:r w:rsidRPr="00666950">
        <w:rPr>
          <w:rFonts w:ascii="Arial" w:hAnsi="Arial" w:cs="Arial"/>
          <w:lang w:val="en-US" w:eastAsia="zh-TW"/>
        </w:rPr>
        <w:tab/>
        <w:t>RAN2 work, if necessary, will be triggered by RAN4 LS</w:t>
      </w:r>
    </w:p>
    <w:p w14:paraId="6A683C1C" w14:textId="77777777" w:rsidR="00A85A17" w:rsidRPr="00666950" w:rsidRDefault="00C27B19">
      <w:pPr>
        <w:pStyle w:val="NO"/>
        <w:rPr>
          <w:rFonts w:ascii="Arial" w:eastAsia="PMingLiU" w:hAnsi="Arial" w:cs="Arial"/>
          <w:lang w:val="en-US" w:eastAsia="zh-TW"/>
        </w:rPr>
      </w:pPr>
      <w:r w:rsidRPr="00666950">
        <w:rPr>
          <w:rFonts w:ascii="Arial" w:eastAsia="PMingLiU" w:hAnsi="Arial" w:cs="Arial"/>
          <w:lang w:val="en-US" w:eastAsia="zh-TW"/>
        </w:rPr>
        <w:t>NOTE 3:</w:t>
      </w:r>
      <w:r w:rsidRPr="00666950">
        <w:rPr>
          <w:rFonts w:ascii="Arial" w:eastAsia="PMingLiU" w:hAnsi="Arial" w:cs="Arial"/>
          <w:lang w:val="en-US" w:eastAsia="zh-TW"/>
        </w:rPr>
        <w:tab/>
        <w:t xml:space="preserve">This study starts from single DL band. Sharing RF chain is not considered among inter-band DL carriers. </w:t>
      </w:r>
    </w:p>
    <w:bookmarkEnd w:id="23"/>
    <w:p w14:paraId="6A683C1D" w14:textId="77777777" w:rsidR="00A85A17" w:rsidRDefault="00C27B19">
      <w:pPr>
        <w:pStyle w:val="Heading2"/>
      </w:pPr>
      <w:r>
        <w:rPr>
          <w:rFonts w:hint="eastAsia"/>
        </w:rPr>
        <w:lastRenderedPageBreak/>
        <w:t>Companies</w:t>
      </w:r>
      <w:r>
        <w:t>’ contributions summary</w:t>
      </w:r>
    </w:p>
    <w:tbl>
      <w:tblPr>
        <w:tblStyle w:val="TableGrid"/>
        <w:tblW w:w="5000" w:type="pct"/>
        <w:tblLook w:val="04A0" w:firstRow="1" w:lastRow="0" w:firstColumn="1" w:lastColumn="0" w:noHBand="0" w:noVBand="1"/>
      </w:tblPr>
      <w:tblGrid>
        <w:gridCol w:w="1084"/>
        <w:gridCol w:w="1657"/>
        <w:gridCol w:w="1408"/>
        <w:gridCol w:w="5482"/>
      </w:tblGrid>
      <w:tr w:rsidR="00A85A17" w14:paraId="6A683C22" w14:textId="77777777">
        <w:trPr>
          <w:trHeight w:val="468"/>
        </w:trPr>
        <w:tc>
          <w:tcPr>
            <w:tcW w:w="586" w:type="pct"/>
            <w:vAlign w:val="center"/>
          </w:tcPr>
          <w:p w14:paraId="6A683C1E" w14:textId="77777777" w:rsidR="00A85A17" w:rsidRDefault="00C27B19">
            <w:pPr>
              <w:spacing w:before="120" w:after="120"/>
              <w:jc w:val="center"/>
              <w:rPr>
                <w:b/>
                <w:bCs/>
              </w:rPr>
            </w:pPr>
            <w:r>
              <w:rPr>
                <w:b/>
                <w:bCs/>
              </w:rPr>
              <w:t>T-doc number</w:t>
            </w:r>
          </w:p>
        </w:tc>
        <w:tc>
          <w:tcPr>
            <w:tcW w:w="883" w:type="pct"/>
            <w:vAlign w:val="center"/>
          </w:tcPr>
          <w:p w14:paraId="6A683C1F" w14:textId="77777777" w:rsidR="00A85A17" w:rsidRDefault="00C27B19">
            <w:pPr>
              <w:spacing w:before="120" w:after="120"/>
              <w:jc w:val="center"/>
              <w:rPr>
                <w:b/>
                <w:bCs/>
              </w:rPr>
            </w:pPr>
            <w:r>
              <w:rPr>
                <w:b/>
                <w:bCs/>
              </w:rPr>
              <w:t>T-doc name</w:t>
            </w:r>
          </w:p>
        </w:tc>
        <w:tc>
          <w:tcPr>
            <w:tcW w:w="662" w:type="pct"/>
            <w:vAlign w:val="center"/>
          </w:tcPr>
          <w:p w14:paraId="6A683C20" w14:textId="77777777" w:rsidR="00A85A17" w:rsidRDefault="00C27B19">
            <w:pPr>
              <w:spacing w:before="120" w:after="120"/>
              <w:jc w:val="center"/>
              <w:rPr>
                <w:b/>
                <w:bCs/>
              </w:rPr>
            </w:pPr>
            <w:r>
              <w:rPr>
                <w:b/>
                <w:bCs/>
              </w:rPr>
              <w:t>Company</w:t>
            </w:r>
          </w:p>
        </w:tc>
        <w:tc>
          <w:tcPr>
            <w:tcW w:w="2869" w:type="pct"/>
            <w:vAlign w:val="center"/>
          </w:tcPr>
          <w:p w14:paraId="6A683C21" w14:textId="77777777" w:rsidR="00A85A17" w:rsidRDefault="00C27B19">
            <w:pPr>
              <w:spacing w:before="120" w:after="120"/>
              <w:jc w:val="both"/>
              <w:rPr>
                <w:b/>
                <w:bCs/>
              </w:rPr>
            </w:pPr>
            <w:r>
              <w:rPr>
                <w:b/>
                <w:bCs/>
              </w:rPr>
              <w:t>Proposals / Observations</w:t>
            </w:r>
          </w:p>
        </w:tc>
      </w:tr>
      <w:tr w:rsidR="00A85A17" w14:paraId="6A683C37" w14:textId="77777777">
        <w:tc>
          <w:tcPr>
            <w:tcW w:w="586" w:type="pct"/>
          </w:tcPr>
          <w:p w14:paraId="6A683C23" w14:textId="77777777" w:rsidR="00A85A17" w:rsidRDefault="0065145B">
            <w:pPr>
              <w:spacing w:after="0"/>
              <w:rPr>
                <w:rFonts w:ascii="Arial" w:eastAsia="PMingLiU" w:hAnsi="Arial" w:cs="Arial"/>
                <w:b/>
                <w:bCs/>
                <w:color w:val="0000FF"/>
                <w:sz w:val="16"/>
                <w:szCs w:val="16"/>
                <w:u w:val="single"/>
                <w:lang w:val="en-US" w:eastAsia="zh-TW"/>
              </w:rPr>
            </w:pPr>
            <w:hyperlink r:id="rId14" w:history="1">
              <w:r w:rsidR="00C27B19">
                <w:rPr>
                  <w:rStyle w:val="Hyperlink"/>
                  <w:rFonts w:ascii="Arial" w:hAnsi="Arial" w:cs="Arial"/>
                  <w:b/>
                  <w:bCs/>
                  <w:sz w:val="16"/>
                  <w:szCs w:val="16"/>
                </w:rPr>
                <w:t>R4-2411310</w:t>
              </w:r>
            </w:hyperlink>
          </w:p>
        </w:tc>
        <w:tc>
          <w:tcPr>
            <w:tcW w:w="883" w:type="pct"/>
          </w:tcPr>
          <w:p w14:paraId="6A683C24" w14:textId="77777777" w:rsidR="00A85A17" w:rsidRDefault="00C27B19">
            <w:pPr>
              <w:spacing w:after="0"/>
              <w:rPr>
                <w:rFonts w:asciiTheme="minorHAnsi" w:hAnsiTheme="minorHAnsi" w:cstheme="minorHAnsi"/>
              </w:rPr>
            </w:pPr>
            <w:r>
              <w:rPr>
                <w:rFonts w:asciiTheme="minorHAnsi" w:hAnsiTheme="minorHAnsi" w:cstheme="minorHAnsi"/>
              </w:rPr>
              <w:t>Views on UE RF architecture and NW deployment assumption for fragmented carriers</w:t>
            </w:r>
          </w:p>
        </w:tc>
        <w:tc>
          <w:tcPr>
            <w:tcW w:w="662" w:type="pct"/>
          </w:tcPr>
          <w:p w14:paraId="6A683C25" w14:textId="77777777" w:rsidR="00A85A17" w:rsidRDefault="00C27B19">
            <w:pPr>
              <w:spacing w:after="0"/>
              <w:rPr>
                <w:rFonts w:ascii="Arial" w:eastAsia="PMingLiU" w:hAnsi="Arial" w:cs="Arial"/>
                <w:sz w:val="16"/>
                <w:szCs w:val="16"/>
                <w:lang w:val="en-US" w:eastAsia="zh-TW"/>
              </w:rPr>
            </w:pPr>
            <w:r>
              <w:rPr>
                <w:rFonts w:ascii="Arial" w:hAnsi="Arial" w:cs="Arial"/>
                <w:sz w:val="16"/>
                <w:szCs w:val="16"/>
              </w:rPr>
              <w:t>Samsung, TELUS, Bell mobility</w:t>
            </w:r>
          </w:p>
        </w:tc>
        <w:tc>
          <w:tcPr>
            <w:tcW w:w="2869" w:type="pct"/>
          </w:tcPr>
          <w:p w14:paraId="6A683C26" w14:textId="77777777" w:rsidR="00A85A17" w:rsidRDefault="00C27B19">
            <w:pPr>
              <w:pStyle w:val="BodyText"/>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6A683C27" w14:textId="77777777" w:rsidR="00A85A17" w:rsidRDefault="00C27B19">
            <w:pPr>
              <w:rPr>
                <w:b/>
                <w:i/>
              </w:rPr>
            </w:pPr>
            <w:bookmarkStart w:id="24" w:name="OLE_LINK65"/>
            <w:r>
              <w:rPr>
                <w:b/>
                <w:i/>
              </w:rPr>
              <w:t>Proposal 1: Align the understanding of current SID, the scope should be those bands whose frequency span is within 100MHz, which includes all FDD bands and some TDD bands.</w:t>
            </w:r>
          </w:p>
          <w:p w14:paraId="6A683C28" w14:textId="77777777" w:rsidR="00A85A17" w:rsidRDefault="00C27B19">
            <w:pPr>
              <w:spacing w:beforeLines="50" w:before="120" w:afterLines="50" w:after="120"/>
              <w:rPr>
                <w:b/>
                <w:i/>
              </w:rPr>
            </w:pPr>
            <w:r>
              <w:rPr>
                <w:b/>
                <w:i/>
              </w:rPr>
              <w:t>Proposal 2: Prioritize FDD bands.</w:t>
            </w:r>
          </w:p>
          <w:p w14:paraId="6A683C29" w14:textId="77777777" w:rsidR="00A85A17" w:rsidRDefault="00C27B19">
            <w:pPr>
              <w:spacing w:beforeLines="50" w:before="120" w:afterLines="50" w:after="120"/>
              <w:rPr>
                <w:b/>
                <w:i/>
              </w:rPr>
            </w:pPr>
            <w:r>
              <w:rPr>
                <w:b/>
                <w:i/>
              </w:rPr>
              <w:t>Proposal 3: Recommend n7, n25, n26 with 2NC CA as example combos.</w:t>
            </w:r>
          </w:p>
          <w:bookmarkEnd w:id="24"/>
          <w:p w14:paraId="6A683C2A" w14:textId="77777777" w:rsidR="00A85A17" w:rsidRDefault="00A85A17">
            <w:pPr>
              <w:rPr>
                <w:b/>
                <w:i/>
              </w:rPr>
            </w:pPr>
          </w:p>
          <w:p w14:paraId="6A683C2B" w14:textId="77777777" w:rsidR="00A85A17" w:rsidRDefault="00C27B19">
            <w:pPr>
              <w:pStyle w:val="BodyText"/>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6A683C2C" w14:textId="77777777" w:rsidR="00A85A17" w:rsidRDefault="00C27B19">
            <w:pPr>
              <w:spacing w:beforeLines="50" w:before="120" w:afterLines="50" w:after="120"/>
              <w:rPr>
                <w:b/>
                <w:i/>
              </w:rPr>
            </w:pPr>
            <w:r>
              <w:rPr>
                <w:b/>
                <w:i/>
              </w:rPr>
              <w:t>Observation 1: According to TR 36.823, it seems the Rx requirements in current spec are specified based on “partially shared architecture”</w:t>
            </w:r>
          </w:p>
          <w:p w14:paraId="6A683C2D" w14:textId="77777777" w:rsidR="00A85A17" w:rsidRDefault="00C27B19">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6A683C2E" w14:textId="77777777" w:rsidR="00A85A17" w:rsidRDefault="00C27B19">
            <w:pPr>
              <w:spacing w:beforeLines="50" w:before="120" w:afterLines="50" w:after="120"/>
              <w:rPr>
                <w:b/>
                <w:i/>
              </w:rPr>
            </w:pPr>
            <w:r>
              <w:rPr>
                <w:b/>
                <w:i/>
              </w:rPr>
              <w:t>Observation 3: The performance for “partially shared architecture” and “fully separated architecture” are comparable, and the spec is implementation agnostic.</w:t>
            </w:r>
          </w:p>
          <w:p w14:paraId="6A683C2F" w14:textId="77777777" w:rsidR="00A85A17" w:rsidRDefault="00C27B19">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6A683C30" w14:textId="77777777" w:rsidR="00A85A17" w:rsidRDefault="00C27B19">
            <w:pPr>
              <w:spacing w:beforeLines="50" w:before="120" w:afterLines="50" w:after="120"/>
              <w:rPr>
                <w:b/>
                <w:i/>
              </w:rPr>
            </w:pPr>
            <w:bookmarkStart w:id="25" w:name="OLE_LINK70"/>
            <w:r>
              <w:rPr>
                <w:b/>
                <w:i/>
              </w:rPr>
              <w:t>Proposal 5: For fragmented carriers SI, only the “fully shared architecture” needs to be studied</w:t>
            </w:r>
            <w:bookmarkEnd w:id="25"/>
            <w:r>
              <w:rPr>
                <w:b/>
                <w:i/>
              </w:rPr>
              <w:t>.</w:t>
            </w:r>
          </w:p>
          <w:p w14:paraId="6A683C31" w14:textId="77777777" w:rsidR="00A85A17" w:rsidRDefault="00A85A17">
            <w:pPr>
              <w:spacing w:beforeLines="50" w:before="120" w:afterLines="50" w:after="120"/>
              <w:rPr>
                <w:b/>
                <w:i/>
              </w:rPr>
            </w:pPr>
          </w:p>
          <w:p w14:paraId="6A683C32" w14:textId="77777777" w:rsidR="00A85A17" w:rsidRDefault="00C27B19">
            <w:pPr>
              <w:pStyle w:val="BodyText"/>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6A683C33" w14:textId="77777777" w:rsidR="00A85A17" w:rsidRDefault="00C27B19">
            <w:pPr>
              <w:pStyle w:val="BodyText"/>
              <w:rPr>
                <w:b/>
                <w:i/>
              </w:rPr>
            </w:pPr>
            <w:r>
              <w:rPr>
                <w:b/>
                <w:i/>
              </w:rPr>
              <w:t>Observation 4: It is difficult to predict the power level difference/PSD difference between two co-location operators given the EIRP and CBW of gNBs for transmission could be different.</w:t>
            </w:r>
          </w:p>
          <w:p w14:paraId="6A683C34" w14:textId="77777777" w:rsidR="00A85A17" w:rsidRDefault="00C27B19">
            <w:pPr>
              <w:pStyle w:val="BodyText"/>
              <w:rPr>
                <w:b/>
                <w:i/>
              </w:rPr>
            </w:pPr>
            <w:bookmarkStart w:id="26" w:name="OLE_LINK101"/>
            <w:r>
              <w:rPr>
                <w:b/>
                <w:i/>
              </w:rPr>
              <w:t>Proposal 6: Prioritize the “co-location” deployment (meaning only location is shared, but not infrastructure).</w:t>
            </w:r>
          </w:p>
          <w:p w14:paraId="6A683C35" w14:textId="77777777" w:rsidR="00A85A17" w:rsidRDefault="00C27B19">
            <w:pPr>
              <w:pStyle w:val="BodyText"/>
              <w:rPr>
                <w:b/>
                <w:i/>
              </w:rPr>
            </w:pPr>
            <w:r>
              <w:rPr>
                <w:b/>
                <w:i/>
              </w:rPr>
              <w:t xml:space="preserve">Proposal 7: For evaluation purpose and for simplicity, assume the two gNBs of two co-location operators are both transmitting at maximal allowed power level.  </w:t>
            </w:r>
          </w:p>
          <w:p w14:paraId="6A683C36" w14:textId="77777777" w:rsidR="00A85A17" w:rsidRDefault="00C27B19">
            <w:pPr>
              <w:pStyle w:val="BodyText"/>
              <w:rPr>
                <w:b/>
                <w:i/>
              </w:rPr>
            </w:pPr>
            <w:r>
              <w:rPr>
                <w:b/>
                <w:i/>
              </w:rPr>
              <w:lastRenderedPageBreak/>
              <w:t>Proposal 8: Further, in the context of the Canadian regulation, for n7/n25/n66, equal PSD between two co-location operators could be assumed for evaluation purpose, as the starting point.</w:t>
            </w:r>
            <w:bookmarkEnd w:id="26"/>
          </w:p>
        </w:tc>
      </w:tr>
      <w:tr w:rsidR="00A85A17" w14:paraId="6A683C43" w14:textId="77777777">
        <w:trPr>
          <w:trHeight w:val="468"/>
        </w:trPr>
        <w:tc>
          <w:tcPr>
            <w:tcW w:w="586" w:type="pct"/>
          </w:tcPr>
          <w:p w14:paraId="6A683C38" w14:textId="77777777" w:rsidR="00A85A17" w:rsidRDefault="0065145B">
            <w:pPr>
              <w:spacing w:after="0"/>
              <w:rPr>
                <w:rFonts w:ascii="Arial" w:hAnsi="Arial" w:cs="Arial"/>
                <w:color w:val="000000"/>
                <w:sz w:val="16"/>
                <w:szCs w:val="16"/>
              </w:rPr>
            </w:pPr>
            <w:hyperlink r:id="rId15" w:history="1">
              <w:r w:rsidR="00C27B19">
                <w:rPr>
                  <w:rStyle w:val="Hyperlink"/>
                  <w:rFonts w:ascii="Arial" w:hAnsi="Arial" w:cs="Arial"/>
                  <w:b/>
                  <w:bCs/>
                  <w:sz w:val="16"/>
                  <w:szCs w:val="16"/>
                </w:rPr>
                <w:t>R4-2411404</w:t>
              </w:r>
            </w:hyperlink>
          </w:p>
        </w:tc>
        <w:tc>
          <w:tcPr>
            <w:tcW w:w="883" w:type="pct"/>
          </w:tcPr>
          <w:p w14:paraId="6A683C39" w14:textId="77777777" w:rsidR="00A85A17" w:rsidRDefault="00C27B19">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6A683C3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C3B" w14:textId="77777777" w:rsidR="00A85A17" w:rsidRDefault="00C27B19">
            <w:pPr>
              <w:jc w:val="both"/>
              <w:rPr>
                <w:rFonts w:eastAsiaTheme="minorEastAsia"/>
                <w:b/>
                <w:bCs/>
                <w:color w:val="000000"/>
                <w:u w:val="single"/>
                <w:lang w:val="en-US" w:eastAsia="zh-CN"/>
              </w:rPr>
            </w:pPr>
            <w:bookmarkStart w:id="27" w:name="OLE_LINK105"/>
            <w:r>
              <w:rPr>
                <w:b/>
                <w:bCs/>
                <w:color w:val="000000"/>
                <w:u w:val="single"/>
              </w:rPr>
              <w:t>Prerequisite conditions</w:t>
            </w:r>
          </w:p>
          <w:bookmarkEnd w:id="27"/>
          <w:p w14:paraId="6A683C3C" w14:textId="77777777" w:rsidR="00A85A17" w:rsidRDefault="00C27B19">
            <w:pPr>
              <w:spacing w:before="100" w:beforeAutospacing="1" w:after="100"/>
              <w:rPr>
                <w:b/>
                <w:bCs/>
                <w:i/>
                <w:iCs/>
                <w:lang w:val="en-US" w:eastAsia="zh-CN"/>
              </w:rPr>
            </w:pPr>
            <w:r>
              <w:rPr>
                <w:b/>
                <w:bCs/>
                <w:i/>
                <w:iCs/>
              </w:rPr>
              <w:t>Proposal 1:</w:t>
            </w:r>
            <w:bookmarkStart w:id="28" w:name="OLE_LINK106"/>
            <w:r>
              <w:rPr>
                <w:b/>
                <w:bCs/>
                <w:i/>
                <w:iCs/>
              </w:rPr>
              <w:t xml:space="preserve"> </w:t>
            </w:r>
            <w:bookmarkStart w:id="29" w:name="OLE_LINK102"/>
            <w:r>
              <w:rPr>
                <w:b/>
                <w:bCs/>
                <w:i/>
                <w:iCs/>
              </w:rPr>
              <w:t>To allow the UE to support the two non-contiguous CCs with common/shared RF chains instead of separate RF chains, the blocker power level in the gap needs to be at an appropriate level that the UE can handle with common RF chain</w:t>
            </w:r>
            <w:bookmarkEnd w:id="28"/>
            <w:r>
              <w:rPr>
                <w:b/>
                <w:bCs/>
                <w:i/>
                <w:iCs/>
              </w:rPr>
              <w:t>.</w:t>
            </w:r>
            <w:bookmarkEnd w:id="29"/>
          </w:p>
          <w:p w14:paraId="6A683C3D" w14:textId="77777777" w:rsidR="00A85A17" w:rsidRDefault="00C27B19">
            <w:pPr>
              <w:spacing w:before="100" w:beforeAutospacing="1" w:after="100"/>
              <w:rPr>
                <w:b/>
                <w:bCs/>
                <w:i/>
                <w:iCs/>
              </w:rPr>
            </w:pPr>
            <w:r>
              <w:rPr>
                <w:b/>
                <w:bCs/>
                <w:i/>
                <w:iCs/>
              </w:rPr>
              <w:t xml:space="preserve">Proposal 2: </w:t>
            </w:r>
            <w:bookmarkStart w:id="30" w:name="OLE_LINK99"/>
            <w:r>
              <w:rPr>
                <w:b/>
                <w:bCs/>
                <w:i/>
                <w:iCs/>
              </w:rPr>
              <w:t>The impact of UE switching between common RF chain and separate RF chains, including potential interruption, should be studied. If there is RRM impact, RAN4 should consider it.</w:t>
            </w:r>
            <w:bookmarkEnd w:id="30"/>
          </w:p>
          <w:p w14:paraId="6A683C3E" w14:textId="77777777" w:rsidR="00A85A17" w:rsidRDefault="00C27B19">
            <w:pPr>
              <w:spacing w:before="100" w:beforeAutospacing="1" w:after="100"/>
              <w:rPr>
                <w:b/>
                <w:bCs/>
                <w:i/>
                <w:iCs/>
              </w:rPr>
            </w:pPr>
            <w:r>
              <w:rPr>
                <w:b/>
                <w:bCs/>
                <w:color w:val="000000"/>
                <w:u w:val="single"/>
              </w:rPr>
              <w:t>Signaling aspects</w:t>
            </w:r>
          </w:p>
          <w:p w14:paraId="6A683C3F" w14:textId="77777777" w:rsidR="00A85A17" w:rsidRDefault="00C27B19">
            <w:pPr>
              <w:spacing w:before="100" w:beforeAutospacing="1" w:after="100"/>
              <w:rPr>
                <w:b/>
                <w:bCs/>
                <w:i/>
                <w:iCs/>
              </w:rPr>
            </w:pPr>
            <w:r>
              <w:rPr>
                <w:b/>
                <w:bCs/>
                <w:i/>
                <w:iCs/>
              </w:rPr>
              <w:t>Proposal 3: Between the following two options, Option 1 is preferred.</w:t>
            </w:r>
          </w:p>
          <w:p w14:paraId="6A683C40" w14:textId="77777777" w:rsidR="00A85A17" w:rsidRDefault="00C27B19">
            <w:pPr>
              <w:spacing w:before="100" w:beforeAutospacing="1" w:after="100"/>
              <w:ind w:left="284"/>
              <w:rPr>
                <w:b/>
                <w:bCs/>
                <w:i/>
                <w:iCs/>
              </w:rPr>
            </w:pPr>
            <w:r>
              <w:rPr>
                <w:b/>
                <w:bCs/>
                <w:i/>
                <w:iCs/>
              </w:rPr>
              <w:t>•</w:t>
            </w:r>
            <w:r>
              <w:rPr>
                <w:b/>
                <w:bCs/>
                <w:i/>
                <w:iCs/>
              </w:rPr>
              <w:tab/>
              <w:t>Option 1: To trigger the RAN2 discussion at this meeting. Therefore, the RAN4 discussion on RF requirements and RAN2 discussion on signaling can progress in parallel</w:t>
            </w:r>
          </w:p>
          <w:p w14:paraId="6A683C41" w14:textId="77777777" w:rsidR="00A85A17" w:rsidRDefault="00C27B19">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A683C42" w14:textId="77777777" w:rsidR="00A85A17" w:rsidRDefault="00A85A17">
            <w:pPr>
              <w:tabs>
                <w:tab w:val="left" w:pos="728"/>
              </w:tabs>
              <w:jc w:val="both"/>
              <w:rPr>
                <w:b/>
                <w:bCs/>
                <w:i/>
              </w:rPr>
            </w:pPr>
          </w:p>
        </w:tc>
      </w:tr>
      <w:tr w:rsidR="00A85A17" w14:paraId="6A683C4D" w14:textId="77777777">
        <w:trPr>
          <w:trHeight w:val="468"/>
        </w:trPr>
        <w:tc>
          <w:tcPr>
            <w:tcW w:w="586" w:type="pct"/>
          </w:tcPr>
          <w:p w14:paraId="6A683C44" w14:textId="77777777" w:rsidR="00A85A17" w:rsidRDefault="0065145B">
            <w:pPr>
              <w:spacing w:after="0"/>
              <w:rPr>
                <w:rFonts w:ascii="Arial" w:hAnsi="Arial" w:cs="Arial"/>
                <w:color w:val="000000"/>
                <w:sz w:val="16"/>
                <w:szCs w:val="16"/>
              </w:rPr>
            </w:pPr>
            <w:hyperlink r:id="rId16" w:history="1">
              <w:r w:rsidR="00C27B19">
                <w:rPr>
                  <w:rStyle w:val="Hyperlink"/>
                  <w:rFonts w:ascii="Arial" w:hAnsi="Arial" w:cs="Arial"/>
                  <w:b/>
                  <w:bCs/>
                  <w:sz w:val="16"/>
                  <w:szCs w:val="16"/>
                </w:rPr>
                <w:t>R4-2411555</w:t>
              </w:r>
            </w:hyperlink>
          </w:p>
        </w:tc>
        <w:tc>
          <w:tcPr>
            <w:tcW w:w="883" w:type="pct"/>
          </w:tcPr>
          <w:p w14:paraId="6A683C45"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4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C47" w14:textId="77777777" w:rsidR="00A85A17" w:rsidRDefault="00C27B19">
            <w:pPr>
              <w:rPr>
                <w:rFonts w:ascii="Arial" w:eastAsia="PMingLiU" w:hAnsi="Arial" w:cs="Arial"/>
                <w:b/>
                <w:bCs/>
                <w:lang w:eastAsia="zh-TW"/>
              </w:rPr>
            </w:pPr>
            <w:r>
              <w:rPr>
                <w:rFonts w:ascii="Arial" w:eastAsia="PMingLiU" w:hAnsi="Arial" w:cs="Arial" w:hint="eastAsia"/>
                <w:b/>
                <w:bCs/>
                <w:lang w:eastAsia="zh-TW"/>
              </w:rPr>
              <w:t>Sc</w:t>
            </w:r>
            <w:r>
              <w:rPr>
                <w:rFonts w:ascii="Arial" w:eastAsia="PMingLiU" w:hAnsi="Arial" w:cs="Arial"/>
                <w:b/>
                <w:bCs/>
                <w:lang w:eastAsia="zh-TW"/>
              </w:rPr>
              <w:t>ope of study</w:t>
            </w:r>
          </w:p>
          <w:p w14:paraId="6A683C48" w14:textId="77777777" w:rsidR="00A85A17" w:rsidRDefault="00C27B19">
            <w:pPr>
              <w:rPr>
                <w:rFonts w:ascii="Arial" w:eastAsia="PMingLiU" w:hAnsi="Arial" w:cs="Arial"/>
                <w:b/>
                <w:bCs/>
                <w:i/>
                <w:iCs/>
                <w:lang w:eastAsia="zh-TW"/>
              </w:rPr>
            </w:pPr>
            <w:bookmarkStart w:id="31" w:name="OLE_LINK66"/>
            <w:r>
              <w:rPr>
                <w:rFonts w:ascii="Arial" w:eastAsia="PMingLiU"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31"/>
          <w:p w14:paraId="6A683C49" w14:textId="77777777" w:rsidR="00A85A17" w:rsidRDefault="00A85A17">
            <w:pPr>
              <w:overflowPunct/>
              <w:autoSpaceDE/>
              <w:autoSpaceDN/>
              <w:adjustRightInd/>
              <w:textAlignment w:val="auto"/>
              <w:rPr>
                <w:rFonts w:ascii="Arial" w:eastAsia="PMingLiU" w:hAnsi="Arial" w:cs="Arial"/>
                <w:b/>
                <w:bCs/>
                <w:lang w:eastAsia="zh-TW"/>
              </w:rPr>
            </w:pPr>
          </w:p>
          <w:p w14:paraId="6A683C4A" w14:textId="77777777" w:rsidR="00A85A17" w:rsidRDefault="00C27B19">
            <w:pPr>
              <w:overflowPunct/>
              <w:autoSpaceDE/>
              <w:autoSpaceDN/>
              <w:adjustRightInd/>
              <w:textAlignment w:val="auto"/>
              <w:rPr>
                <w:rFonts w:ascii="Arial" w:eastAsia="PMingLiU" w:hAnsi="Arial" w:cs="Arial"/>
                <w:b/>
                <w:bCs/>
                <w:lang w:eastAsia="zh-TW"/>
              </w:rPr>
            </w:pPr>
            <w:r>
              <w:rPr>
                <w:rFonts w:ascii="Arial" w:eastAsia="PMingLiU" w:hAnsi="Arial" w:cs="Arial"/>
                <w:b/>
                <w:bCs/>
                <w:lang w:eastAsia="zh-TW"/>
              </w:rPr>
              <w:t>Methods to reduce number of UE Rx chains</w:t>
            </w:r>
          </w:p>
          <w:p w14:paraId="6A683C4B" w14:textId="77777777" w:rsidR="00A85A17" w:rsidRDefault="00C27B19">
            <w:pPr>
              <w:rPr>
                <w:rFonts w:ascii="Arial" w:eastAsia="PMingLiU" w:hAnsi="Arial" w:cs="Arial"/>
                <w:b/>
                <w:bCs/>
                <w:lang w:eastAsia="zh-TW"/>
              </w:rPr>
            </w:pPr>
            <w:r>
              <w:rPr>
                <w:rFonts w:ascii="Arial" w:eastAsia="PMingLiU" w:hAnsi="Arial" w:cs="Arial"/>
                <w:b/>
                <w:bCs/>
                <w:lang w:eastAsia="zh-TW"/>
              </w:rPr>
              <w:t>Observation 1: The existing DL NCCA requirements are based on partially-shared Rx architecture</w:t>
            </w:r>
          </w:p>
          <w:p w14:paraId="6A683C4C" w14:textId="77777777" w:rsidR="00A85A17" w:rsidRDefault="00C27B19">
            <w:pPr>
              <w:rPr>
                <w:rFonts w:ascii="Arial" w:eastAsia="PMingLiU" w:hAnsi="Arial" w:cs="Arial"/>
                <w:b/>
                <w:bCs/>
                <w:i/>
                <w:iCs/>
                <w:lang w:eastAsia="zh-TW"/>
              </w:rPr>
            </w:pPr>
            <w:r>
              <w:rPr>
                <w:rFonts w:ascii="Arial" w:eastAsia="PMingLiU" w:hAnsi="Arial"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rsidR="00A85A17" w14:paraId="6A683C5A" w14:textId="77777777">
        <w:trPr>
          <w:trHeight w:val="468"/>
        </w:trPr>
        <w:tc>
          <w:tcPr>
            <w:tcW w:w="586" w:type="pct"/>
          </w:tcPr>
          <w:p w14:paraId="6A683C4E" w14:textId="77777777" w:rsidR="00A85A17" w:rsidRDefault="0065145B">
            <w:pPr>
              <w:spacing w:after="0"/>
              <w:rPr>
                <w:rFonts w:ascii="Arial" w:hAnsi="Arial" w:cs="Arial"/>
                <w:color w:val="000000"/>
                <w:sz w:val="16"/>
                <w:szCs w:val="16"/>
              </w:rPr>
            </w:pPr>
            <w:hyperlink r:id="rId17" w:history="1">
              <w:r w:rsidR="00C27B19">
                <w:rPr>
                  <w:rStyle w:val="Hyperlink"/>
                  <w:rFonts w:ascii="Arial" w:hAnsi="Arial" w:cs="Arial"/>
                  <w:b/>
                  <w:bCs/>
                  <w:sz w:val="16"/>
                  <w:szCs w:val="16"/>
                </w:rPr>
                <w:t>R4-2411691</w:t>
              </w:r>
            </w:hyperlink>
          </w:p>
        </w:tc>
        <w:tc>
          <w:tcPr>
            <w:tcW w:w="883" w:type="pct"/>
          </w:tcPr>
          <w:p w14:paraId="6A683C4F" w14:textId="77777777" w:rsidR="00A85A17" w:rsidRDefault="00C27B19">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6A683C50"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C51" w14:textId="77777777" w:rsidR="00A85A17" w:rsidRDefault="00C27B19">
            <w:pPr>
              <w:spacing w:after="0"/>
              <w:ind w:left="-3"/>
              <w:jc w:val="both"/>
              <w:rPr>
                <w:b/>
                <w:iCs/>
              </w:rPr>
            </w:pPr>
            <w:r>
              <w:rPr>
                <w:b/>
                <w:i/>
              </w:rPr>
              <w:tab/>
            </w:r>
            <w:r>
              <w:rPr>
                <w:b/>
                <w:iCs/>
              </w:rPr>
              <w:t>Reference RF architecture</w:t>
            </w:r>
          </w:p>
          <w:p w14:paraId="6A683C52" w14:textId="77777777" w:rsidR="00A85A17" w:rsidRDefault="00C27B19">
            <w:pPr>
              <w:jc w:val="both"/>
              <w:rPr>
                <w:rFonts w:eastAsiaTheme="minorEastAsia"/>
                <w:b/>
                <w:lang w:eastAsia="zh-CN"/>
              </w:rPr>
            </w:pPr>
            <w:r>
              <w:rPr>
                <w:rFonts w:eastAsiaTheme="minorEastAsia"/>
                <w:b/>
              </w:rPr>
              <w:t>Observation 1: The current RF receiving requirements in TS 38.101-1 for non-contiguous CA are based on the partially shared architecture. i.e. the antenna and LNA are shared by both carriers.</w:t>
            </w:r>
          </w:p>
          <w:p w14:paraId="6A683C53" w14:textId="77777777" w:rsidR="00A85A17" w:rsidRDefault="00C27B19">
            <w:pPr>
              <w:jc w:val="both"/>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14:paraId="6A683C54" w14:textId="77777777" w:rsidR="00A85A17" w:rsidRDefault="00C27B19">
            <w:pPr>
              <w:jc w:val="both"/>
              <w:rPr>
                <w:rFonts w:eastAsiaTheme="minorEastAsia"/>
                <w:b/>
              </w:rPr>
            </w:pPr>
            <w:r>
              <w:rPr>
                <w:rFonts w:eastAsiaTheme="minorEastAsia"/>
                <w:b/>
              </w:rPr>
              <w:lastRenderedPageBreak/>
              <w:t>Observation 3: The RF receiving performance might be degraded with the fully shared architecture.</w:t>
            </w:r>
          </w:p>
          <w:p w14:paraId="6A683C55" w14:textId="77777777" w:rsidR="00A85A17" w:rsidRDefault="00C27B1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6A683C56" w14:textId="77777777" w:rsidR="00A85A17" w:rsidRDefault="00A85A17">
            <w:pPr>
              <w:spacing w:after="0"/>
              <w:ind w:left="-3"/>
              <w:jc w:val="both"/>
              <w:rPr>
                <w:b/>
                <w:iCs/>
              </w:rPr>
            </w:pPr>
          </w:p>
          <w:p w14:paraId="6A683C57" w14:textId="77777777" w:rsidR="00A85A17" w:rsidRDefault="00C27B19">
            <w:pPr>
              <w:spacing w:after="0"/>
              <w:ind w:left="-3"/>
              <w:jc w:val="both"/>
              <w:rPr>
                <w:b/>
                <w:iCs/>
              </w:rPr>
            </w:pPr>
            <w:r>
              <w:rPr>
                <w:b/>
                <w:iCs/>
              </w:rPr>
              <w:t>Inter-operator collocated scenario</w:t>
            </w:r>
          </w:p>
          <w:p w14:paraId="6A683C58" w14:textId="77777777" w:rsidR="00A85A17" w:rsidRDefault="00C27B1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6A683C59" w14:textId="77777777" w:rsidR="00A85A17" w:rsidRDefault="00C27B19">
            <w:pPr>
              <w:spacing w:after="0"/>
              <w:ind w:left="-3"/>
              <w:jc w:val="both"/>
              <w:rPr>
                <w:b/>
                <w:i/>
              </w:rPr>
            </w:pPr>
            <w:r w:rsidRPr="00666950">
              <w:rPr>
                <w:b/>
                <w:lang w:val="en-US"/>
              </w:rPr>
              <w:t xml:space="preserve">Proposal 2: </w:t>
            </w:r>
            <w:bookmarkStart w:id="32" w:name="OLE_LINK107"/>
            <w:r w:rsidRPr="00666950">
              <w:rPr>
                <w:b/>
                <w:lang w:val="en-US"/>
              </w:rPr>
              <w:t>For inter-operator deployment scenario, both shared RRU case and separate RRU case are considered.</w:t>
            </w:r>
            <w:bookmarkEnd w:id="32"/>
          </w:p>
        </w:tc>
      </w:tr>
      <w:tr w:rsidR="00A85A17" w14:paraId="6A683C67" w14:textId="77777777">
        <w:trPr>
          <w:trHeight w:val="468"/>
        </w:trPr>
        <w:tc>
          <w:tcPr>
            <w:tcW w:w="586" w:type="pct"/>
          </w:tcPr>
          <w:p w14:paraId="6A683C5B" w14:textId="77777777" w:rsidR="00A85A17" w:rsidRDefault="0065145B">
            <w:pPr>
              <w:spacing w:after="0"/>
              <w:rPr>
                <w:rFonts w:ascii="Arial" w:hAnsi="Arial" w:cs="Arial"/>
                <w:color w:val="000000"/>
                <w:sz w:val="16"/>
                <w:szCs w:val="16"/>
              </w:rPr>
            </w:pPr>
            <w:hyperlink r:id="rId18" w:history="1">
              <w:r w:rsidR="00C27B19">
                <w:rPr>
                  <w:rStyle w:val="Hyperlink"/>
                  <w:rFonts w:ascii="Arial" w:hAnsi="Arial" w:cs="Arial"/>
                  <w:b/>
                  <w:bCs/>
                  <w:sz w:val="16"/>
                  <w:szCs w:val="16"/>
                </w:rPr>
                <w:t>R4-2412087</w:t>
              </w:r>
            </w:hyperlink>
          </w:p>
        </w:tc>
        <w:tc>
          <w:tcPr>
            <w:tcW w:w="883" w:type="pct"/>
          </w:tcPr>
          <w:p w14:paraId="6A683C5C"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5D"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C5E" w14:textId="77777777" w:rsidR="00A85A17" w:rsidRDefault="00C27B19">
            <w:pPr>
              <w:spacing w:before="120" w:after="120"/>
              <w:rPr>
                <w:sz w:val="22"/>
                <w:lang w:val="en-US" w:eastAsia="zh-CN"/>
              </w:rPr>
            </w:pPr>
            <w:r>
              <w:rPr>
                <w:b/>
                <w:sz w:val="22"/>
              </w:rPr>
              <w:t>Observation 1:</w:t>
            </w:r>
            <w:r>
              <w:rPr>
                <w:sz w:val="22"/>
              </w:rPr>
              <w:t xml:space="preserve"> The sharing of LO, filters and some other devices would introduce some new interference and degradation of DL performance compared to separate state.</w:t>
            </w:r>
          </w:p>
          <w:p w14:paraId="6A683C5F" w14:textId="77777777" w:rsidR="00A85A17" w:rsidRDefault="00C27B19">
            <w:pPr>
              <w:spacing w:before="120" w:after="120"/>
              <w:rPr>
                <w:sz w:val="22"/>
              </w:rPr>
            </w:pPr>
            <w:r>
              <w:rPr>
                <w:b/>
                <w:sz w:val="22"/>
              </w:rPr>
              <w:t>Proposal 1:</w:t>
            </w:r>
            <w:r>
              <w:rPr>
                <w:sz w:val="22"/>
              </w:rPr>
              <w:t xml:space="preserve"> </w:t>
            </w:r>
            <w:bookmarkStart w:id="33" w:name="OLE_LINK96"/>
            <w:r>
              <w:rPr>
                <w:sz w:val="22"/>
              </w:rPr>
              <w:t>The “shared RX chain” should be clarified clearly that which part of the hardware resources would be switched to a shared state compared to the current technology</w:t>
            </w:r>
            <w:bookmarkEnd w:id="33"/>
            <w:r>
              <w:rPr>
                <w:sz w:val="22"/>
              </w:rPr>
              <w:t>.</w:t>
            </w:r>
          </w:p>
          <w:p w14:paraId="6A683C60" w14:textId="77777777" w:rsidR="00A85A17" w:rsidRDefault="00C27B19">
            <w:pPr>
              <w:spacing w:before="120" w:after="120"/>
            </w:pPr>
            <w:r>
              <w:rPr>
                <w:b/>
                <w:sz w:val="22"/>
              </w:rPr>
              <w:t>Observation 2:</w:t>
            </w:r>
            <w:r>
              <w:rPr>
                <w:sz w:val="22"/>
              </w:rPr>
              <w:t xml:space="preserve"> Considering the need of shared RX chain and the possibility of aggregating more CCs, the demand for better-performing devices should be higher than before, which should be considered as well.</w:t>
            </w:r>
            <w:r>
              <w:t xml:space="preserve"> </w:t>
            </w:r>
          </w:p>
          <w:p w14:paraId="6A683C61" w14:textId="77777777" w:rsidR="00A85A17" w:rsidRDefault="00C27B19">
            <w:pPr>
              <w:spacing w:before="120" w:after="120"/>
              <w:rPr>
                <w:sz w:val="22"/>
              </w:rPr>
            </w:pPr>
            <w:r>
              <w:rPr>
                <w:b/>
                <w:sz w:val="22"/>
              </w:rPr>
              <w:t>Observation 3:</w:t>
            </w:r>
            <w:r>
              <w:rPr>
                <w:sz w:val="22"/>
              </w:rPr>
              <w:t xml:space="preserve"> Before fully studying the specific impact on DL performance, the level of RX chain sharing should not be expanded to the entire frequency band.</w:t>
            </w:r>
          </w:p>
          <w:p w14:paraId="6A683C62" w14:textId="77777777" w:rsidR="00A85A17" w:rsidRDefault="00C27B19">
            <w:pPr>
              <w:spacing w:before="120" w:after="120"/>
              <w:rPr>
                <w:sz w:val="22"/>
              </w:rPr>
            </w:pPr>
            <w:r>
              <w:rPr>
                <w:b/>
                <w:sz w:val="22"/>
              </w:rPr>
              <w:t>Observation 4:</w:t>
            </w:r>
            <w:r>
              <w:rPr>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6A683C63" w14:textId="77777777" w:rsidR="00A85A17" w:rsidRDefault="00C27B19">
            <w:pPr>
              <w:spacing w:before="120" w:after="120"/>
              <w:rPr>
                <w:sz w:val="22"/>
              </w:rPr>
            </w:pPr>
            <w:r>
              <w:rPr>
                <w:b/>
                <w:sz w:val="22"/>
              </w:rPr>
              <w:t>Proposal 2:</w:t>
            </w:r>
            <w:r>
              <w:rPr>
                <w:sz w:val="22"/>
              </w:rPr>
              <w:t xml:space="preserve"> </w:t>
            </w:r>
            <w:bookmarkStart w:id="34" w:name="OLE_LINK97"/>
            <w:r>
              <w:rPr>
                <w:sz w:val="22"/>
              </w:rPr>
              <w:t xml:space="preserve">The fourth sub-bullet in the SID should be simplified to “Determine a reasonable upper level of the power spectral density difference of the </w:t>
            </w:r>
            <w:bookmarkStart w:id="35" w:name="OLE_LINK109"/>
            <w:r>
              <w:rPr>
                <w:sz w:val="22"/>
              </w:rPr>
              <w:t>in-gap signal</w:t>
            </w:r>
            <w:bookmarkEnd w:id="35"/>
            <w:r>
              <w:rPr>
                <w:sz w:val="22"/>
              </w:rPr>
              <w:t xml:space="preserve"> compared to the two non-contiguous CCs”</w:t>
            </w:r>
            <w:bookmarkEnd w:id="34"/>
            <w:r>
              <w:rPr>
                <w:sz w:val="22"/>
              </w:rPr>
              <w:t>.</w:t>
            </w:r>
          </w:p>
          <w:p w14:paraId="6A683C64" w14:textId="77777777" w:rsidR="00A85A17" w:rsidRDefault="00C27B19">
            <w:pPr>
              <w:spacing w:before="120" w:after="120"/>
              <w:rPr>
                <w:sz w:val="22"/>
              </w:rPr>
            </w:pPr>
            <w:r>
              <w:rPr>
                <w:b/>
                <w:sz w:val="22"/>
              </w:rPr>
              <w:t>Proposal 3:</w:t>
            </w:r>
            <w:r>
              <w:rPr>
                <w:sz w:val="22"/>
              </w:rPr>
              <w:t xml:space="preserve"> </w:t>
            </w:r>
            <w:bookmarkStart w:id="36" w:name="OLE_LINK98"/>
            <w:r>
              <w:rPr>
                <w:sz w:val="22"/>
              </w:rPr>
              <w:t>The inter-operator co-located scenario should be clarified: In the same band, whether the power difference transmitted from different operators in the co-located BS is very small.</w:t>
            </w:r>
            <w:bookmarkEnd w:id="36"/>
          </w:p>
          <w:p w14:paraId="6A683C65" w14:textId="77777777" w:rsidR="00A85A17" w:rsidRDefault="00C27B19">
            <w:pPr>
              <w:spacing w:before="120" w:after="120"/>
              <w:rPr>
                <w:sz w:val="22"/>
              </w:rPr>
            </w:pPr>
            <w:r>
              <w:rPr>
                <w:b/>
                <w:sz w:val="22"/>
              </w:rPr>
              <w:t>Observation 5:</w:t>
            </w:r>
            <w:r>
              <w:rPr>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6A683C66" w14:textId="77777777" w:rsidR="00A85A17" w:rsidRDefault="00C27B19">
            <w:pPr>
              <w:spacing w:before="120" w:after="120"/>
              <w:rPr>
                <w:sz w:val="22"/>
              </w:rPr>
            </w:pPr>
            <w:r>
              <w:rPr>
                <w:b/>
                <w:sz w:val="22"/>
              </w:rPr>
              <w:lastRenderedPageBreak/>
              <w:t>Proposal 4:</w:t>
            </w:r>
            <w:r>
              <w:rPr>
                <w:sz w:val="22"/>
              </w:rPr>
              <w:t xml:space="preserve"> </w:t>
            </w:r>
            <w:bookmarkStart w:id="37" w:name="OLE_LINK108"/>
            <w:r>
              <w:rPr>
                <w:sz w:val="22"/>
              </w:rPr>
              <w:t xml:space="preserve">The </w:t>
            </w:r>
            <w:bookmarkStart w:id="38" w:name="OLE_LINK110"/>
            <w:r>
              <w:rPr>
                <w:sz w:val="22"/>
              </w:rPr>
              <w:t xml:space="preserve">new </w:t>
            </w:r>
            <w:bookmarkStart w:id="39" w:name="OLE_LINK111"/>
            <w:r>
              <w:rPr>
                <w:sz w:val="22"/>
              </w:rPr>
              <w:t xml:space="preserve">CA configuration supported </w:t>
            </w:r>
            <w:bookmarkEnd w:id="39"/>
            <w:r>
              <w:rPr>
                <w:sz w:val="22"/>
              </w:rPr>
              <w:t xml:space="preserve">only </w:t>
            </w:r>
            <w:bookmarkEnd w:id="38"/>
            <w:r>
              <w:rPr>
                <w:sz w:val="22"/>
              </w:rPr>
              <w:t>by adjusted RF requirements could be reported to the NW together with other default supported CA configuration.</w:t>
            </w:r>
            <w:bookmarkEnd w:id="37"/>
          </w:p>
        </w:tc>
      </w:tr>
      <w:tr w:rsidR="00A85A17" w14:paraId="6A683C73" w14:textId="77777777">
        <w:trPr>
          <w:trHeight w:val="468"/>
        </w:trPr>
        <w:tc>
          <w:tcPr>
            <w:tcW w:w="586" w:type="pct"/>
          </w:tcPr>
          <w:p w14:paraId="6A683C68" w14:textId="77777777" w:rsidR="00A85A17" w:rsidRDefault="0065145B">
            <w:pPr>
              <w:spacing w:after="0"/>
              <w:rPr>
                <w:rFonts w:ascii="Arial" w:hAnsi="Arial" w:cs="Arial"/>
                <w:color w:val="000000"/>
                <w:sz w:val="16"/>
                <w:szCs w:val="16"/>
              </w:rPr>
            </w:pPr>
            <w:hyperlink r:id="rId19" w:history="1">
              <w:r w:rsidR="00C27B19">
                <w:rPr>
                  <w:rStyle w:val="Hyperlink"/>
                  <w:rFonts w:ascii="Arial" w:hAnsi="Arial" w:cs="Arial"/>
                  <w:b/>
                  <w:bCs/>
                  <w:sz w:val="16"/>
                  <w:szCs w:val="16"/>
                </w:rPr>
                <w:t>R4-2412274</w:t>
              </w:r>
            </w:hyperlink>
          </w:p>
        </w:tc>
        <w:tc>
          <w:tcPr>
            <w:tcW w:w="883" w:type="pct"/>
          </w:tcPr>
          <w:p w14:paraId="6A683C69"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6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Spreadtrum Communications</w:t>
            </w:r>
          </w:p>
        </w:tc>
        <w:tc>
          <w:tcPr>
            <w:tcW w:w="2869" w:type="pct"/>
          </w:tcPr>
          <w:p w14:paraId="6A683C6B" w14:textId="77777777" w:rsidR="00A85A17" w:rsidRDefault="00C27B19">
            <w:pPr>
              <w:spacing w:after="0"/>
              <w:ind w:left="-3"/>
              <w:jc w:val="both"/>
              <w:rPr>
                <w:b/>
                <w:i/>
              </w:rPr>
            </w:pPr>
            <w:r>
              <w:rPr>
                <w:b/>
                <w:i/>
              </w:rPr>
              <w:t>UE architectures assumption</w:t>
            </w:r>
          </w:p>
          <w:p w14:paraId="6A683C6C" w14:textId="77777777" w:rsidR="00A85A17" w:rsidRDefault="00C27B19">
            <w:pPr>
              <w:rPr>
                <w:rFonts w:eastAsia="DengXian"/>
                <w:b/>
                <w:lang w:eastAsia="zh-CN"/>
              </w:rPr>
            </w:pPr>
            <w:r>
              <w:rPr>
                <w:rFonts w:eastAsia="DengXian"/>
                <w:b/>
                <w:lang w:eastAsia="zh-CN"/>
              </w:rPr>
              <w:t xml:space="preserve">Proposal 1:  </w:t>
            </w:r>
            <w:bookmarkStart w:id="40" w:name="OLE_LINK73"/>
            <w:r>
              <w:rPr>
                <w:rFonts w:eastAsia="DengXian"/>
                <w:b/>
                <w:lang w:eastAsia="zh-CN"/>
              </w:rPr>
              <w:t>UE architectures assumption is needed to be studied further</w:t>
            </w:r>
            <w:bookmarkEnd w:id="40"/>
            <w:r>
              <w:rPr>
                <w:rFonts w:eastAsia="DengXian"/>
                <w:b/>
                <w:lang w:eastAsia="zh-CN"/>
              </w:rPr>
              <w:t>.</w:t>
            </w:r>
          </w:p>
          <w:p w14:paraId="6A683C6D" w14:textId="77777777" w:rsidR="00A85A17" w:rsidRDefault="00C27B19">
            <w:pPr>
              <w:overflowPunct/>
              <w:autoSpaceDE/>
              <w:autoSpaceDN/>
              <w:adjustRightInd/>
              <w:textAlignment w:val="auto"/>
              <w:rPr>
                <w:rFonts w:eastAsia="DengXian"/>
                <w:b/>
                <w:lang w:eastAsia="zh-CN"/>
              </w:rPr>
            </w:pPr>
            <w:r>
              <w:rPr>
                <w:rFonts w:eastAsia="DengXian"/>
                <w:b/>
                <w:lang w:eastAsia="zh-CN"/>
              </w:rPr>
              <w:t xml:space="preserve">Proposal 2: </w:t>
            </w:r>
            <w:bookmarkStart w:id="41" w:name="OLE_LINK74"/>
            <w:r>
              <w:rPr>
                <w:rFonts w:eastAsia="DengXian"/>
                <w:b/>
                <w:lang w:eastAsia="zh-CN"/>
              </w:rPr>
              <w:t>Shared LNA or shared LNA and shared LO architecture assumption could be a starting point for UE architectures assumption</w:t>
            </w:r>
            <w:bookmarkEnd w:id="41"/>
            <w:r>
              <w:rPr>
                <w:rFonts w:eastAsia="DengXian"/>
                <w:b/>
                <w:lang w:eastAsia="zh-CN"/>
              </w:rPr>
              <w:t>.</w:t>
            </w:r>
          </w:p>
          <w:p w14:paraId="6A683C6E" w14:textId="77777777" w:rsidR="00A85A17" w:rsidRDefault="00C27B19">
            <w:pPr>
              <w:spacing w:after="0"/>
              <w:ind w:left="-3"/>
              <w:jc w:val="both"/>
              <w:rPr>
                <w:b/>
                <w:i/>
              </w:rPr>
            </w:pPr>
            <w:r>
              <w:rPr>
                <w:b/>
                <w:i/>
              </w:rPr>
              <w:t>Methods for reducing the number of UE Rx chains</w:t>
            </w:r>
          </w:p>
          <w:p w14:paraId="6A683C6F" w14:textId="77777777" w:rsidR="00A85A17" w:rsidRDefault="00C27B19">
            <w:pPr>
              <w:rPr>
                <w:rFonts w:eastAsia="DengXian"/>
                <w:b/>
                <w:lang w:eastAsia="zh-CN"/>
              </w:rPr>
            </w:pPr>
            <w:r>
              <w:rPr>
                <w:rFonts w:eastAsia="DengXian"/>
                <w:b/>
                <w:lang w:eastAsia="zh-CN"/>
              </w:rPr>
              <w:t>Observation 1: If inter-operator co-ordination is practical, shared RF chain for non-contiguous 2cc is feasible.</w:t>
            </w:r>
          </w:p>
          <w:p w14:paraId="6A683C70" w14:textId="77777777" w:rsidR="00A85A17" w:rsidRDefault="00C27B19">
            <w:pPr>
              <w:rPr>
                <w:rFonts w:eastAsia="DengXian"/>
                <w:b/>
                <w:lang w:eastAsia="zh-CN"/>
              </w:rPr>
            </w:pPr>
            <w:r>
              <w:rPr>
                <w:rFonts w:eastAsia="DengXian"/>
                <w:b/>
                <w:lang w:eastAsia="zh-CN"/>
              </w:rPr>
              <w:t>Proposal 3:</w:t>
            </w:r>
            <w:bookmarkStart w:id="42" w:name="OLE_LINK113"/>
            <w:r>
              <w:rPr>
                <w:rFonts w:eastAsia="DengXian"/>
                <w:b/>
                <w:lang w:eastAsia="zh-CN"/>
              </w:rPr>
              <w:t xml:space="preserve"> Whether inter-operator co-ordination is feasible should be further studied.</w:t>
            </w:r>
            <w:bookmarkEnd w:id="42"/>
          </w:p>
          <w:p w14:paraId="6A683C71" w14:textId="77777777" w:rsidR="00A85A17" w:rsidRDefault="00C27B19">
            <w:pPr>
              <w:rPr>
                <w:rFonts w:eastAsia="DengXian"/>
                <w:b/>
                <w:lang w:eastAsia="zh-CN"/>
              </w:rPr>
            </w:pPr>
            <w:r>
              <w:rPr>
                <w:rFonts w:eastAsia="DengXian"/>
                <w:b/>
                <w:lang w:eastAsia="zh-CN"/>
              </w:rPr>
              <w:t xml:space="preserve">Proposal 4: </w:t>
            </w:r>
            <w:bookmarkStart w:id="43" w:name="OLE_LINK114"/>
            <w:r>
              <w:rPr>
                <w:rFonts w:eastAsia="DengXian"/>
                <w:b/>
                <w:lang w:eastAsia="zh-CN"/>
              </w:rPr>
              <w:t>Noise and interference measurement of gap to select proper PRBs could be considered.</w:t>
            </w:r>
            <w:bookmarkEnd w:id="43"/>
          </w:p>
          <w:p w14:paraId="6A683C72" w14:textId="77777777" w:rsidR="00A85A17" w:rsidRDefault="00C27B19">
            <w:pPr>
              <w:overflowPunct/>
              <w:autoSpaceDE/>
              <w:autoSpaceDN/>
              <w:adjustRightInd/>
              <w:textAlignment w:val="auto"/>
              <w:rPr>
                <w:rFonts w:eastAsia="DengXian"/>
                <w:b/>
                <w:lang w:eastAsia="zh-CN"/>
              </w:rPr>
            </w:pPr>
            <w:r>
              <w:rPr>
                <w:rFonts w:eastAsia="DengXian"/>
                <w:b/>
                <w:lang w:eastAsia="zh-CN"/>
              </w:rPr>
              <w:t xml:space="preserve">Proposal 5: </w:t>
            </w:r>
            <w:bookmarkStart w:id="44" w:name="OLE_LINK115"/>
            <w:r>
              <w:rPr>
                <w:rFonts w:eastAsia="DengXian"/>
                <w:b/>
                <w:lang w:eastAsia="zh-CN"/>
              </w:rPr>
              <w:t>gNB trigger UE to measure gap could be considered.</w:t>
            </w:r>
            <w:bookmarkEnd w:id="44"/>
          </w:p>
        </w:tc>
      </w:tr>
      <w:tr w:rsidR="00A85A17" w14:paraId="6A683C88" w14:textId="77777777">
        <w:trPr>
          <w:trHeight w:val="468"/>
        </w:trPr>
        <w:tc>
          <w:tcPr>
            <w:tcW w:w="586" w:type="pct"/>
          </w:tcPr>
          <w:p w14:paraId="6A683C74" w14:textId="77777777" w:rsidR="00A85A17" w:rsidRDefault="0065145B">
            <w:pPr>
              <w:spacing w:after="0"/>
              <w:rPr>
                <w:rFonts w:ascii="Arial" w:hAnsi="Arial" w:cs="Arial"/>
                <w:color w:val="000000"/>
                <w:sz w:val="16"/>
                <w:szCs w:val="16"/>
              </w:rPr>
            </w:pPr>
            <w:hyperlink r:id="rId20" w:history="1">
              <w:r w:rsidR="00C27B19">
                <w:rPr>
                  <w:rStyle w:val="Hyperlink"/>
                  <w:rFonts w:ascii="Arial" w:hAnsi="Arial" w:cs="Arial"/>
                  <w:b/>
                  <w:bCs/>
                  <w:sz w:val="16"/>
                  <w:szCs w:val="16"/>
                </w:rPr>
                <w:t>R4-2412278</w:t>
              </w:r>
            </w:hyperlink>
          </w:p>
        </w:tc>
        <w:tc>
          <w:tcPr>
            <w:tcW w:w="883" w:type="pct"/>
          </w:tcPr>
          <w:p w14:paraId="6A683C75" w14:textId="77777777" w:rsidR="00A85A17" w:rsidRDefault="00C27B19">
            <w:pPr>
              <w:spacing w:after="0"/>
              <w:rPr>
                <w:rFonts w:ascii="Arial" w:hAnsi="Arial" w:cs="Arial"/>
                <w:sz w:val="16"/>
                <w:szCs w:val="16"/>
              </w:rPr>
            </w:pPr>
            <w:r>
              <w:rPr>
                <w:rFonts w:ascii="Arial" w:hAnsi="Arial" w:cs="Arial"/>
                <w:sz w:val="16"/>
                <w:szCs w:val="16"/>
              </w:rPr>
              <w:t>Operator’s initial views on FR1 fragmented carriers study</w:t>
            </w:r>
          </w:p>
        </w:tc>
        <w:tc>
          <w:tcPr>
            <w:tcW w:w="662" w:type="pct"/>
          </w:tcPr>
          <w:p w14:paraId="6A683C7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6A683C77" w14:textId="77777777" w:rsidR="00A85A17" w:rsidRDefault="00C27B19">
            <w:pPr>
              <w:spacing w:after="0"/>
              <w:ind w:left="-3"/>
              <w:jc w:val="both"/>
              <w:rPr>
                <w:b/>
                <w:i/>
              </w:rPr>
            </w:pPr>
            <w:r>
              <w:rPr>
                <w:b/>
                <w:i/>
              </w:rPr>
              <w:t>Initial overview view on the fragment carrier studies</w:t>
            </w:r>
          </w:p>
          <w:p w14:paraId="6A683C78" w14:textId="77777777" w:rsidR="00A85A17" w:rsidRDefault="00C27B19">
            <w:pPr>
              <w:keepNext/>
              <w:rPr>
                <w:lang w:eastAsia="zh-TW"/>
              </w:rPr>
            </w:pPr>
            <w:r>
              <w:rPr>
                <w:b/>
                <w:lang w:eastAsia="zh-TW"/>
              </w:rPr>
              <w:t xml:space="preserve">Proposal 1: </w:t>
            </w:r>
            <w:bookmarkStart w:id="45" w:name="OLE_LINK76"/>
            <w:r>
              <w:rPr>
                <w:b/>
                <w:lang w:eastAsia="zh-TW"/>
              </w:rPr>
              <w:t>Clarify the goal of the fragmented carrier study is to study the method to enable support of DL non-contiguous 2CC in a shared RF chain, i.e. with single RF chain with single antenna per DL MIMO layer support</w:t>
            </w:r>
            <w:bookmarkEnd w:id="45"/>
            <w:r>
              <w:rPr>
                <w:b/>
                <w:lang w:eastAsia="zh-TW"/>
              </w:rPr>
              <w:t>.</w:t>
            </w:r>
          </w:p>
          <w:p w14:paraId="6A683C79" w14:textId="77777777" w:rsidR="00A85A17" w:rsidRDefault="00C27B19">
            <w:pPr>
              <w:keepNext/>
              <w:rPr>
                <w:b/>
                <w:lang w:eastAsia="zh-TW"/>
              </w:rPr>
            </w:pPr>
            <w:r>
              <w:rPr>
                <w:b/>
                <w:lang w:eastAsia="zh-TW"/>
              </w:rPr>
              <w:t xml:space="preserve">Proposal 2: </w:t>
            </w:r>
            <w:bookmarkStart w:id="46"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t xml:space="preserve">  3. Acceptable received power difference of two non-contiguous CCs.</w:t>
            </w:r>
            <w:r>
              <w:rPr>
                <w:b/>
                <w:lang w:eastAsia="zh-TW"/>
              </w:rPr>
              <w:br/>
              <w:t xml:space="preserve">  4. Acceptable interference level between the gap of the two non-contiguous CCs</w:t>
            </w:r>
            <w:bookmarkEnd w:id="46"/>
            <w:r>
              <w:rPr>
                <w:b/>
                <w:lang w:eastAsia="zh-TW"/>
              </w:rPr>
              <w:t>.</w:t>
            </w:r>
          </w:p>
          <w:p w14:paraId="6A683C7A" w14:textId="77777777" w:rsidR="00A85A17" w:rsidRDefault="00C27B19">
            <w:pPr>
              <w:spacing w:after="0"/>
              <w:ind w:left="-3"/>
              <w:jc w:val="both"/>
              <w:rPr>
                <w:b/>
                <w:i/>
              </w:rPr>
            </w:pPr>
            <w:r>
              <w:rPr>
                <w:b/>
                <w:i/>
              </w:rPr>
              <w:t>RF image issues</w:t>
            </w:r>
          </w:p>
          <w:p w14:paraId="6A683C7B" w14:textId="77777777" w:rsidR="00A85A17" w:rsidRDefault="00C27B19">
            <w:pPr>
              <w:keepNext/>
              <w:rPr>
                <w:b/>
                <w:lang w:eastAsia="zh-TW"/>
              </w:rPr>
            </w:pPr>
            <w:r>
              <w:rPr>
                <w:b/>
                <w:lang w:eastAsia="zh-TW"/>
              </w:rPr>
              <w:t>Observation 1: When receiving two NC carriers with a shared RF chain, there might be image issues from another CC or from another signal in the middle gaps of the 2CCs.</w:t>
            </w:r>
          </w:p>
          <w:p w14:paraId="6A683C7C" w14:textId="77777777" w:rsidR="00A85A17" w:rsidRDefault="00C27B19">
            <w:pPr>
              <w:keepNext/>
              <w:rPr>
                <w:b/>
                <w:lang w:eastAsia="zh-TW"/>
              </w:rPr>
            </w:pPr>
            <w:r>
              <w:rPr>
                <w:b/>
                <w:lang w:eastAsia="zh-TW"/>
              </w:rPr>
              <w:t>Observation 2: In LTE specification, the minimum receiver image rejection requirement for intra-band contiguous CA is set as 25dB.</w:t>
            </w:r>
          </w:p>
          <w:p w14:paraId="6A683C7D" w14:textId="77777777" w:rsidR="00A85A17" w:rsidRDefault="00C27B19">
            <w:pPr>
              <w:keepNext/>
              <w:rPr>
                <w:b/>
                <w:lang w:eastAsia="zh-TW"/>
              </w:rPr>
            </w:pPr>
            <w:r>
              <w:rPr>
                <w:b/>
                <w:lang w:eastAsia="zh-TW"/>
              </w:rPr>
              <w:t>Observation 3: The image rejection ratio could be higher than 30dB with a smaller amplitude mismatch (~&lt;3%) and smaller phase error (~&lt;3</w:t>
            </w:r>
            <w:r>
              <w:rPr>
                <w:rFonts w:ascii="PMingLiU" w:hAnsi="PMingLiU" w:hint="eastAsia"/>
                <w:b/>
                <w:lang w:eastAsia="zh-TW"/>
              </w:rPr>
              <w:t>°</w:t>
            </w:r>
            <w:r>
              <w:rPr>
                <w:b/>
                <w:lang w:eastAsia="zh-TW"/>
              </w:rPr>
              <w:t>).</w:t>
            </w:r>
          </w:p>
          <w:p w14:paraId="6A683C7E" w14:textId="77777777" w:rsidR="00A85A17" w:rsidRDefault="00C27B19">
            <w:pPr>
              <w:keepNext/>
              <w:rPr>
                <w:b/>
                <w:lang w:eastAsia="zh-TW"/>
              </w:rPr>
            </w:pPr>
            <w:bookmarkStart w:id="47" w:name="OLE_LINK117"/>
            <w:r>
              <w:rPr>
                <w:b/>
                <w:lang w:eastAsia="zh-TW"/>
              </w:rPr>
              <w:t>Proposal 3: RAN4 to confirm it is feasible to receive two non-contiguous CCs in a shared RF chains with the assumption that power spectral density imbalance between any of the CC and also the signal in the gap are within 6dB.</w:t>
            </w:r>
            <w:r>
              <w:rPr>
                <w:b/>
                <w:lang w:eastAsia="zh-TW"/>
              </w:rPr>
              <w:br/>
            </w:r>
            <w:r>
              <w:rPr>
                <w:b/>
                <w:lang w:eastAsia="zh-TW"/>
              </w:rPr>
              <w:lastRenderedPageBreak/>
              <w:tab/>
              <w:t>- FFS on assuming higher PSD for the signal in the gap of 2CC.</w:t>
            </w:r>
          </w:p>
          <w:p w14:paraId="6A683C7F" w14:textId="77777777" w:rsidR="00A85A17" w:rsidRDefault="00C27B19">
            <w:pPr>
              <w:keepNext/>
              <w:rPr>
                <w:b/>
                <w:lang w:eastAsia="zh-TW"/>
              </w:rPr>
            </w:pPr>
            <w:r>
              <w:rPr>
                <w:b/>
                <w:lang w:eastAsia="zh-TW"/>
              </w:rPr>
              <w:t>Proposal 4: RAN4 to study whether a better image rejection ratio 30dB can be assumed for the studied FC NC receiver.</w:t>
            </w:r>
          </w:p>
          <w:bookmarkEnd w:id="47"/>
          <w:p w14:paraId="6A683C80" w14:textId="77777777" w:rsidR="00A85A17" w:rsidRDefault="00C27B19">
            <w:pPr>
              <w:spacing w:after="0"/>
              <w:ind w:left="-3"/>
              <w:jc w:val="both"/>
              <w:rPr>
                <w:b/>
                <w:i/>
              </w:rPr>
            </w:pPr>
            <w:r>
              <w:rPr>
                <w:b/>
                <w:i/>
              </w:rPr>
              <w:t>Inter-operator co-located scenarios</w:t>
            </w:r>
          </w:p>
          <w:p w14:paraId="6A683C81" w14:textId="77777777" w:rsidR="00A85A17" w:rsidRDefault="00C27B19">
            <w:pPr>
              <w:keepNext/>
              <w:rPr>
                <w:b/>
                <w:lang w:eastAsia="zh-TW"/>
              </w:rPr>
            </w:pPr>
            <w:r>
              <w:rPr>
                <w:b/>
                <w:lang w:eastAsia="zh-TW"/>
              </w:rPr>
              <w:t xml:space="preserve">Proposal 5: </w:t>
            </w:r>
            <w:bookmarkStart w:id="48" w:name="OLE_LINK119"/>
            <w:r>
              <w:rPr>
                <w:b/>
                <w:lang w:eastAsia="zh-TW"/>
              </w:rPr>
              <w:t>RAN4 to analysis what level of interference can be assumed in the middle of the two DL NC CCs in the inter-operator co-located BS scenarios.</w:t>
            </w:r>
          </w:p>
          <w:p w14:paraId="6A683C82" w14:textId="77777777" w:rsidR="00A85A17" w:rsidRDefault="00C27B19">
            <w:pPr>
              <w:keepNext/>
              <w:rPr>
                <w:b/>
                <w:lang w:eastAsia="zh-TW"/>
              </w:rPr>
            </w:pPr>
            <w:r>
              <w:rPr>
                <w:b/>
                <w:lang w:eastAsia="zh-TW"/>
              </w:rPr>
              <w:tab/>
              <w:t>- The mast sharing and site sharing are considered as the inter-operator co-located BS scenarios</w:t>
            </w:r>
          </w:p>
          <w:p w14:paraId="6A683C83" w14:textId="77777777" w:rsidR="00A85A17" w:rsidRDefault="00C27B19">
            <w:pPr>
              <w:keepNext/>
              <w:rPr>
                <w:b/>
                <w:lang w:eastAsia="zh-TW"/>
              </w:rPr>
            </w:pPr>
            <w:r>
              <w:rPr>
                <w:b/>
                <w:lang w:eastAsia="zh-TW"/>
              </w:rPr>
              <w:tab/>
              <w:t>- Whether the small cell/ hotspot deployment needs to be considered can be further discussed.</w:t>
            </w:r>
          </w:p>
          <w:bookmarkEnd w:id="48"/>
          <w:p w14:paraId="6A683C84" w14:textId="77777777" w:rsidR="00A85A17" w:rsidRDefault="00C27B19">
            <w:pPr>
              <w:spacing w:after="0"/>
              <w:ind w:left="-3"/>
              <w:jc w:val="both"/>
              <w:rPr>
                <w:b/>
                <w:i/>
              </w:rPr>
            </w:pPr>
            <w:r>
              <w:rPr>
                <w:b/>
                <w:i/>
              </w:rPr>
              <w:t>Initial views on potential impacted RF requirement</w:t>
            </w:r>
          </w:p>
          <w:p w14:paraId="6A683C85" w14:textId="77777777" w:rsidR="00A85A17" w:rsidRDefault="00C27B19">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6A683C86" w14:textId="77777777" w:rsidR="00A85A17" w:rsidRDefault="00C27B19">
            <w:pPr>
              <w:keepNext/>
              <w:rPr>
                <w:b/>
                <w:lang w:eastAsia="zh-TW"/>
              </w:rPr>
            </w:pPr>
            <w:r>
              <w:rPr>
                <w:b/>
                <w:lang w:eastAsia="zh-TW"/>
              </w:rPr>
              <w:t xml:space="preserve">Proposal 6: </w:t>
            </w:r>
            <w:bookmarkStart w:id="49" w:name="OLE_LINK120"/>
            <w:r>
              <w:rPr>
                <w:b/>
                <w:lang w:eastAsia="zh-TW"/>
              </w:rPr>
              <w:t>The current in-gap ACS and in-gap in-band blocking requirements might need to be adjusted for the UE using shared RF chain supporting non-contiguous CA</w:t>
            </w:r>
            <w:bookmarkEnd w:id="49"/>
            <w:r>
              <w:rPr>
                <w:b/>
                <w:lang w:eastAsia="zh-TW"/>
              </w:rPr>
              <w:t>.</w:t>
            </w:r>
          </w:p>
          <w:p w14:paraId="6A683C87" w14:textId="77777777" w:rsidR="00A85A17" w:rsidRDefault="00A85A17">
            <w:pPr>
              <w:spacing w:after="0"/>
              <w:ind w:left="-3"/>
              <w:jc w:val="both"/>
              <w:rPr>
                <w:b/>
                <w:i/>
              </w:rPr>
            </w:pPr>
          </w:p>
        </w:tc>
      </w:tr>
      <w:tr w:rsidR="00A85A17" w14:paraId="6A683CA5" w14:textId="77777777">
        <w:trPr>
          <w:trHeight w:val="468"/>
        </w:trPr>
        <w:tc>
          <w:tcPr>
            <w:tcW w:w="586" w:type="pct"/>
          </w:tcPr>
          <w:p w14:paraId="6A683C89" w14:textId="77777777" w:rsidR="00A85A17" w:rsidRDefault="0065145B">
            <w:pPr>
              <w:spacing w:after="0"/>
              <w:rPr>
                <w:rFonts w:ascii="Arial" w:hAnsi="Arial" w:cs="Arial"/>
                <w:color w:val="000000"/>
                <w:sz w:val="16"/>
                <w:szCs w:val="16"/>
              </w:rPr>
            </w:pPr>
            <w:hyperlink r:id="rId21" w:history="1">
              <w:r w:rsidR="00C27B19">
                <w:rPr>
                  <w:rStyle w:val="Hyperlink"/>
                  <w:rFonts w:ascii="Arial" w:hAnsi="Arial" w:cs="Arial"/>
                  <w:b/>
                  <w:bCs/>
                  <w:sz w:val="16"/>
                  <w:szCs w:val="16"/>
                </w:rPr>
                <w:t>R4-2413031</w:t>
              </w:r>
            </w:hyperlink>
          </w:p>
        </w:tc>
        <w:tc>
          <w:tcPr>
            <w:tcW w:w="883" w:type="pct"/>
          </w:tcPr>
          <w:p w14:paraId="6A683C8A" w14:textId="77777777" w:rsidR="00A85A17" w:rsidRDefault="00C27B19">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6A683C8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6A683C8C" w14:textId="77777777" w:rsidR="00A85A17" w:rsidRDefault="00C27B19">
            <w:pPr>
              <w:spacing w:after="0"/>
              <w:ind w:left="-3"/>
              <w:jc w:val="both"/>
              <w:rPr>
                <w:b/>
                <w:i/>
              </w:rPr>
            </w:pPr>
            <w:r>
              <w:rPr>
                <w:b/>
                <w:i/>
              </w:rPr>
              <w:t>Study item description inputs</w:t>
            </w:r>
          </w:p>
          <w:p w14:paraId="6A683C8D" w14:textId="77777777" w:rsidR="00A85A17" w:rsidRDefault="00C27B19">
            <w:pPr>
              <w:pStyle w:val="NO"/>
              <w:spacing w:after="0"/>
              <w:ind w:left="851"/>
              <w:rPr>
                <w:rFonts w:eastAsia="PMingLiU"/>
                <w:b/>
                <w:bCs/>
                <w:lang w:val="en-GB" w:eastAsia="zh-TW"/>
              </w:rPr>
            </w:pPr>
            <w:r w:rsidRPr="00666950">
              <w:rPr>
                <w:rFonts w:eastAsia="PMingLiU"/>
                <w:b/>
                <w:bCs/>
                <w:lang w:val="en-US" w:eastAsia="zh-TW"/>
                <w:rPrChange w:id="50" w:author="Huawei-Chunying Gu" w:date="2024-08-15T15:02:00Z">
                  <w:rPr>
                    <w:rFonts w:eastAsia="PMingLiU"/>
                    <w:b/>
                    <w:bCs/>
                    <w:lang w:eastAsia="zh-TW"/>
                  </w:rPr>
                </w:rPrChange>
              </w:rPr>
              <w:t>Observations:</w:t>
            </w:r>
          </w:p>
          <w:p w14:paraId="6A683C8E" w14:textId="77777777" w:rsidR="00A85A17" w:rsidRPr="00666950" w:rsidRDefault="00C27B19">
            <w:pPr>
              <w:pStyle w:val="NO"/>
              <w:numPr>
                <w:ilvl w:val="0"/>
                <w:numId w:val="11"/>
              </w:numPr>
              <w:spacing w:after="0"/>
              <w:rPr>
                <w:rFonts w:eastAsia="PMingLiU"/>
                <w:b/>
                <w:bCs/>
                <w:lang w:val="en-US" w:eastAsia="zh-TW"/>
                <w:rPrChange w:id="51" w:author="Huawei-Chunying Gu" w:date="2024-08-15T15:02:00Z">
                  <w:rPr>
                    <w:rFonts w:eastAsia="PMingLiU"/>
                    <w:b/>
                    <w:bCs/>
                    <w:lang w:eastAsia="zh-TW"/>
                  </w:rPr>
                </w:rPrChange>
              </w:rPr>
              <w:pPrChange w:id="52" w:author="Bo-Han Hsieh" w:date="2024-08-15T14:00:00Z">
                <w:pPr>
                  <w:pStyle w:val="NO"/>
                  <w:tabs>
                    <w:tab w:val="left" w:pos="360"/>
                  </w:tabs>
                  <w:spacing w:after="0"/>
                </w:pPr>
              </w:pPrChange>
            </w:pPr>
            <w:r w:rsidRPr="00666950">
              <w:rPr>
                <w:rFonts w:eastAsia="PMingLiU"/>
                <w:b/>
                <w:bCs/>
                <w:lang w:val="en-US" w:eastAsia="zh-TW"/>
                <w:rPrChange w:id="53" w:author="Huawei-Chunying Gu" w:date="2024-08-15T15:02:00Z">
                  <w:rPr>
                    <w:rFonts w:eastAsia="PMingLiU"/>
                    <w:b/>
                    <w:bCs/>
                    <w:lang w:eastAsia="zh-TW"/>
                  </w:rPr>
                </w:rPrChange>
              </w:rPr>
              <w:t>In the first statement, it is unclear what is meant by RF chains as it could be interpreted as antenna and LNA RF paths which can already share multiple DL CCs today.</w:t>
            </w:r>
          </w:p>
          <w:p w14:paraId="6A683C8F" w14:textId="77777777" w:rsidR="00A85A17" w:rsidRPr="00666950" w:rsidRDefault="00C27B19">
            <w:pPr>
              <w:pStyle w:val="NO"/>
              <w:numPr>
                <w:ilvl w:val="0"/>
                <w:numId w:val="11"/>
              </w:numPr>
              <w:spacing w:after="0"/>
              <w:rPr>
                <w:rFonts w:eastAsia="PMingLiU"/>
                <w:b/>
                <w:bCs/>
                <w:lang w:val="en-US" w:eastAsia="zh-TW"/>
                <w:rPrChange w:id="54" w:author="Huawei-Chunying Gu" w:date="2024-08-15T15:02:00Z">
                  <w:rPr>
                    <w:rFonts w:eastAsia="PMingLiU"/>
                    <w:b/>
                    <w:bCs/>
                    <w:lang w:eastAsia="zh-TW"/>
                  </w:rPr>
                </w:rPrChange>
              </w:rPr>
              <w:pPrChange w:id="55" w:author="Bo-Han Hsieh" w:date="2024-08-15T14:00:00Z">
                <w:pPr>
                  <w:pStyle w:val="NO"/>
                  <w:tabs>
                    <w:tab w:val="left" w:pos="360"/>
                  </w:tabs>
                  <w:spacing w:after="0"/>
                </w:pPr>
              </w:pPrChange>
            </w:pPr>
            <w:r w:rsidRPr="00666950">
              <w:rPr>
                <w:rFonts w:eastAsia="PMingLiU"/>
                <w:b/>
                <w:bCs/>
                <w:lang w:val="en-US" w:eastAsia="zh-TW"/>
                <w:rPrChange w:id="56" w:author="Huawei-Chunying Gu" w:date="2024-08-15T15:02:00Z">
                  <w:rPr>
                    <w:rFonts w:eastAsia="PMingLiU"/>
                    <w:b/>
                    <w:bCs/>
                    <w:lang w:eastAsia="zh-TW"/>
                  </w:rPr>
                </w:rPrChange>
              </w:rPr>
              <w:t>It seems that Rx chain sharing is the goal by receiving multiple CCs par analog BB and/or Digital BB paths.</w:t>
            </w:r>
          </w:p>
          <w:p w14:paraId="6A683C90" w14:textId="77777777" w:rsidR="00A85A17" w:rsidRPr="00666950" w:rsidRDefault="00C27B19">
            <w:pPr>
              <w:pStyle w:val="NO"/>
              <w:numPr>
                <w:ilvl w:val="0"/>
                <w:numId w:val="11"/>
              </w:numPr>
              <w:spacing w:after="0"/>
              <w:rPr>
                <w:rFonts w:eastAsia="PMingLiU"/>
                <w:b/>
                <w:bCs/>
                <w:lang w:val="en-US" w:eastAsia="zh-TW"/>
                <w:rPrChange w:id="57" w:author="Huawei-Chunying Gu" w:date="2024-08-15T15:02:00Z">
                  <w:rPr>
                    <w:rFonts w:eastAsia="PMingLiU"/>
                    <w:b/>
                    <w:bCs/>
                    <w:lang w:eastAsia="zh-TW"/>
                  </w:rPr>
                </w:rPrChange>
              </w:rPr>
              <w:pPrChange w:id="58" w:author="Bo-Han Hsieh" w:date="2024-08-15T14:00:00Z">
                <w:pPr>
                  <w:pStyle w:val="NO"/>
                  <w:tabs>
                    <w:tab w:val="left" w:pos="360"/>
                  </w:tabs>
                  <w:spacing w:after="0"/>
                </w:pPr>
              </w:pPrChange>
            </w:pPr>
            <w:r w:rsidRPr="00666950">
              <w:rPr>
                <w:rFonts w:eastAsia="PMingLiU"/>
                <w:b/>
                <w:bCs/>
                <w:lang w:val="en-US" w:eastAsia="zh-TW"/>
                <w:rPrChange w:id="59" w:author="Huawei-Chunying Gu" w:date="2024-08-15T15:02:00Z">
                  <w:rPr>
                    <w:rFonts w:eastAsia="PMingLiU"/>
                    <w:b/>
                    <w:bCs/>
                    <w:lang w:eastAsia="zh-TW"/>
                  </w:rPr>
                </w:rPrChange>
              </w:rPr>
              <w:t>If the PSD imbalance of 6dB between the co-located CCs is captured, it is unclear if other channels in the gap or the edges of the CCs are collocated and thus which blocking levels may be suffered in-gap and on the side adjacent channels.</w:t>
            </w:r>
          </w:p>
          <w:p w14:paraId="6A683C91" w14:textId="77777777" w:rsidR="00A85A17" w:rsidRPr="00666950" w:rsidRDefault="00C27B19">
            <w:pPr>
              <w:pStyle w:val="NO"/>
              <w:numPr>
                <w:ilvl w:val="0"/>
                <w:numId w:val="11"/>
              </w:numPr>
              <w:spacing w:after="0"/>
              <w:rPr>
                <w:rFonts w:eastAsia="PMingLiU"/>
                <w:b/>
                <w:bCs/>
                <w:lang w:val="en-US" w:eastAsia="zh-TW"/>
                <w:rPrChange w:id="60" w:author="Huawei-Chunying Gu" w:date="2024-08-15T15:02:00Z">
                  <w:rPr>
                    <w:rFonts w:eastAsia="PMingLiU"/>
                    <w:b/>
                    <w:bCs/>
                    <w:lang w:eastAsia="zh-TW"/>
                  </w:rPr>
                </w:rPrChange>
              </w:rPr>
              <w:pPrChange w:id="61" w:author="Bo-Han Hsieh" w:date="2024-08-15T14:00:00Z">
                <w:pPr>
                  <w:pStyle w:val="NO"/>
                  <w:tabs>
                    <w:tab w:val="left" w:pos="360"/>
                  </w:tabs>
                  <w:spacing w:after="0"/>
                </w:pPr>
              </w:pPrChange>
            </w:pPr>
            <w:r w:rsidRPr="00666950">
              <w:rPr>
                <w:rFonts w:eastAsia="PMingLiU"/>
                <w:b/>
                <w:bCs/>
                <w:lang w:val="en-US" w:eastAsia="zh-TW"/>
                <w:rPrChange w:id="62" w:author="Huawei-Chunying Gu" w:date="2024-08-15T15:02:00Z">
                  <w:rPr>
                    <w:rFonts w:eastAsia="PMingLiU"/>
                    <w:b/>
                    <w:bCs/>
                    <w:lang w:eastAsia="zh-TW"/>
                  </w:rPr>
                </w:rPrChange>
              </w:rPr>
              <w:t>It would be useful to have an example scenario/band.</w:t>
            </w:r>
          </w:p>
          <w:p w14:paraId="6A683C92" w14:textId="77777777" w:rsidR="00A85A17" w:rsidRPr="00666950" w:rsidRDefault="00A85A17">
            <w:pPr>
              <w:pStyle w:val="NO"/>
              <w:spacing w:after="0"/>
              <w:rPr>
                <w:rFonts w:eastAsia="PMingLiU"/>
                <w:b/>
                <w:bCs/>
                <w:lang w:val="en-US" w:eastAsia="zh-TW"/>
                <w:rPrChange w:id="63" w:author="Huawei-Chunying Gu" w:date="2024-08-15T15:02:00Z">
                  <w:rPr>
                    <w:rFonts w:eastAsia="PMingLiU"/>
                    <w:b/>
                    <w:bCs/>
                    <w:lang w:eastAsia="zh-TW"/>
                  </w:rPr>
                </w:rPrChange>
              </w:rPr>
            </w:pPr>
          </w:p>
          <w:p w14:paraId="6A683C93" w14:textId="77777777" w:rsidR="00A85A17" w:rsidRDefault="00C27B19">
            <w:pPr>
              <w:pStyle w:val="NO"/>
              <w:spacing w:after="0"/>
              <w:ind w:left="851"/>
              <w:rPr>
                <w:rFonts w:eastAsia="PMingLiU"/>
                <w:b/>
                <w:bCs/>
                <w:lang w:eastAsia="zh-TW"/>
              </w:rPr>
            </w:pPr>
            <w:bookmarkStart w:id="64" w:name="OLE_LINK78"/>
            <w:r>
              <w:rPr>
                <w:rFonts w:eastAsia="PMingLiU"/>
                <w:b/>
                <w:bCs/>
                <w:lang w:eastAsia="zh-TW"/>
              </w:rPr>
              <w:t xml:space="preserve">Proposal: </w:t>
            </w:r>
          </w:p>
          <w:p w14:paraId="6A683C94" w14:textId="77777777" w:rsidR="00A85A17" w:rsidRPr="00666950" w:rsidRDefault="00C27B19">
            <w:pPr>
              <w:pStyle w:val="NO"/>
              <w:numPr>
                <w:ilvl w:val="0"/>
                <w:numId w:val="12"/>
              </w:numPr>
              <w:spacing w:after="0"/>
              <w:rPr>
                <w:rFonts w:eastAsia="PMingLiU"/>
                <w:b/>
                <w:bCs/>
                <w:lang w:val="en-US" w:eastAsia="zh-TW"/>
                <w:rPrChange w:id="65" w:author="Huawei-Chunying Gu" w:date="2024-08-15T15:02:00Z">
                  <w:rPr>
                    <w:rFonts w:eastAsia="PMingLiU"/>
                    <w:b/>
                    <w:bCs/>
                    <w:lang w:eastAsia="zh-TW"/>
                  </w:rPr>
                </w:rPrChange>
              </w:rPr>
              <w:pPrChange w:id="66" w:author="Bo-Han Hsieh" w:date="2024-08-15T14:00:00Z">
                <w:pPr>
                  <w:pStyle w:val="NO"/>
                  <w:tabs>
                    <w:tab w:val="left" w:pos="360"/>
                  </w:tabs>
                  <w:spacing w:after="0"/>
                </w:pPr>
              </w:pPrChange>
            </w:pPr>
            <w:r w:rsidRPr="00666950">
              <w:rPr>
                <w:rFonts w:eastAsia="PMingLiU"/>
                <w:b/>
                <w:bCs/>
                <w:lang w:val="en-US" w:eastAsia="zh-TW"/>
                <w:rPrChange w:id="67" w:author="Huawei-Chunying Gu" w:date="2024-08-15T15:02:00Z">
                  <w:rPr>
                    <w:rFonts w:eastAsia="PMingLiU"/>
                    <w:b/>
                    <w:bCs/>
                    <w:lang w:eastAsia="zh-TW"/>
                  </w:rPr>
                </w:rPrChange>
              </w:rPr>
              <w:t>The SID should better clarify what is understood by RF chains and Rx chains, as it is our understanding that within the same band both the antenna and the LNA is already shared between non-contiguous CCs.</w:t>
            </w:r>
          </w:p>
          <w:p w14:paraId="6A683C95" w14:textId="77777777" w:rsidR="00A85A17" w:rsidRPr="00666950" w:rsidRDefault="00C27B19">
            <w:pPr>
              <w:pStyle w:val="NO"/>
              <w:numPr>
                <w:ilvl w:val="0"/>
                <w:numId w:val="12"/>
              </w:numPr>
              <w:spacing w:after="0"/>
              <w:rPr>
                <w:rFonts w:eastAsia="PMingLiU"/>
                <w:b/>
                <w:bCs/>
                <w:lang w:val="en-US" w:eastAsia="zh-TW"/>
                <w:rPrChange w:id="68" w:author="Huawei-Chunying Gu" w:date="2024-08-15T15:02:00Z">
                  <w:rPr>
                    <w:rFonts w:eastAsia="PMingLiU"/>
                    <w:b/>
                    <w:bCs/>
                    <w:lang w:eastAsia="zh-TW"/>
                  </w:rPr>
                </w:rPrChange>
              </w:rPr>
              <w:pPrChange w:id="69" w:author="Bo-Han Hsieh" w:date="2024-08-15T14:00:00Z">
                <w:pPr>
                  <w:pStyle w:val="NO"/>
                  <w:tabs>
                    <w:tab w:val="left" w:pos="360"/>
                  </w:tabs>
                  <w:spacing w:after="0"/>
                </w:pPr>
              </w:pPrChange>
            </w:pPr>
            <w:r w:rsidRPr="00666950">
              <w:rPr>
                <w:rFonts w:eastAsia="PMingLiU"/>
                <w:b/>
                <w:bCs/>
                <w:lang w:val="en-US" w:eastAsia="zh-TW"/>
                <w:rPrChange w:id="70" w:author="Huawei-Chunying Gu" w:date="2024-08-15T15:02:00Z">
                  <w:rPr>
                    <w:rFonts w:eastAsia="PMingLiU"/>
                    <w:b/>
                    <w:bCs/>
                    <w:lang w:eastAsia="zh-TW"/>
                  </w:rPr>
                </w:rPrChange>
              </w:rPr>
              <w:t>The power of adjacent channels in-gap and on the sides should be clarified for this fragmented carrier scenario.</w:t>
            </w:r>
          </w:p>
          <w:p w14:paraId="6A683C96" w14:textId="77777777" w:rsidR="00A85A17" w:rsidRPr="00666950" w:rsidRDefault="00C27B19">
            <w:pPr>
              <w:pStyle w:val="NO"/>
              <w:numPr>
                <w:ilvl w:val="0"/>
                <w:numId w:val="12"/>
              </w:numPr>
              <w:spacing w:after="0"/>
              <w:rPr>
                <w:rFonts w:eastAsia="PMingLiU"/>
                <w:b/>
                <w:bCs/>
                <w:lang w:val="en-US" w:eastAsia="zh-TW"/>
                <w:rPrChange w:id="71" w:author="Huawei-Chunying Gu" w:date="2024-08-15T15:02:00Z">
                  <w:rPr>
                    <w:rFonts w:eastAsia="PMingLiU"/>
                    <w:b/>
                    <w:bCs/>
                    <w:lang w:eastAsia="zh-TW"/>
                  </w:rPr>
                </w:rPrChange>
              </w:rPr>
              <w:pPrChange w:id="72" w:author="Bo-Han Hsieh" w:date="2024-08-15T14:00:00Z">
                <w:pPr>
                  <w:pStyle w:val="NO"/>
                  <w:tabs>
                    <w:tab w:val="left" w:pos="360"/>
                  </w:tabs>
                  <w:spacing w:after="0"/>
                </w:pPr>
              </w:pPrChange>
            </w:pPr>
            <w:r w:rsidRPr="00666950">
              <w:rPr>
                <w:rFonts w:eastAsia="PMingLiU"/>
                <w:b/>
                <w:bCs/>
                <w:lang w:val="en-US" w:eastAsia="zh-TW"/>
                <w:rPrChange w:id="73" w:author="Huawei-Chunying Gu" w:date="2024-08-15T15:02:00Z">
                  <w:rPr>
                    <w:rFonts w:eastAsia="PMingLiU"/>
                    <w:b/>
                    <w:bCs/>
                    <w:lang w:eastAsia="zh-TW"/>
                  </w:rPr>
                </w:rPrChange>
              </w:rPr>
              <w:t>An example scenario should be added in the SID to have a more concrete case to study.</w:t>
            </w:r>
          </w:p>
          <w:bookmarkEnd w:id="64"/>
          <w:p w14:paraId="6A683C97" w14:textId="77777777" w:rsidR="00A85A17" w:rsidRPr="00666950" w:rsidRDefault="00A85A17">
            <w:pPr>
              <w:spacing w:after="0"/>
              <w:ind w:left="-3"/>
              <w:jc w:val="both"/>
              <w:rPr>
                <w:b/>
                <w:i/>
                <w:lang w:val="en-US"/>
                <w:rPrChange w:id="74" w:author="Huawei-Chunying Gu" w:date="2024-08-15T15:02:00Z">
                  <w:rPr>
                    <w:b/>
                    <w:i/>
                    <w:lang w:val="zh-CN"/>
                  </w:rPr>
                </w:rPrChange>
              </w:rPr>
            </w:pPr>
          </w:p>
          <w:p w14:paraId="6A683C98" w14:textId="77777777" w:rsidR="00A85A17" w:rsidRPr="00666950" w:rsidRDefault="00C27B19">
            <w:pPr>
              <w:spacing w:after="0"/>
              <w:ind w:left="-3"/>
              <w:jc w:val="both"/>
              <w:rPr>
                <w:b/>
                <w:i/>
                <w:lang w:val="en-US"/>
                <w:rPrChange w:id="75" w:author="Huawei-Chunying Gu" w:date="2024-08-15T15:02:00Z">
                  <w:rPr>
                    <w:b/>
                    <w:i/>
                    <w:lang w:val="zh-CN"/>
                  </w:rPr>
                </w:rPrChange>
              </w:rPr>
            </w:pPr>
            <w:r w:rsidRPr="00666950">
              <w:rPr>
                <w:b/>
                <w:i/>
                <w:lang w:val="en-US"/>
                <w:rPrChange w:id="76" w:author="Huawei-Chunying Gu" w:date="2024-08-15T15:02:00Z">
                  <w:rPr>
                    <w:b/>
                    <w:i/>
                    <w:lang w:val="zh-CN"/>
                  </w:rPr>
                </w:rPrChange>
              </w:rPr>
              <w:t>Architectures to reduce the number of UE Rx chains</w:t>
            </w:r>
          </w:p>
          <w:p w14:paraId="6A683C99" w14:textId="77777777" w:rsidR="00A85A17" w:rsidRDefault="00C27B19">
            <w:pPr>
              <w:spacing w:after="0"/>
              <w:rPr>
                <w:rFonts w:eastAsia="Arial"/>
                <w:b/>
                <w:bCs/>
                <w:lang w:eastAsia="zh-CN"/>
              </w:rPr>
            </w:pPr>
            <w:r>
              <w:rPr>
                <w:rFonts w:eastAsia="Arial"/>
                <w:b/>
                <w:bCs/>
                <w:lang w:eastAsia="zh-CN"/>
              </w:rPr>
              <w:t xml:space="preserve">Proposal: </w:t>
            </w:r>
            <w:bookmarkStart w:id="77"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77"/>
            <w:r>
              <w:rPr>
                <w:rFonts w:eastAsia="Arial"/>
                <w:b/>
                <w:bCs/>
                <w:lang w:eastAsia="zh-CN"/>
              </w:rPr>
              <w:t xml:space="preserve">: </w:t>
            </w:r>
          </w:p>
          <w:p w14:paraId="6A683C9A" w14:textId="77777777" w:rsidR="00A85A17" w:rsidRDefault="00C27B19">
            <w:pPr>
              <w:pStyle w:val="ListParagraph"/>
              <w:numPr>
                <w:ilvl w:val="0"/>
                <w:numId w:val="13"/>
              </w:numPr>
              <w:spacing w:after="0"/>
              <w:ind w:firstLineChars="0"/>
              <w:textAlignment w:val="auto"/>
              <w:rPr>
                <w:rFonts w:eastAsia="Arial"/>
                <w:b/>
                <w:bCs/>
                <w:lang w:eastAsia="zh-CN"/>
              </w:rPr>
              <w:pPrChange w:id="78" w:author="Bo-Han Hsieh" w:date="2024-08-15T14:00:00Z">
                <w:pPr>
                  <w:pStyle w:val="ListParagraph"/>
                  <w:tabs>
                    <w:tab w:val="left" w:pos="360"/>
                  </w:tabs>
                  <w:spacing w:after="0"/>
                  <w:ind w:firstLineChars="0"/>
                  <w:textAlignment w:val="auto"/>
                </w:pPr>
              </w:pPrChange>
            </w:pPr>
            <w:r>
              <w:rPr>
                <w:rFonts w:eastAsia="Arial"/>
                <w:b/>
                <w:bCs/>
                <w:lang w:eastAsia="zh-CN"/>
              </w:rPr>
              <w:t>This may already be supported by current architecture.</w:t>
            </w:r>
          </w:p>
          <w:p w14:paraId="6A683C9B" w14:textId="77777777" w:rsidR="00A85A17" w:rsidRDefault="00C27B19">
            <w:pPr>
              <w:pStyle w:val="ListParagraph"/>
              <w:numPr>
                <w:ilvl w:val="0"/>
                <w:numId w:val="13"/>
              </w:numPr>
              <w:spacing w:after="0"/>
              <w:ind w:firstLineChars="0"/>
              <w:textAlignment w:val="auto"/>
              <w:rPr>
                <w:rFonts w:eastAsia="Arial"/>
                <w:b/>
                <w:bCs/>
                <w:lang w:eastAsia="zh-CN"/>
              </w:rPr>
              <w:pPrChange w:id="79" w:author="Bo-Han Hsieh" w:date="2024-08-15T14:00:00Z">
                <w:pPr>
                  <w:pStyle w:val="ListParagraph"/>
                  <w:tabs>
                    <w:tab w:val="left" w:pos="360"/>
                  </w:tabs>
                  <w:spacing w:after="0"/>
                  <w:ind w:firstLineChars="0"/>
                  <w:textAlignment w:val="auto"/>
                </w:pPr>
              </w:pPrChange>
            </w:pPr>
            <w:r>
              <w:rPr>
                <w:rFonts w:eastAsia="Arial"/>
                <w:b/>
                <w:bCs/>
                <w:lang w:eastAsia="zh-CN"/>
              </w:rPr>
              <w:t xml:space="preserve">The network may configure in a semi-static way the number of Rx per band to trade some of the 4Rx </w:t>
            </w:r>
            <w:r>
              <w:rPr>
                <w:rFonts w:eastAsia="Arial"/>
                <w:b/>
                <w:bCs/>
                <w:lang w:eastAsia="zh-CN"/>
              </w:rPr>
              <w:lastRenderedPageBreak/>
              <w:t>receive path to higher number of DL bands and/or CCs.</w:t>
            </w:r>
          </w:p>
          <w:p w14:paraId="6A683C9C" w14:textId="77777777" w:rsidR="00A85A17" w:rsidRDefault="00C27B19">
            <w:pPr>
              <w:spacing w:after="0"/>
              <w:rPr>
                <w:rFonts w:eastAsia="Arial"/>
                <w:b/>
                <w:bCs/>
                <w:lang w:eastAsia="zh-CN"/>
              </w:rPr>
            </w:pPr>
            <w:r>
              <w:rPr>
                <w:rFonts w:eastAsia="Arial"/>
                <w:b/>
                <w:bCs/>
                <w:lang w:eastAsia="zh-CN"/>
              </w:rPr>
              <w:t xml:space="preserve">Proposal on architecture options: </w:t>
            </w:r>
            <w:bookmarkStart w:id="80" w:name="OLE_LINK86"/>
            <w:r>
              <w:rPr>
                <w:rFonts w:eastAsia="Arial"/>
                <w:b/>
                <w:bCs/>
                <w:lang w:eastAsia="zh-CN"/>
              </w:rPr>
              <w:t>RAN4 studies different architectures where</w:t>
            </w:r>
            <w:bookmarkEnd w:id="80"/>
            <w:r>
              <w:rPr>
                <w:rFonts w:eastAsia="Arial"/>
                <w:b/>
                <w:bCs/>
                <w:lang w:eastAsia="zh-CN"/>
              </w:rPr>
              <w:t>:</w:t>
            </w:r>
          </w:p>
          <w:p w14:paraId="6A683C9D" w14:textId="77777777" w:rsidR="00A85A17" w:rsidRDefault="00C27B19">
            <w:pPr>
              <w:pStyle w:val="ListParagraph"/>
              <w:numPr>
                <w:ilvl w:val="0"/>
                <w:numId w:val="14"/>
              </w:numPr>
              <w:spacing w:after="0"/>
              <w:ind w:firstLineChars="0"/>
              <w:textAlignment w:val="auto"/>
              <w:rPr>
                <w:rFonts w:eastAsia="Arial"/>
                <w:b/>
                <w:bCs/>
                <w:lang w:eastAsia="zh-CN"/>
              </w:rPr>
              <w:pPrChange w:id="81" w:author="Bo-Han Hsieh" w:date="2024-08-15T14:00:00Z">
                <w:pPr>
                  <w:pStyle w:val="ListParagraph"/>
                  <w:tabs>
                    <w:tab w:val="left" w:pos="360"/>
                  </w:tabs>
                  <w:spacing w:after="0"/>
                  <w:ind w:firstLineChars="0"/>
                  <w:textAlignment w:val="auto"/>
                </w:pPr>
              </w:pPrChange>
            </w:pPr>
            <w:r>
              <w:rPr>
                <w:rFonts w:eastAsia="Arial"/>
                <w:b/>
                <w:bCs/>
                <w:lang w:eastAsia="zh-CN"/>
              </w:rPr>
              <w:t>A single analog BB chain is used to receive two non-contiguous CCs within a wide analog filter:</w:t>
            </w:r>
          </w:p>
          <w:p w14:paraId="6A683C9E" w14:textId="77777777" w:rsidR="00A85A17" w:rsidRDefault="00C27B19">
            <w:pPr>
              <w:pStyle w:val="ListParagraph"/>
              <w:numPr>
                <w:ilvl w:val="1"/>
                <w:numId w:val="14"/>
              </w:numPr>
              <w:spacing w:after="0"/>
              <w:ind w:firstLineChars="0"/>
              <w:textAlignment w:val="auto"/>
              <w:rPr>
                <w:rFonts w:eastAsia="Arial"/>
                <w:b/>
                <w:bCs/>
                <w:lang w:eastAsia="zh-CN"/>
              </w:rPr>
              <w:pPrChange w:id="82"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Blocker requirement may need to be revisited separately for in-gap blockers and adjacent side blockers.</w:t>
            </w:r>
          </w:p>
          <w:p w14:paraId="6A683C9F" w14:textId="77777777" w:rsidR="00A85A17" w:rsidRDefault="00C27B19">
            <w:pPr>
              <w:pStyle w:val="ListParagraph"/>
              <w:numPr>
                <w:ilvl w:val="1"/>
                <w:numId w:val="14"/>
              </w:numPr>
              <w:spacing w:after="0"/>
              <w:ind w:firstLineChars="0"/>
              <w:textAlignment w:val="auto"/>
              <w:rPr>
                <w:rFonts w:eastAsia="Arial"/>
                <w:b/>
                <w:bCs/>
                <w:lang w:eastAsia="zh-CN"/>
              </w:rPr>
              <w:pPrChange w:id="83"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Specific issues may need to be addressed when a blocker falls on the shared DL LO frequency.</w:t>
            </w:r>
          </w:p>
          <w:p w14:paraId="6A683CA0" w14:textId="77777777" w:rsidR="00A85A17" w:rsidRDefault="00C27B19">
            <w:pPr>
              <w:pStyle w:val="ListParagraph"/>
              <w:numPr>
                <w:ilvl w:val="0"/>
                <w:numId w:val="14"/>
              </w:numPr>
              <w:spacing w:after="0"/>
              <w:ind w:firstLineChars="0"/>
              <w:textAlignment w:val="auto"/>
              <w:rPr>
                <w:rFonts w:eastAsia="Arial"/>
                <w:b/>
                <w:bCs/>
                <w:lang w:eastAsia="zh-CN"/>
              </w:rPr>
              <w:pPrChange w:id="84" w:author="Bo-Han Hsieh" w:date="2024-08-15T14:00:00Z">
                <w:pPr>
                  <w:pStyle w:val="ListParagraph"/>
                  <w:tabs>
                    <w:tab w:val="left" w:pos="360"/>
                  </w:tabs>
                  <w:spacing w:after="0"/>
                  <w:ind w:firstLineChars="0"/>
                  <w:textAlignment w:val="auto"/>
                </w:pPr>
              </w:pPrChange>
            </w:pPr>
            <w:r>
              <w:rPr>
                <w:rFonts w:eastAsia="Arial"/>
                <w:b/>
                <w:bCs/>
                <w:lang w:eastAsia="zh-CN"/>
              </w:rPr>
              <w:t>Additionally, study:</w:t>
            </w:r>
          </w:p>
          <w:p w14:paraId="6A683CA1" w14:textId="77777777" w:rsidR="00A85A17" w:rsidRDefault="00C27B19">
            <w:pPr>
              <w:pStyle w:val="ListParagraph"/>
              <w:numPr>
                <w:ilvl w:val="1"/>
                <w:numId w:val="14"/>
              </w:numPr>
              <w:spacing w:after="0"/>
              <w:ind w:firstLineChars="0"/>
              <w:textAlignment w:val="auto"/>
              <w:rPr>
                <w:rFonts w:eastAsia="Arial"/>
                <w:b/>
                <w:bCs/>
                <w:lang w:eastAsia="zh-CN"/>
              </w:rPr>
              <w:pPrChange w:id="85"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A separate digital BB path per CC/cluster is used allowing good blocker and ACS performance.</w:t>
            </w:r>
          </w:p>
          <w:p w14:paraId="6A683CA2" w14:textId="77777777" w:rsidR="00A85A17" w:rsidRDefault="00C27B19">
            <w:pPr>
              <w:pStyle w:val="ListParagraph"/>
              <w:numPr>
                <w:ilvl w:val="1"/>
                <w:numId w:val="14"/>
              </w:numPr>
              <w:spacing w:after="0"/>
              <w:ind w:firstLineChars="0"/>
              <w:textAlignment w:val="auto"/>
              <w:rPr>
                <w:rFonts w:eastAsia="Arial"/>
                <w:b/>
                <w:bCs/>
                <w:lang w:eastAsia="zh-CN"/>
              </w:rPr>
              <w:pPrChange w:id="86"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A shared digital BB path for both CCs/clusters with its potential ACS limitations</w:t>
            </w:r>
          </w:p>
          <w:p w14:paraId="6A683CA3" w14:textId="77777777" w:rsidR="00A85A17" w:rsidRDefault="00C27B19">
            <w:pPr>
              <w:pStyle w:val="ListParagraph"/>
              <w:numPr>
                <w:ilvl w:val="2"/>
                <w:numId w:val="14"/>
              </w:numPr>
              <w:spacing w:after="0"/>
              <w:ind w:firstLineChars="0"/>
              <w:textAlignment w:val="auto"/>
              <w:rPr>
                <w:rFonts w:eastAsia="Arial"/>
                <w:b/>
                <w:bCs/>
                <w:lang w:eastAsia="zh-CN"/>
              </w:rPr>
              <w:pPrChange w:id="87" w:author="Bo-Han Hsieh" w:date="2024-08-15T14:00:00Z">
                <w:pPr>
                  <w:pStyle w:val="ListParagraph"/>
                  <w:numPr>
                    <w:ilvl w:val="2"/>
                  </w:numPr>
                  <w:tabs>
                    <w:tab w:val="left" w:pos="360"/>
                  </w:tabs>
                  <w:spacing w:after="0"/>
                  <w:ind w:firstLineChars="0" w:firstLine="0"/>
                  <w:textAlignment w:val="auto"/>
                </w:pPr>
              </w:pPrChange>
            </w:pPr>
            <w:r>
              <w:rPr>
                <w:rFonts w:eastAsia="Arial"/>
                <w:b/>
                <w:bCs/>
                <w:lang w:eastAsia="zh-CN"/>
              </w:rPr>
              <w:t>Single FFT may be used if the CCs are SCS aligned.</w:t>
            </w:r>
          </w:p>
          <w:p w14:paraId="6A683CA4" w14:textId="77777777" w:rsidR="00A85A17" w:rsidRDefault="00C27B19">
            <w:pPr>
              <w:pStyle w:val="ListParagraph"/>
              <w:numPr>
                <w:ilvl w:val="0"/>
                <w:numId w:val="14"/>
              </w:numPr>
              <w:spacing w:after="0"/>
              <w:ind w:firstLineChars="0"/>
              <w:textAlignment w:val="auto"/>
              <w:rPr>
                <w:rFonts w:eastAsia="Arial"/>
                <w:b/>
                <w:bCs/>
                <w:lang w:eastAsia="zh-CN"/>
              </w:rPr>
              <w:pPrChange w:id="88" w:author="Bo-Han Hsieh" w:date="2024-08-15T14:00:00Z">
                <w:pPr>
                  <w:pStyle w:val="ListParagraph"/>
                  <w:tabs>
                    <w:tab w:val="left"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rsidR="00A85A17" w14:paraId="6A683CAE" w14:textId="77777777">
        <w:trPr>
          <w:trHeight w:val="468"/>
        </w:trPr>
        <w:tc>
          <w:tcPr>
            <w:tcW w:w="586" w:type="pct"/>
          </w:tcPr>
          <w:p w14:paraId="6A683CA6" w14:textId="77777777" w:rsidR="00A85A17" w:rsidRDefault="0065145B">
            <w:pPr>
              <w:spacing w:after="0"/>
              <w:rPr>
                <w:rFonts w:ascii="Arial" w:hAnsi="Arial" w:cs="Arial"/>
                <w:color w:val="000000"/>
                <w:sz w:val="16"/>
                <w:szCs w:val="16"/>
              </w:rPr>
            </w:pPr>
            <w:hyperlink r:id="rId22" w:history="1">
              <w:r w:rsidR="00C27B19">
                <w:rPr>
                  <w:rStyle w:val="Hyperlink"/>
                  <w:rFonts w:ascii="Arial" w:hAnsi="Arial" w:cs="Arial"/>
                  <w:b/>
                  <w:bCs/>
                  <w:sz w:val="16"/>
                  <w:szCs w:val="16"/>
                </w:rPr>
                <w:t>R4-2413270</w:t>
              </w:r>
            </w:hyperlink>
          </w:p>
        </w:tc>
        <w:tc>
          <w:tcPr>
            <w:tcW w:w="883" w:type="pct"/>
          </w:tcPr>
          <w:p w14:paraId="6A683CA7" w14:textId="77777777" w:rsidR="00A85A17" w:rsidRDefault="00C27B19">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6A683CA8"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CA9" w14:textId="77777777" w:rsidR="00A85A17" w:rsidRDefault="00C27B19">
            <w:pPr>
              <w:spacing w:after="0"/>
              <w:ind w:left="-3"/>
              <w:jc w:val="both"/>
              <w:rPr>
                <w:b/>
                <w:i/>
              </w:rPr>
            </w:pPr>
            <w:r>
              <w:rPr>
                <w:b/>
                <w:i/>
              </w:rPr>
              <w:tab/>
              <w:t>Scenarios for fragmented spectrum study</w:t>
            </w:r>
          </w:p>
          <w:p w14:paraId="6A683CAA" w14:textId="77777777" w:rsidR="00A85A17" w:rsidRDefault="0065145B">
            <w:pPr>
              <w:spacing w:after="0"/>
              <w:textAlignment w:val="auto"/>
              <w:rPr>
                <w:rFonts w:eastAsia="Arial"/>
                <w:b/>
                <w:bCs/>
                <w:lang w:eastAsia="zh-CN"/>
              </w:rPr>
            </w:pPr>
            <w:hyperlink r:id="rId23" w:anchor="_Toc173913491" w:history="1">
              <w:r w:rsidR="00C27B19">
                <w:rPr>
                  <w:rFonts w:eastAsia="Arial"/>
                  <w:b/>
                  <w:bCs/>
                  <w:lang w:eastAsia="zh-CN"/>
                </w:rPr>
                <w:t>Observation 1</w:t>
              </w:r>
              <w:r w:rsidR="00C27B19">
                <w:rPr>
                  <w:rFonts w:eastAsia="Arial"/>
                  <w:bCs/>
                  <w:lang w:eastAsia="zh-CN"/>
                </w:rPr>
                <w:tab/>
              </w:r>
              <w:r w:rsidR="00C27B19">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A683CAB" w14:textId="77777777" w:rsidR="00A85A17" w:rsidRDefault="00A85A17">
            <w:pPr>
              <w:spacing w:after="0"/>
              <w:textAlignment w:val="auto"/>
              <w:rPr>
                <w:rFonts w:eastAsia="Arial"/>
                <w:b/>
                <w:bCs/>
                <w:lang w:eastAsia="zh-CN"/>
              </w:rPr>
            </w:pPr>
          </w:p>
          <w:p w14:paraId="6A683CAC" w14:textId="77777777" w:rsidR="00A85A17" w:rsidRDefault="00C27B19">
            <w:pPr>
              <w:spacing w:after="0"/>
              <w:ind w:left="-3"/>
              <w:jc w:val="both"/>
              <w:rPr>
                <w:b/>
                <w:i/>
              </w:rPr>
            </w:pPr>
            <w:r>
              <w:rPr>
                <w:b/>
                <w:i/>
              </w:rPr>
              <w:t>Co-located conditions in practical deployment</w:t>
            </w:r>
          </w:p>
          <w:p w14:paraId="6A683CAD" w14:textId="77777777" w:rsidR="00A85A17" w:rsidRDefault="0065145B">
            <w:pPr>
              <w:spacing w:after="0"/>
              <w:textAlignment w:val="auto"/>
              <w:rPr>
                <w:rFonts w:asciiTheme="minorHAnsi" w:eastAsiaTheme="minorEastAsia" w:hAnsiTheme="minorHAnsi"/>
                <w:b/>
                <w:kern w:val="2"/>
                <w:sz w:val="24"/>
                <w:szCs w:val="24"/>
                <w14:ligatures w14:val="standardContextual"/>
              </w:rPr>
            </w:pPr>
            <w:hyperlink r:id="rId24" w:anchor="_Toc173913492" w:history="1">
              <w:r w:rsidR="00C27B19">
                <w:rPr>
                  <w:rFonts w:eastAsia="Arial"/>
                  <w:b/>
                  <w:bCs/>
                  <w:lang w:eastAsia="zh-CN"/>
                </w:rPr>
                <w:t>Observation 2</w:t>
              </w:r>
              <w:r w:rsidR="00C27B19">
                <w:rPr>
                  <w:rFonts w:eastAsia="Arial"/>
                  <w:bCs/>
                  <w:lang w:eastAsia="zh-CN"/>
                </w:rPr>
                <w:tab/>
              </w:r>
              <w:r w:rsidR="00C27B19">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85A17" w14:paraId="6A683CD0" w14:textId="77777777">
        <w:trPr>
          <w:trHeight w:val="468"/>
        </w:trPr>
        <w:tc>
          <w:tcPr>
            <w:tcW w:w="586" w:type="pct"/>
          </w:tcPr>
          <w:p w14:paraId="6A683CAF" w14:textId="77777777" w:rsidR="00A85A17" w:rsidRDefault="0065145B">
            <w:pPr>
              <w:spacing w:after="0"/>
              <w:rPr>
                <w:rFonts w:ascii="Arial" w:hAnsi="Arial" w:cs="Arial"/>
                <w:color w:val="000000"/>
                <w:sz w:val="16"/>
                <w:szCs w:val="16"/>
              </w:rPr>
            </w:pPr>
            <w:hyperlink r:id="rId25" w:history="1">
              <w:r w:rsidR="00C27B19">
                <w:rPr>
                  <w:rStyle w:val="Hyperlink"/>
                  <w:rFonts w:ascii="Arial" w:hAnsi="Arial" w:cs="Arial"/>
                  <w:b/>
                  <w:bCs/>
                  <w:sz w:val="16"/>
                  <w:szCs w:val="16"/>
                </w:rPr>
                <w:t>R4-2413339</w:t>
              </w:r>
            </w:hyperlink>
          </w:p>
        </w:tc>
        <w:tc>
          <w:tcPr>
            <w:tcW w:w="883" w:type="pct"/>
          </w:tcPr>
          <w:p w14:paraId="6A683CB0"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6A683CB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CB2" w14:textId="77777777" w:rsidR="00A85A17" w:rsidRDefault="00C27B19">
            <w:pPr>
              <w:spacing w:after="0"/>
              <w:rPr>
                <w:b/>
                <w:bCs/>
                <w:i/>
                <w:iCs/>
              </w:rPr>
            </w:pPr>
            <w:r>
              <w:rPr>
                <w:b/>
                <w:bCs/>
                <w:i/>
                <w:iCs/>
              </w:rPr>
              <w:t>2.1</w:t>
            </w:r>
            <w:r>
              <w:rPr>
                <w:b/>
                <w:bCs/>
                <w:i/>
                <w:iCs/>
              </w:rPr>
              <w:tab/>
              <w:t>Fragmented Carriers and their relation to the number of UE Rx chains</w:t>
            </w:r>
          </w:p>
          <w:p w14:paraId="6A683CB3" w14:textId="77777777" w:rsidR="00A85A17" w:rsidRDefault="00C27B19">
            <w:pPr>
              <w:spacing w:after="0"/>
              <w:rPr>
                <w:b/>
                <w:bCs/>
              </w:rPr>
            </w:pPr>
            <w:r>
              <w:rPr>
                <w:b/>
                <w:bCs/>
              </w:rPr>
              <w:t>Observation 1: Fragmented carriers are in some sense similar to non-contiguous carrier aggregation which is already specified for intra-band carrier aggregation in TS 38.101-1.</w:t>
            </w:r>
          </w:p>
          <w:p w14:paraId="6A683CB4" w14:textId="77777777" w:rsidR="00A85A17" w:rsidRDefault="00C27B19">
            <w:pPr>
              <w:spacing w:after="0"/>
              <w:rPr>
                <w:b/>
                <w:bCs/>
              </w:rPr>
            </w:pPr>
            <w:r>
              <w:rPr>
                <w:b/>
                <w:bCs/>
              </w:rPr>
              <w:t>Observation 2: It is not always clear within RAN4 what it meant by “Rx Chain”, “Rx path”  or “Rx Branch”.</w:t>
            </w:r>
          </w:p>
          <w:p w14:paraId="6A683CB5" w14:textId="77777777" w:rsidR="00A85A17" w:rsidRDefault="00C27B19">
            <w:pPr>
              <w:spacing w:after="0"/>
              <w:rPr>
                <w:b/>
                <w:bCs/>
              </w:rPr>
            </w:pPr>
            <w:r>
              <w:rPr>
                <w:b/>
                <w:bCs/>
              </w:rPr>
              <w:t>Observation 3: A single Rx chain for a 2Rx UE consists of one main Rx and one diversity Rx branch according to previously shared understandings from UE vendors.</w:t>
            </w:r>
          </w:p>
          <w:p w14:paraId="6A683CB6" w14:textId="77777777" w:rsidR="00A85A17" w:rsidRDefault="00C27B19">
            <w:pPr>
              <w:spacing w:after="0"/>
              <w:rPr>
                <w:b/>
                <w:bCs/>
              </w:rPr>
            </w:pPr>
            <w:bookmarkStart w:id="89" w:name="OLE_LINK89"/>
            <w:bookmarkStart w:id="90" w:name="OLE_LINK87"/>
            <w:r>
              <w:rPr>
                <w:b/>
                <w:bCs/>
              </w:rPr>
              <w:t>Proposal 1: For a 2Rx UE, the common RAN4 understanding is that a single Rx chain consists of one main Rx branch and one diversity Rx branch.</w:t>
            </w:r>
          </w:p>
          <w:p w14:paraId="6A683CB7" w14:textId="77777777" w:rsidR="00A85A17" w:rsidRDefault="00C27B19">
            <w:pPr>
              <w:spacing w:after="0"/>
              <w:rPr>
                <w:b/>
                <w:bCs/>
              </w:rPr>
            </w:pPr>
            <w:r>
              <w:rPr>
                <w:b/>
                <w:bCs/>
              </w:rPr>
              <w:t>Proposal 2: For a 4Rx UE, the common RAN4 understanding is that a single Rx chain consists of one main Rx branch and three diversity Rx branches.</w:t>
            </w:r>
            <w:bookmarkEnd w:id="89"/>
          </w:p>
          <w:bookmarkEnd w:id="90"/>
          <w:p w14:paraId="6A683CB8" w14:textId="77777777" w:rsidR="00A85A17" w:rsidRDefault="00C27B19">
            <w:pPr>
              <w:spacing w:after="0"/>
              <w:rPr>
                <w:b/>
                <w:bCs/>
              </w:rPr>
            </w:pPr>
            <w:r>
              <w:rPr>
                <w:b/>
                <w:bCs/>
              </w:rPr>
              <w:t>Observation 4: For the current UE implementation, a separate UE RF chain per fragmented carrier is assumed.</w:t>
            </w:r>
          </w:p>
          <w:p w14:paraId="6A683CB9" w14:textId="77777777" w:rsidR="00A85A17" w:rsidRDefault="00A85A17">
            <w:pPr>
              <w:spacing w:after="0"/>
              <w:rPr>
                <w:b/>
                <w:bCs/>
              </w:rPr>
            </w:pPr>
          </w:p>
          <w:p w14:paraId="6A683CBA" w14:textId="77777777" w:rsidR="00A85A17" w:rsidRDefault="00C27B19">
            <w:pPr>
              <w:spacing w:after="0"/>
              <w:rPr>
                <w:b/>
                <w:bCs/>
                <w:i/>
                <w:iCs/>
              </w:rPr>
            </w:pPr>
            <w:r>
              <w:rPr>
                <w:b/>
                <w:bCs/>
                <w:i/>
                <w:iCs/>
              </w:rPr>
              <w:t>2.2</w:t>
            </w:r>
            <w:r>
              <w:rPr>
                <w:b/>
                <w:bCs/>
                <w:i/>
                <w:iCs/>
              </w:rPr>
              <w:tab/>
              <w:t>Types of UE receiver architectures for reducing the number of Rx chains for fragmented carriers</w:t>
            </w:r>
          </w:p>
          <w:p w14:paraId="6A683CBB" w14:textId="77777777" w:rsidR="00A85A17" w:rsidRDefault="00C27B19">
            <w:pPr>
              <w:spacing w:after="0"/>
              <w:rPr>
                <w:b/>
                <w:bCs/>
              </w:rPr>
            </w:pPr>
            <w:r>
              <w:rPr>
                <w:b/>
                <w:bCs/>
              </w:rPr>
              <w:lastRenderedPageBreak/>
              <w:t>Observation 5: Type 1 UE receiver does not have the ability to suppress/attenuate in-gap interference via analogue filtering.</w:t>
            </w:r>
          </w:p>
          <w:p w14:paraId="6A683CBC" w14:textId="77777777" w:rsidR="00A85A17" w:rsidRDefault="00C27B19">
            <w:pPr>
              <w:spacing w:after="0"/>
              <w:rPr>
                <w:b/>
                <w:bCs/>
              </w:rPr>
            </w:pPr>
            <w:r>
              <w:rPr>
                <w:b/>
                <w:bCs/>
              </w:rPr>
              <w:t>Observation 6: Even though there may be a possibility to suppress some of the in-gap interference in the digital domain, the objective of the SI is to free up Rx resources hence the focus is on the analog Rx chains.</w:t>
            </w:r>
          </w:p>
          <w:p w14:paraId="6A683CBD" w14:textId="77777777" w:rsidR="00A85A17" w:rsidRDefault="00C27B19">
            <w:pPr>
              <w:spacing w:after="0"/>
              <w:rPr>
                <w:b/>
                <w:bCs/>
              </w:rPr>
            </w:pPr>
            <w:r>
              <w:rPr>
                <w:b/>
                <w:bCs/>
              </w:rPr>
              <w:t>Observation 7: For the case that the UE uses a single Rx chain for the reception of the two fragmented carriers in the presence of an in-gap interferer, a new set of requirements must capture the conditions and the relaxation.</w:t>
            </w:r>
          </w:p>
          <w:p w14:paraId="6A683CBE" w14:textId="77777777" w:rsidR="00A85A17" w:rsidRDefault="00C27B19">
            <w:pPr>
              <w:spacing w:after="0"/>
              <w:rPr>
                <w:b/>
                <w:bCs/>
              </w:rPr>
            </w:pPr>
            <w:r>
              <w:rPr>
                <w:b/>
                <w:bCs/>
              </w:rPr>
              <w:t>Observation 8: A new set of requirements shall apply for a Type 2 implementations when the UE uses a single Rx chain for the reception of the fragmented carries.</w:t>
            </w:r>
          </w:p>
          <w:p w14:paraId="6A683CBF" w14:textId="77777777" w:rsidR="00A85A17" w:rsidRDefault="00C27B19">
            <w:pPr>
              <w:spacing w:after="0"/>
              <w:rPr>
                <w:b/>
                <w:bCs/>
              </w:rPr>
            </w:pPr>
            <w:r>
              <w:rPr>
                <w:b/>
                <w:bCs/>
              </w:rPr>
              <w:t>Observation 9: For type 3 implementations the same new set of requirements as for type 2 implementations can apply.</w:t>
            </w:r>
          </w:p>
          <w:p w14:paraId="6A683CC0" w14:textId="77777777" w:rsidR="00A85A17" w:rsidRDefault="00C27B19">
            <w:pPr>
              <w:spacing w:after="0"/>
              <w:rPr>
                <w:b/>
                <w:bCs/>
              </w:rPr>
            </w:pPr>
            <w:r>
              <w:rPr>
                <w:b/>
                <w:bCs/>
              </w:rPr>
              <w:t xml:space="preserve">Proposal 3: </w:t>
            </w:r>
            <w:bookmarkStart w:id="91" w:name="OLE_LINK90"/>
            <w:r>
              <w:rPr>
                <w:b/>
                <w:bCs/>
              </w:rPr>
              <w:t>RAN4 shall focus on Type 2 (Internal Rx path split) and Type 3 (External Rx path split) implementations when discussion reducing the number of Rx chains for fragmented carriers</w:t>
            </w:r>
            <w:bookmarkEnd w:id="91"/>
            <w:r>
              <w:rPr>
                <w:b/>
                <w:bCs/>
              </w:rPr>
              <w:t>.</w:t>
            </w:r>
          </w:p>
          <w:p w14:paraId="6A683CC1" w14:textId="77777777" w:rsidR="00A85A17" w:rsidRDefault="00A85A17">
            <w:pPr>
              <w:spacing w:after="0"/>
              <w:rPr>
                <w:b/>
                <w:bCs/>
              </w:rPr>
            </w:pPr>
          </w:p>
          <w:p w14:paraId="6A683CC2" w14:textId="77777777" w:rsidR="00A85A17" w:rsidRDefault="00C27B19">
            <w:pPr>
              <w:spacing w:after="0"/>
              <w:rPr>
                <w:b/>
                <w:bCs/>
                <w:i/>
                <w:iCs/>
              </w:rPr>
            </w:pPr>
            <w:r>
              <w:rPr>
                <w:b/>
                <w:bCs/>
                <w:i/>
                <w:iCs/>
              </w:rPr>
              <w:t>2.3</w:t>
            </w:r>
            <w:r>
              <w:rPr>
                <w:b/>
                <w:bCs/>
                <w:i/>
                <w:iCs/>
              </w:rPr>
              <w:tab/>
              <w:t>Use of “extra” Rx chain after reducing the number of Rx chains for fragmented carriers</w:t>
            </w:r>
          </w:p>
          <w:p w14:paraId="6A683CC3" w14:textId="77777777" w:rsidR="00A85A17" w:rsidRDefault="00C27B19">
            <w:pPr>
              <w:spacing w:after="0"/>
              <w:rPr>
                <w:b/>
                <w:bCs/>
              </w:rPr>
            </w:pPr>
            <w:r>
              <w:rPr>
                <w:b/>
                <w:bCs/>
              </w:rPr>
              <w:t>Observation 10: A motivation for the SI is to “free up” Rx chains as these can then be used for additional CCs in a higher order inter/intra-band combination.</w:t>
            </w:r>
          </w:p>
          <w:p w14:paraId="6A683CC4" w14:textId="77777777" w:rsidR="00A85A17" w:rsidRDefault="00C27B19">
            <w:pPr>
              <w:spacing w:after="0"/>
              <w:rPr>
                <w:b/>
                <w:bCs/>
              </w:rPr>
            </w:pPr>
            <w:r>
              <w:rPr>
                <w:b/>
                <w:bCs/>
              </w:rPr>
              <w:t>Observation 11: There are multiple limiting factors to the availability of Rx chains and thereby possible number of DL CCs. A solution for fragmented carriers may depend on the specific combinations of bands.</w:t>
            </w:r>
          </w:p>
          <w:p w14:paraId="6A683CC5" w14:textId="77777777" w:rsidR="00A85A17" w:rsidRDefault="00C27B19">
            <w:pPr>
              <w:spacing w:after="0"/>
              <w:rPr>
                <w:b/>
                <w:bCs/>
              </w:rPr>
            </w:pPr>
            <w:r>
              <w:rPr>
                <w:b/>
                <w:bCs/>
              </w:rPr>
              <w:t xml:space="preserve">Proposal 4: </w:t>
            </w:r>
            <w:bookmarkStart w:id="92" w:name="OLE_LINK91"/>
            <w:r>
              <w:rPr>
                <w:b/>
                <w:bCs/>
              </w:rPr>
              <w:t>RAN4 shall focus on the fundamental issue of fragmented spectrum and solutions to reduce the needed Rx chains to receive these. However, the end goal of higher order inter/intra-band combinations shall be considered as a part of any solution</w:t>
            </w:r>
            <w:bookmarkEnd w:id="92"/>
            <w:r>
              <w:rPr>
                <w:b/>
                <w:bCs/>
              </w:rPr>
              <w:t>.</w:t>
            </w:r>
          </w:p>
          <w:p w14:paraId="6A683CC6" w14:textId="77777777" w:rsidR="00A85A17" w:rsidRDefault="00A85A17">
            <w:pPr>
              <w:spacing w:after="0"/>
              <w:rPr>
                <w:b/>
                <w:bCs/>
              </w:rPr>
            </w:pPr>
          </w:p>
          <w:p w14:paraId="6A683CC7" w14:textId="77777777" w:rsidR="00A85A17" w:rsidRDefault="00C27B19">
            <w:pPr>
              <w:spacing w:after="0"/>
              <w:rPr>
                <w:b/>
                <w:bCs/>
                <w:i/>
                <w:iCs/>
              </w:rPr>
            </w:pPr>
            <w:r>
              <w:rPr>
                <w:b/>
                <w:bCs/>
                <w:i/>
                <w:iCs/>
              </w:rPr>
              <w:t>2.4</w:t>
            </w:r>
            <w:r>
              <w:rPr>
                <w:b/>
                <w:bCs/>
                <w:i/>
                <w:iCs/>
              </w:rPr>
              <w:tab/>
              <w:t>Scheduling of the fragmented carriers within a single Rx chain</w:t>
            </w:r>
          </w:p>
          <w:p w14:paraId="6A683CC8" w14:textId="77777777" w:rsidR="00A85A17" w:rsidRDefault="00C27B19">
            <w:pPr>
              <w:spacing w:after="0"/>
              <w:rPr>
                <w:b/>
                <w:bCs/>
              </w:rPr>
            </w:pPr>
            <w:r>
              <w:rPr>
                <w:b/>
                <w:bCs/>
              </w:rPr>
              <w:t>Observation 12: Current DL non-contiguous intra-band carrier aggregation consists of at least two and up to four component carriers (CCs).</w:t>
            </w:r>
          </w:p>
          <w:p w14:paraId="6A683CC9" w14:textId="77777777" w:rsidR="00A85A17" w:rsidRDefault="00C27B19">
            <w:pPr>
              <w:spacing w:after="0"/>
              <w:rPr>
                <w:b/>
                <w:bCs/>
              </w:rPr>
            </w:pPr>
            <w:r>
              <w:rPr>
                <w:b/>
                <w:bCs/>
              </w:rPr>
              <w:t>Observation 13: The SID limits the scope to two non-contiguous CCs within a CA combination.</w:t>
            </w:r>
          </w:p>
          <w:p w14:paraId="6A683CCA" w14:textId="77777777" w:rsidR="00A85A17" w:rsidRDefault="00C27B19">
            <w:pPr>
              <w:spacing w:after="0"/>
              <w:rPr>
                <w:b/>
                <w:bCs/>
              </w:rPr>
            </w:pPr>
            <w:r>
              <w:rPr>
                <w:b/>
                <w:bCs/>
              </w:rPr>
              <w:t xml:space="preserve">Proposal 5: </w:t>
            </w:r>
            <w:bookmarkStart w:id="93" w:name="OLE_LINK94"/>
            <w:r>
              <w:rPr>
                <w:b/>
                <w:bCs/>
              </w:rPr>
              <w:t xml:space="preserve">RAN4 shall </w:t>
            </w:r>
            <w:bookmarkStart w:id="94" w:name="OLE_LINK122"/>
            <w:r>
              <w:rPr>
                <w:b/>
                <w:bCs/>
              </w:rPr>
              <w:t>discuss whether each fragment is treated as an individual CC</w:t>
            </w:r>
            <w:bookmarkEnd w:id="94"/>
            <w:r>
              <w:rPr>
                <w:b/>
                <w:bCs/>
              </w:rPr>
              <w:t xml:space="preserve"> or a single CC can cover the fragments</w:t>
            </w:r>
            <w:bookmarkEnd w:id="93"/>
            <w:r>
              <w:rPr>
                <w:b/>
                <w:bCs/>
              </w:rPr>
              <w:t>.</w:t>
            </w:r>
          </w:p>
          <w:p w14:paraId="6A683CCB" w14:textId="77777777" w:rsidR="00A85A17" w:rsidRDefault="00C27B19">
            <w:pPr>
              <w:spacing w:after="0"/>
              <w:rPr>
                <w:b/>
                <w:bCs/>
              </w:rPr>
            </w:pPr>
            <w:r>
              <w:rPr>
                <w:b/>
                <w:bCs/>
              </w:rPr>
              <w:t>Observation 14: RAN4 can also consider solutions for fragmented spectrum with more than two spectrum fragments.</w:t>
            </w:r>
          </w:p>
          <w:p w14:paraId="6A683CCC" w14:textId="77777777" w:rsidR="00A85A17" w:rsidRDefault="00A85A17">
            <w:pPr>
              <w:spacing w:after="0"/>
              <w:rPr>
                <w:b/>
                <w:bCs/>
              </w:rPr>
            </w:pPr>
          </w:p>
          <w:p w14:paraId="6A683CCD" w14:textId="77777777" w:rsidR="00A85A17" w:rsidRDefault="00C27B19">
            <w:pPr>
              <w:spacing w:after="0"/>
              <w:rPr>
                <w:b/>
                <w:bCs/>
              </w:rPr>
            </w:pPr>
            <w:r>
              <w:rPr>
                <w:b/>
                <w:bCs/>
              </w:rPr>
              <w:t>2.5</w:t>
            </w:r>
            <w:r>
              <w:rPr>
                <w:b/>
                <w:bCs/>
              </w:rPr>
              <w:tab/>
              <w:t>Duplex modes for fragmented carrier operation</w:t>
            </w:r>
          </w:p>
          <w:p w14:paraId="6A683CCE" w14:textId="77777777" w:rsidR="00A85A17" w:rsidRDefault="00C27B19">
            <w:pPr>
              <w:spacing w:after="0"/>
              <w:rPr>
                <w:b/>
                <w:bCs/>
              </w:rPr>
            </w:pPr>
            <w:r>
              <w:rPr>
                <w:b/>
                <w:bCs/>
              </w:rPr>
              <w:t>Observation 15: The SID does not explicitly mention whether both FDD and TDD bands are under consideration for fragmented carrier operation.</w:t>
            </w:r>
          </w:p>
          <w:p w14:paraId="6A683CCF" w14:textId="77777777" w:rsidR="00A85A17" w:rsidRDefault="00C27B19">
            <w:pPr>
              <w:spacing w:after="0"/>
              <w:ind w:left="-3"/>
              <w:jc w:val="both"/>
              <w:rPr>
                <w:b/>
                <w:i/>
              </w:rPr>
            </w:pPr>
            <w:r>
              <w:rPr>
                <w:b/>
                <w:bCs/>
              </w:rPr>
              <w:t xml:space="preserve">Proposal 6: </w:t>
            </w:r>
            <w:bookmarkStart w:id="95" w:name="OLE_LINK95"/>
            <w:r>
              <w:rPr>
                <w:b/>
                <w:bCs/>
              </w:rPr>
              <w:t xml:space="preserve">RAN4 shall clarify whether a solution for fragmented carriers is to be </w:t>
            </w:r>
            <w:bookmarkStart w:id="96" w:name="OLE_LINK123"/>
            <w:r>
              <w:rPr>
                <w:b/>
                <w:bCs/>
              </w:rPr>
              <w:t>applicable for both TDD and FDD bands, only to</w:t>
            </w:r>
            <w:bookmarkEnd w:id="96"/>
            <w:r>
              <w:rPr>
                <w:b/>
                <w:bCs/>
              </w:rPr>
              <w:t xml:space="preserve"> FDD, or whether there can be separate solutions for TDD and FDD fragmented carriers</w:t>
            </w:r>
            <w:bookmarkEnd w:id="95"/>
            <w:r>
              <w:rPr>
                <w:b/>
                <w:bCs/>
              </w:rPr>
              <w:t>.</w:t>
            </w:r>
          </w:p>
        </w:tc>
      </w:tr>
    </w:tbl>
    <w:p w14:paraId="6A683CD1" w14:textId="77777777" w:rsidR="00A85A17" w:rsidRDefault="00A85A17"/>
    <w:p w14:paraId="6A683CD2" w14:textId="77777777" w:rsidR="00A85A17" w:rsidRDefault="00C27B19">
      <w:pPr>
        <w:pStyle w:val="Heading2"/>
      </w:pPr>
      <w:r>
        <w:rPr>
          <w:rFonts w:hint="eastAsia"/>
        </w:rPr>
        <w:lastRenderedPageBreak/>
        <w:t>Open issues</w:t>
      </w:r>
      <w:r>
        <w:t xml:space="preserve"> summary</w:t>
      </w:r>
    </w:p>
    <w:p w14:paraId="6A683CD3"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CD4" w14:textId="77777777" w:rsidR="00A85A17" w:rsidRDefault="00C27B19">
      <w:pPr>
        <w:pStyle w:val="Heading3"/>
        <w:rPr>
          <w:sz w:val="24"/>
          <w:szCs w:val="16"/>
        </w:rPr>
      </w:pPr>
      <w:r>
        <w:rPr>
          <w:sz w:val="24"/>
          <w:szCs w:val="16"/>
        </w:rPr>
        <w:t>Sub-topic 2-1:</w:t>
      </w:r>
      <w:r>
        <w:rPr>
          <w:rFonts w:eastAsia="PMingLiU"/>
          <w:sz w:val="24"/>
          <w:szCs w:val="16"/>
          <w:lang w:eastAsia="zh-TW"/>
        </w:rPr>
        <w:t>Study scope clarification</w:t>
      </w:r>
    </w:p>
    <w:p w14:paraId="6A683CD5" w14:textId="77777777" w:rsidR="00A85A17" w:rsidRDefault="00C27B19">
      <w:pPr>
        <w:rPr>
          <w:i/>
          <w:color w:val="0070C0"/>
          <w:lang w:val="en-US" w:eastAsia="zh-CN"/>
        </w:rPr>
      </w:pPr>
      <w:r>
        <w:rPr>
          <w:rFonts w:hint="eastAsia"/>
          <w:i/>
          <w:color w:val="0070C0"/>
          <w:lang w:val="en-US" w:eastAsia="zh-CN"/>
        </w:rPr>
        <w:t xml:space="preserve">Sub-topic description </w:t>
      </w:r>
    </w:p>
    <w:p w14:paraId="6A683CD6" w14:textId="77777777" w:rsidR="00A85A17" w:rsidRDefault="00A85A17">
      <w:pPr>
        <w:rPr>
          <w:i/>
          <w:color w:val="0070C0"/>
          <w:lang w:val="en-US" w:eastAsia="zh-CN"/>
        </w:rPr>
      </w:pPr>
    </w:p>
    <w:p w14:paraId="6A683CD7" w14:textId="77777777" w:rsidR="00A85A17" w:rsidRDefault="00C27B19">
      <w:pPr>
        <w:rPr>
          <w:lang w:val="sv-SE" w:eastAsia="zh-CN"/>
        </w:rPr>
      </w:pPr>
      <w:r>
        <w:rPr>
          <w:i/>
          <w:color w:val="0070C0"/>
          <w:lang w:val="en-US" w:eastAsia="zh-CN"/>
        </w:rPr>
        <w:t>Open issues and c</w:t>
      </w:r>
      <w:r>
        <w:rPr>
          <w:rFonts w:hint="eastAsia"/>
          <w:i/>
          <w:color w:val="0070C0"/>
          <w:lang w:val="en-US" w:eastAsia="zh-CN"/>
        </w:rPr>
        <w:t>andidate options before meeting:</w:t>
      </w:r>
    </w:p>
    <w:p w14:paraId="6A683CD8" w14:textId="77777777" w:rsidR="00A85A17" w:rsidRDefault="00C27B19">
      <w:pPr>
        <w:pStyle w:val="Heading4"/>
        <w:spacing w:before="0" w:after="60"/>
        <w:rPr>
          <w:rFonts w:ascii="Times New Roman" w:hAnsi="Times New Roman"/>
          <w:b/>
          <w:color w:val="0070C0"/>
          <w:sz w:val="20"/>
          <w:u w:val="single"/>
          <w:lang w:eastAsia="ko-KR"/>
        </w:rPr>
      </w:pPr>
      <w:bookmarkStart w:id="97" w:name="OLE_LINK69"/>
      <w:bookmarkStart w:id="98" w:name="OLE_LINK144"/>
      <w:r>
        <w:rPr>
          <w:rFonts w:ascii="Times New Roman" w:hAnsi="Times New Roman"/>
          <w:b/>
          <w:color w:val="0070C0"/>
          <w:sz w:val="20"/>
          <w:u w:val="single"/>
          <w:lang w:eastAsia="ko-KR"/>
        </w:rPr>
        <w:t>Issue 2-1-1: Applicability and clarification on the scope</w:t>
      </w:r>
    </w:p>
    <w:p w14:paraId="6A683CD9"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 1 </w:t>
      </w:r>
      <w:bookmarkStart w:id="99" w:name="OLE_LINK84"/>
      <w:r>
        <w:rPr>
          <w:rFonts w:eastAsia="SimSun"/>
          <w:color w:val="0070C0"/>
          <w:szCs w:val="24"/>
          <w:lang w:eastAsia="zh-CN"/>
        </w:rPr>
        <w:t>(Samsung, Bell mobility, TELUS)</w:t>
      </w:r>
      <w:bookmarkEnd w:id="99"/>
    </w:p>
    <w:p w14:paraId="6A683CDA" w14:textId="77777777" w:rsidR="00A85A17" w:rsidRDefault="00C27B19">
      <w:pPr>
        <w:pStyle w:val="ListParagraph"/>
        <w:numPr>
          <w:ilvl w:val="0"/>
          <w:numId w:val="5"/>
        </w:numPr>
        <w:ind w:firstLineChars="0"/>
        <w:rPr>
          <w:b/>
          <w:i/>
        </w:rPr>
      </w:pPr>
      <w:r>
        <w:rPr>
          <w:b/>
          <w:i/>
        </w:rPr>
        <w:t>Proposal 1:</w:t>
      </w:r>
      <w:bookmarkStart w:id="100" w:name="OLE_LINK124"/>
      <w:r>
        <w:rPr>
          <w:b/>
          <w:i/>
        </w:rPr>
        <w:t xml:space="preserve"> Align the understanding of current SID, the scope should be those bands whose frequency span is within 100MHz, which includes all FDD bands</w:t>
      </w:r>
      <w:bookmarkEnd w:id="100"/>
      <w:r>
        <w:rPr>
          <w:b/>
          <w:i/>
        </w:rPr>
        <w:t xml:space="preserve"> and some TDD bands.</w:t>
      </w:r>
    </w:p>
    <w:p w14:paraId="6A683CDB"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01" w:name="OLE_LINK67"/>
      <w:r>
        <w:rPr>
          <w:rFonts w:eastAsia="SimSun"/>
          <w:color w:val="0070C0"/>
          <w:szCs w:val="24"/>
          <w:lang w:eastAsia="zh-CN"/>
        </w:rPr>
        <w:t>Proposal 2 (MediaTek)</w:t>
      </w:r>
    </w:p>
    <w:p w14:paraId="6A683CDC" w14:textId="77777777" w:rsidR="00A85A17" w:rsidRDefault="00C27B19">
      <w:pPr>
        <w:pStyle w:val="ListParagraph"/>
        <w:numPr>
          <w:ilvl w:val="0"/>
          <w:numId w:val="5"/>
        </w:numPr>
        <w:ind w:firstLineChars="0"/>
        <w:rPr>
          <w:b/>
          <w:i/>
        </w:rPr>
      </w:pPr>
      <w:bookmarkStart w:id="102" w:name="OLE_LINK77"/>
      <w:bookmarkEnd w:id="101"/>
      <w:r>
        <w:rPr>
          <w:b/>
          <w:i/>
        </w:rPr>
        <w:t xml:space="preserve">Proposal: </w:t>
      </w:r>
      <w:bookmarkEnd w:id="102"/>
      <w:r>
        <w:rPr>
          <w:b/>
          <w:i/>
        </w:rPr>
        <w:t xml:space="preserve">All FDD and SDL bands are applicable for the study. </w:t>
      </w:r>
      <w:bookmarkStart w:id="103" w:name="OLE_LINK125"/>
      <w:r>
        <w:rPr>
          <w:b/>
          <w:i/>
        </w:rPr>
        <w:t>TDD bands n41, n46, n48, n77, n78, n79, n90, n96, n102 and n104 are not applicable for the study</w:t>
      </w:r>
      <w:bookmarkEnd w:id="103"/>
      <w:r>
        <w:rPr>
          <w:b/>
          <w:i/>
        </w:rPr>
        <w:t>.</w:t>
      </w:r>
    </w:p>
    <w:p w14:paraId="6A683CDD"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04" w:name="OLE_LINK92"/>
      <w:bookmarkStart w:id="105" w:name="OLE_LINK68"/>
      <w:r>
        <w:rPr>
          <w:rFonts w:eastAsia="SimSun"/>
          <w:color w:val="0070C0"/>
          <w:szCs w:val="24"/>
          <w:lang w:eastAsia="zh-CN"/>
        </w:rPr>
        <w:t>Proposal 3 (CHTTL</w:t>
      </w:r>
      <w:bookmarkEnd w:id="97"/>
      <w:r>
        <w:rPr>
          <w:rFonts w:eastAsia="SimSun"/>
          <w:color w:val="0070C0"/>
          <w:szCs w:val="24"/>
          <w:lang w:eastAsia="zh-CN"/>
        </w:rPr>
        <w:t>)</w:t>
      </w:r>
    </w:p>
    <w:bookmarkEnd w:id="104"/>
    <w:p w14:paraId="6A683CDE" w14:textId="77777777" w:rsidR="00A85A17" w:rsidRDefault="00C27B19">
      <w:pPr>
        <w:pStyle w:val="ListParagraph"/>
        <w:numPr>
          <w:ilvl w:val="0"/>
          <w:numId w:val="5"/>
        </w:numPr>
        <w:ind w:firstLineChars="0"/>
        <w:rPr>
          <w:b/>
          <w:i/>
        </w:rPr>
      </w:pPr>
      <w:r>
        <w:rPr>
          <w:b/>
          <w:i/>
        </w:rPr>
        <w:t xml:space="preserve">Clarify </w:t>
      </w:r>
      <w:bookmarkStart w:id="106" w:name="OLE_LINK129"/>
      <w:bookmarkStart w:id="107" w:name="OLE_LINK128"/>
      <w:r>
        <w:rPr>
          <w:b/>
          <w:i/>
        </w:rPr>
        <w:t>the goal of the fragmented carrier study is to study the method to enable support of DL non-contiguous 2CC in a shared RF chain</w:t>
      </w:r>
      <w:bookmarkEnd w:id="106"/>
      <w:r>
        <w:rPr>
          <w:b/>
          <w:i/>
        </w:rPr>
        <w:t>, i.e. with single RF chain with single antenna per DL MIMO layer support</w:t>
      </w:r>
      <w:bookmarkStart w:id="108" w:name="OLE_LINK71"/>
      <w:bookmarkEnd w:id="107"/>
    </w:p>
    <w:p w14:paraId="6A683CDF" w14:textId="77777777" w:rsidR="00A85A17" w:rsidRDefault="00C27B19">
      <w:pPr>
        <w:pStyle w:val="ListParagraph"/>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6A683CE0"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w:t>
      </w:r>
      <w:r>
        <w:rPr>
          <w:rFonts w:eastAsia="SimSun" w:hint="eastAsia"/>
          <w:color w:val="0070C0"/>
          <w:szCs w:val="24"/>
          <w:lang w:eastAsia="zh-CN"/>
        </w:rPr>
        <w:t>o</w:t>
      </w:r>
      <w:r>
        <w:rPr>
          <w:rFonts w:eastAsia="SimSun"/>
          <w:color w:val="0070C0"/>
          <w:szCs w:val="24"/>
          <w:lang w:eastAsia="zh-CN"/>
        </w:rPr>
        <w:t>kia)</w:t>
      </w:r>
    </w:p>
    <w:p w14:paraId="6A683CE1" w14:textId="77777777" w:rsidR="00A85A17" w:rsidRDefault="00C27B19">
      <w:pPr>
        <w:pStyle w:val="ListParagraph"/>
        <w:numPr>
          <w:ilvl w:val="0"/>
          <w:numId w:val="5"/>
        </w:numPr>
        <w:ind w:firstLineChars="0"/>
        <w:rPr>
          <w:b/>
          <w:i/>
        </w:rPr>
      </w:pPr>
      <w:r>
        <w:rPr>
          <w:b/>
          <w:i/>
        </w:rPr>
        <w:t>RAN4 shall discuss</w:t>
      </w:r>
      <w:bookmarkStart w:id="109" w:name="OLE_LINK190"/>
      <w:r>
        <w:rPr>
          <w:b/>
          <w:i/>
        </w:rPr>
        <w:t xml:space="preserve"> whether each fragment is treated as an individual CC or a single CC can cover the fragments</w:t>
      </w:r>
      <w:bookmarkEnd w:id="109"/>
      <w:r>
        <w:rPr>
          <w:b/>
          <w:i/>
        </w:rPr>
        <w:t xml:space="preserve"> </w:t>
      </w:r>
    </w:p>
    <w:p w14:paraId="6A683CE2" w14:textId="77777777" w:rsidR="00A85A17" w:rsidRDefault="00C27B19">
      <w:pPr>
        <w:pStyle w:val="ListParagraph"/>
        <w:numPr>
          <w:ilvl w:val="0"/>
          <w:numId w:val="5"/>
        </w:numPr>
        <w:ind w:firstLineChars="0"/>
        <w:rPr>
          <w:b/>
          <w:i/>
        </w:rPr>
      </w:pPr>
      <w:r>
        <w:rPr>
          <w:b/>
          <w:i/>
        </w:rPr>
        <w:t>RAN4 shall focus on the fundamental issue of fragmented spectrum and solutions to reduce the needed Rx chains to receive these. However,</w:t>
      </w:r>
      <w:bookmarkStart w:id="110" w:name="OLE_LINK127"/>
      <w:r>
        <w:rPr>
          <w:b/>
          <w:i/>
        </w:rPr>
        <w:t xml:space="preserve"> the end goal of higher order inter/intra-band combinations shall be considered as a part of any solution</w:t>
      </w:r>
      <w:bookmarkEnd w:id="110"/>
    </w:p>
    <w:p w14:paraId="6A683CE3" w14:textId="77777777" w:rsidR="00A85A17" w:rsidRDefault="00C27B19">
      <w:pPr>
        <w:pStyle w:val="ListParagraph"/>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14:paraId="6A683CE4"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(CATT, from R4-2411114)</w:t>
      </w:r>
    </w:p>
    <w:p w14:paraId="6A683CE5" w14:textId="77777777" w:rsidR="00A85A17" w:rsidRDefault="00C27B19">
      <w:pPr>
        <w:pStyle w:val="ListParagraph"/>
        <w:numPr>
          <w:ilvl w:val="0"/>
          <w:numId w:val="5"/>
        </w:numPr>
        <w:ind w:firstLineChars="0"/>
        <w:rPr>
          <w:b/>
          <w:i/>
        </w:rPr>
      </w:pPr>
      <w:r>
        <w:rPr>
          <w:b/>
          <w:i/>
        </w:rPr>
        <w:t>RAN4 to clarify that the reception of</w:t>
      </w:r>
      <w:bookmarkStart w:id="111" w:name="OLE_LINK191"/>
      <w:r>
        <w:rPr>
          <w:b/>
          <w:i/>
        </w:rPr>
        <w:t xml:space="preserve"> the two non-contiguous CCs is still under the current DL non-contiguous CA framework</w:t>
      </w:r>
      <w:bookmarkEnd w:id="111"/>
      <w:r>
        <w:rPr>
          <w:b/>
          <w:i/>
        </w:rPr>
        <w:t>, i.e., the two non-contiguous belong to two different cells, but received by a shared Rx chain, although some RF requirements may be impacted by this enhancement.</w:t>
      </w:r>
    </w:p>
    <w:bookmarkEnd w:id="105"/>
    <w:p w14:paraId="6A683CE6" w14:textId="77777777" w:rsidR="00A85A17" w:rsidRDefault="00C27B19">
      <w:pPr>
        <w:pStyle w:val="ListParagraph"/>
        <w:numPr>
          <w:ilvl w:val="0"/>
          <w:numId w:val="5"/>
        </w:numPr>
        <w:overflowPunct/>
        <w:autoSpaceDE/>
        <w:autoSpaceDN/>
        <w:adjustRightInd/>
        <w:spacing w:after="120"/>
        <w:ind w:left="720" w:firstLineChars="0"/>
        <w:textAlignment w:val="auto"/>
        <w:rPr>
          <w:ins w:id="112" w:author="ZTE" w:date="2024-08-15T15:10:00Z"/>
          <w:rFonts w:eastAsia="SimSun"/>
          <w:color w:val="0070C0"/>
          <w:szCs w:val="24"/>
          <w:lang w:eastAsia="zh-CN"/>
        </w:rPr>
      </w:pPr>
      <w:ins w:id="113" w:author="ZTE" w:date="2024-08-15T15:10:00Z">
        <w:r>
          <w:rPr>
            <w:rFonts w:eastAsia="SimSun" w:hint="eastAsia"/>
            <w:color w:val="0070C0"/>
            <w:szCs w:val="24"/>
            <w:lang w:val="en-US" w:eastAsia="zh-CN"/>
          </w:rPr>
          <w:t xml:space="preserve">Proposal 6(ZTE, from </w:t>
        </w:r>
      </w:ins>
      <w:ins w:id="114" w:author="ZTE" w:date="2024-08-15T15:11:00Z">
        <w:r>
          <w:rPr>
            <w:rFonts w:eastAsia="SimSun" w:hint="eastAsia"/>
            <w:color w:val="0070C0"/>
            <w:szCs w:val="24"/>
            <w:lang w:val="en-US" w:eastAsia="zh-CN"/>
          </w:rPr>
          <w:fldChar w:fldCharType="begin"/>
        </w:r>
        <w:r>
          <w:rPr>
            <w:rFonts w:eastAsia="SimSun" w:hint="eastAsia"/>
            <w:color w:val="0070C0"/>
            <w:szCs w:val="24"/>
            <w:lang w:val="en-US" w:eastAsia="zh-CN"/>
          </w:rPr>
          <w:instrText xml:space="preserve"> HYPERLINK "https://www.3gpp.org/ftp/TSG_RAN/WG4_Radio/TSGR4_112/Docs/R4-2411886.zip" </w:instrText>
        </w:r>
        <w:r>
          <w:rPr>
            <w:rFonts w:eastAsia="SimSun" w:hint="eastAsia"/>
            <w:color w:val="0070C0"/>
            <w:szCs w:val="24"/>
            <w:lang w:val="en-US" w:eastAsia="zh-CN"/>
          </w:rPr>
        </w:r>
        <w:r>
          <w:rPr>
            <w:rFonts w:eastAsia="SimSun" w:hint="eastAsia"/>
            <w:color w:val="0070C0"/>
            <w:szCs w:val="24"/>
            <w:lang w:val="en-US" w:eastAsia="zh-CN"/>
          </w:rPr>
          <w:fldChar w:fldCharType="separate"/>
        </w:r>
        <w:r>
          <w:rPr>
            <w:rFonts w:eastAsia="SimSun" w:hint="eastAsia"/>
            <w:color w:val="0070C0"/>
            <w:szCs w:val="24"/>
            <w:lang w:val="en-US" w:eastAsia="zh-CN"/>
          </w:rPr>
          <w:t>R4-2411886</w:t>
        </w:r>
        <w:r>
          <w:rPr>
            <w:rFonts w:eastAsia="SimSun" w:hint="eastAsia"/>
            <w:color w:val="0070C0"/>
            <w:szCs w:val="24"/>
            <w:lang w:val="en-US" w:eastAsia="zh-CN"/>
          </w:rPr>
          <w:fldChar w:fldCharType="end"/>
        </w:r>
      </w:ins>
      <w:ins w:id="115" w:author="ZTE" w:date="2024-08-15T15:10:00Z">
        <w:r>
          <w:rPr>
            <w:rFonts w:eastAsia="SimSun" w:hint="eastAsia"/>
            <w:color w:val="0070C0"/>
            <w:szCs w:val="24"/>
            <w:lang w:val="en-US" w:eastAsia="zh-CN"/>
          </w:rPr>
          <w:t>)</w:t>
        </w:r>
      </w:ins>
    </w:p>
    <w:p w14:paraId="6A683CE7" w14:textId="77777777" w:rsidR="00A85A17" w:rsidRDefault="00C27B19">
      <w:pPr>
        <w:pStyle w:val="ListParagraph"/>
        <w:numPr>
          <w:ilvl w:val="0"/>
          <w:numId w:val="5"/>
        </w:numPr>
        <w:ind w:firstLineChars="0"/>
        <w:textAlignment w:val="auto"/>
        <w:rPr>
          <w:ins w:id="116" w:author="ZTE" w:date="2024-08-15T15:10:00Z"/>
          <w:b/>
          <w:i/>
        </w:rPr>
      </w:pPr>
      <w:ins w:id="117" w:author="ZTE" w:date="2024-08-15T15:10:00Z">
        <w:r>
          <w:rPr>
            <w:b/>
            <w:i/>
          </w:rPr>
          <w:t>Both TDD and FDD intra-band DL contiguous CA should be included</w:t>
        </w:r>
      </w:ins>
    </w:p>
    <w:p w14:paraId="6A683CE8"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E9"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RAN4 discuss if the goal clarification and the sub-bullets are agreeable: </w:t>
      </w:r>
    </w:p>
    <w:p w14:paraId="6A683CEA"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lastRenderedPageBreak/>
        <w:t>The goal of the DL fragmented carrier study is to study the method to enable support of DL non-contiguous 2CC in a shared Rx chain</w:t>
      </w:r>
    </w:p>
    <w:p w14:paraId="6A683CEB"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two non-contiguous CCs is still under the current DL non-contiguous CA framework</w:t>
      </w:r>
    </w:p>
    <w:p w14:paraId="6A683CEC" w14:textId="77777777" w:rsidR="00A85A17" w:rsidRDefault="00C27B19">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PMingLiU" w:hint="eastAsia"/>
          <w:color w:val="0070C0"/>
          <w:szCs w:val="24"/>
          <w:lang w:eastAsia="zh-TW"/>
        </w:rPr>
        <w:t>F</w:t>
      </w:r>
      <w:r>
        <w:rPr>
          <w:rFonts w:eastAsia="PMingLiU"/>
          <w:color w:val="0070C0"/>
          <w:szCs w:val="24"/>
          <w:lang w:eastAsia="zh-TW"/>
        </w:rPr>
        <w:t>urther discuss whether each fragment is treated as an individual CC or a single CC can cover the fragments</w:t>
      </w:r>
    </w:p>
    <w:p w14:paraId="6A683CED"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The end goal of higher order inter/intra-band combinations shall be considered as a part of any solution</w:t>
      </w:r>
    </w:p>
    <w:p w14:paraId="6A683CEE"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RAN4 discuss common understanding of current SID scope, whether the bullets below are agreeable</w:t>
      </w:r>
    </w:p>
    <w:p w14:paraId="6A683CEF"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scope should be those bands whose frequency span is within 100MHz, which includes all FDD/SDL bands and some TDD bands with frequency span </w:t>
      </w:r>
      <w:r>
        <w:rPr>
          <w:rFonts w:eastAsia="SimSun" w:hint="eastAsia"/>
          <w:color w:val="0070C0"/>
          <w:szCs w:val="24"/>
          <w:lang w:eastAsia="zh-CN"/>
        </w:rPr>
        <w:t>≤</w:t>
      </w:r>
      <w:r>
        <w:rPr>
          <w:rFonts w:eastAsia="SimSun" w:hint="eastAsia"/>
          <w:color w:val="0070C0"/>
          <w:szCs w:val="24"/>
          <w:lang w:eastAsia="zh-CN"/>
        </w:rPr>
        <w:t xml:space="preserve"> 100 MHz</w:t>
      </w:r>
      <w:r>
        <w:rPr>
          <w:rFonts w:eastAsia="SimSun"/>
          <w:color w:val="0070C0"/>
          <w:szCs w:val="24"/>
          <w:lang w:eastAsia="zh-CN"/>
        </w:rPr>
        <w:t>.</w:t>
      </w:r>
      <w:bookmarkEnd w:id="108"/>
    </w:p>
    <w:p w14:paraId="6A683CF0"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TDD bands n41, n46, n48, n77, n78, n79, n90, n96, n102 and n104 are not applicable for the study</w:t>
      </w:r>
    </w:p>
    <w:bookmarkEnd w:id="98"/>
    <w:p w14:paraId="6A683CF1" w14:textId="77777777" w:rsidR="00A85A17" w:rsidRDefault="00A85A17">
      <w:pPr>
        <w:spacing w:after="120"/>
        <w:rPr>
          <w:color w:val="0070C0"/>
          <w:szCs w:val="24"/>
          <w:lang w:eastAsia="zh-CN"/>
        </w:rPr>
      </w:pPr>
    </w:p>
    <w:p w14:paraId="6A683CF2" w14:textId="77777777" w:rsidR="00A85A17" w:rsidRDefault="00C27B19">
      <w:pPr>
        <w:pStyle w:val="Heading4"/>
        <w:spacing w:before="0" w:after="60"/>
        <w:rPr>
          <w:rFonts w:ascii="Times New Roman" w:hAnsi="Times New Roman"/>
          <w:b/>
          <w:color w:val="0070C0"/>
          <w:sz w:val="20"/>
          <w:u w:val="single"/>
          <w:lang w:eastAsia="ko-KR"/>
        </w:rPr>
      </w:pPr>
      <w:bookmarkStart w:id="118" w:name="OLE_LINK80"/>
      <w:bookmarkStart w:id="119" w:name="OLE_LINK72"/>
      <w:r>
        <w:rPr>
          <w:rFonts w:ascii="Times New Roman" w:hAnsi="Times New Roman"/>
          <w:b/>
          <w:color w:val="0070C0"/>
          <w:sz w:val="20"/>
          <w:u w:val="single"/>
          <w:lang w:eastAsia="ko-KR"/>
        </w:rPr>
        <w:t>Issue 2-1-2: Reference architecture</w:t>
      </w:r>
    </w:p>
    <w:p w14:paraId="6A683CF3"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1 (Samsung, Bell mobility, TELUS, MediaTek, Huawei)</w:t>
      </w:r>
    </w:p>
    <w:p w14:paraId="6A683CF4" w14:textId="77777777" w:rsidR="00A85A17" w:rsidRDefault="00C27B19">
      <w:pPr>
        <w:pStyle w:val="ListParagraph"/>
        <w:numPr>
          <w:ilvl w:val="0"/>
          <w:numId w:val="5"/>
        </w:numPr>
        <w:ind w:firstLineChars="0"/>
        <w:rPr>
          <w:b/>
          <w:i/>
        </w:rPr>
      </w:pPr>
      <w:r>
        <w:rPr>
          <w:b/>
          <w:i/>
        </w:rPr>
        <w:t xml:space="preserve">For fragmented carriers SI, </w:t>
      </w:r>
      <w:bookmarkStart w:id="120" w:name="OLE_LINK135"/>
      <w:r>
        <w:rPr>
          <w:b/>
          <w:i/>
        </w:rPr>
        <w:t>only the “fully shared Rx chain architecture” needs to be studied</w:t>
      </w:r>
      <w:bookmarkEnd w:id="120"/>
      <w:r>
        <w:rPr>
          <w:b/>
          <w:i/>
        </w:rPr>
        <w:t xml:space="preserve"> .</w:t>
      </w:r>
    </w:p>
    <w:p w14:paraId="6A683CF5"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21" w:name="OLE_LINK88"/>
      <w:r>
        <w:rPr>
          <w:rFonts w:eastAsia="SimSun"/>
          <w:color w:val="0070C0"/>
          <w:szCs w:val="24"/>
          <w:lang w:eastAsia="zh-CN"/>
        </w:rPr>
        <w:t>Proposal 2 (</w:t>
      </w:r>
      <w:bookmarkStart w:id="122" w:name="OLE_LINK112"/>
      <w:r>
        <w:rPr>
          <w:rFonts w:eastAsia="SimSun"/>
          <w:color w:val="0070C0"/>
          <w:szCs w:val="24"/>
          <w:lang w:eastAsia="zh-CN"/>
        </w:rPr>
        <w:t>Spreadtrum</w:t>
      </w:r>
      <w:bookmarkEnd w:id="122"/>
      <w:r>
        <w:rPr>
          <w:rFonts w:eastAsia="SimSun"/>
          <w:color w:val="0070C0"/>
          <w:szCs w:val="24"/>
          <w:lang w:eastAsia="zh-CN"/>
        </w:rPr>
        <w:t>)</w:t>
      </w:r>
    </w:p>
    <w:p w14:paraId="6A683CF6" w14:textId="77777777" w:rsidR="00A85A17" w:rsidRDefault="00C27B19">
      <w:pPr>
        <w:pStyle w:val="ListParagraph"/>
        <w:numPr>
          <w:ilvl w:val="0"/>
          <w:numId w:val="5"/>
        </w:numPr>
        <w:ind w:firstLineChars="0"/>
        <w:rPr>
          <w:b/>
          <w:i/>
        </w:rPr>
      </w:pPr>
      <w:r>
        <w:rPr>
          <w:b/>
          <w:i/>
        </w:rPr>
        <w:t>Shared LNA or shared LNA and shared LO architecture assumption could be a starting point for UE architectures assumption.</w:t>
      </w:r>
      <w:bookmarkEnd w:id="118"/>
    </w:p>
    <w:bookmarkEnd w:id="121"/>
    <w:p w14:paraId="6A683CF7"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3 </w:t>
      </w:r>
      <w:bookmarkStart w:id="123" w:name="OLE_LINK81"/>
      <w:r>
        <w:rPr>
          <w:rFonts w:eastAsia="SimSun"/>
          <w:color w:val="0070C0"/>
          <w:szCs w:val="24"/>
          <w:lang w:eastAsia="zh-CN"/>
        </w:rPr>
        <w:t>(Skyworks)</w:t>
      </w:r>
      <w:bookmarkEnd w:id="123"/>
    </w:p>
    <w:p w14:paraId="6A683CF8" w14:textId="77777777" w:rsidR="00A85A17" w:rsidRDefault="00C27B19">
      <w:pPr>
        <w:pStyle w:val="ListParagraph"/>
        <w:numPr>
          <w:ilvl w:val="0"/>
          <w:numId w:val="5"/>
        </w:numPr>
        <w:ind w:firstLineChars="0"/>
        <w:rPr>
          <w:b/>
          <w:i/>
        </w:rPr>
      </w:pPr>
      <w:r>
        <w:rPr>
          <w:b/>
          <w:i/>
        </w:rPr>
        <w:t xml:space="preserve">In a similar way as specified for overlapping band non-collocated CA scenario, </w:t>
      </w:r>
      <w:bookmarkStart w:id="124" w:name="OLE_LINK136"/>
      <w:r>
        <w:rPr>
          <w:b/>
          <w:i/>
        </w:rPr>
        <w:t>RAN4 studies the possibility of supporting only 2Rx in the 4Rx band</w:t>
      </w:r>
      <w:bookmarkEnd w:id="124"/>
      <w:r>
        <w:rPr>
          <w:b/>
          <w:i/>
        </w:rPr>
        <w:t xml:space="preserve"> in order to free up more receive paths to support more DL bands and/or CCs</w:t>
      </w:r>
    </w:p>
    <w:p w14:paraId="6A683CF9" w14:textId="77777777" w:rsidR="00A85A17" w:rsidRDefault="00C27B19">
      <w:pPr>
        <w:pStyle w:val="ListParagraph"/>
        <w:numPr>
          <w:ilvl w:val="0"/>
          <w:numId w:val="5"/>
        </w:numPr>
        <w:ind w:firstLineChars="0"/>
        <w:rPr>
          <w:b/>
          <w:i/>
        </w:rPr>
      </w:pPr>
      <w:r>
        <w:rPr>
          <w:b/>
          <w:i/>
        </w:rPr>
        <w:t>RAN4 studies different architectures, i.e., shared/separated BB path</w:t>
      </w:r>
    </w:p>
    <w:p w14:paraId="6A683CFA"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(Nokia)</w:t>
      </w:r>
    </w:p>
    <w:p w14:paraId="6A683CFB" w14:textId="77777777" w:rsidR="00A85A17" w:rsidRDefault="00C27B19">
      <w:pPr>
        <w:pStyle w:val="ListParagraph"/>
        <w:numPr>
          <w:ilvl w:val="0"/>
          <w:numId w:val="5"/>
        </w:numPr>
        <w:ind w:firstLineChars="0"/>
        <w:rPr>
          <w:b/>
          <w:i/>
        </w:rPr>
      </w:pPr>
      <w:r>
        <w:rPr>
          <w:b/>
          <w:i/>
        </w:rPr>
        <w:t xml:space="preserve">For a </w:t>
      </w:r>
      <w:bookmarkStart w:id="125" w:name="OLE_LINK132"/>
      <w:r>
        <w:rPr>
          <w:b/>
          <w:i/>
        </w:rPr>
        <w:t>2Rx UE</w:t>
      </w:r>
      <w:bookmarkEnd w:id="125"/>
      <w:r>
        <w:rPr>
          <w:b/>
          <w:i/>
        </w:rPr>
        <w:t xml:space="preserve">, the common RAN4 understanding is that </w:t>
      </w:r>
      <w:bookmarkStart w:id="126" w:name="OLE_LINK131"/>
      <w:r>
        <w:rPr>
          <w:b/>
          <w:i/>
        </w:rPr>
        <w:t>a single Rx chain consists of one main Rx branch and one diversity Rx branch</w:t>
      </w:r>
      <w:bookmarkEnd w:id="126"/>
      <w:r>
        <w:rPr>
          <w:b/>
          <w:i/>
        </w:rPr>
        <w:t>.</w:t>
      </w:r>
    </w:p>
    <w:p w14:paraId="6A683CFC" w14:textId="77777777" w:rsidR="00A85A17" w:rsidRDefault="00C27B19">
      <w:pPr>
        <w:pStyle w:val="ListParagraph"/>
        <w:numPr>
          <w:ilvl w:val="0"/>
          <w:numId w:val="5"/>
        </w:numPr>
        <w:ind w:firstLineChars="0"/>
        <w:rPr>
          <w:b/>
          <w:i/>
        </w:rPr>
      </w:pPr>
      <w:r>
        <w:rPr>
          <w:b/>
          <w:i/>
        </w:rPr>
        <w:t xml:space="preserve">For a 4Rx UE, the common RAN4 understanding is that </w:t>
      </w:r>
      <w:bookmarkStart w:id="127" w:name="OLE_LINK133"/>
      <w:r>
        <w:rPr>
          <w:b/>
          <w:i/>
        </w:rPr>
        <w:t>a single Rx chain consists of one main Rx branch and three diversity Rx branches</w:t>
      </w:r>
      <w:bookmarkEnd w:id="127"/>
      <w:r>
        <w:rPr>
          <w:b/>
          <w:i/>
        </w:rPr>
        <w:t>.</w:t>
      </w:r>
    </w:p>
    <w:p w14:paraId="6A683CFD" w14:textId="77777777" w:rsidR="00A85A17" w:rsidRDefault="00C27B19">
      <w:pPr>
        <w:pStyle w:val="ListParagraph"/>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14:paraId="6A683CFE"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(vivo)</w:t>
      </w:r>
    </w:p>
    <w:p w14:paraId="6A683CFF" w14:textId="77777777" w:rsidR="00A85A17" w:rsidRDefault="00C27B19">
      <w:pPr>
        <w:pStyle w:val="ListParagraph"/>
        <w:numPr>
          <w:ilvl w:val="0"/>
          <w:numId w:val="5"/>
        </w:numPr>
        <w:ind w:firstLineChars="0"/>
        <w:rPr>
          <w:b/>
          <w:i/>
        </w:rPr>
      </w:pPr>
      <w:r>
        <w:rPr>
          <w:b/>
          <w:i/>
        </w:rPr>
        <w:t>The “shared RX chain” should be clarified clearly that which part of the hardware resources would be switched to a shared state compared to the current technology</w:t>
      </w:r>
    </w:p>
    <w:p w14:paraId="6A683D00"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6 (Apple, from R4-2411405)</w:t>
      </w:r>
    </w:p>
    <w:p w14:paraId="6A683D01" w14:textId="77777777" w:rsidR="00A85A17" w:rsidRDefault="00C27B19">
      <w:pPr>
        <w:pStyle w:val="ListParagraph"/>
        <w:numPr>
          <w:ilvl w:val="0"/>
          <w:numId w:val="5"/>
        </w:numPr>
        <w:ind w:firstLineChars="0"/>
        <w:rPr>
          <w:b/>
          <w:i/>
        </w:rPr>
      </w:pPr>
      <w:r>
        <w:rPr>
          <w:b/>
          <w:i/>
        </w:rPr>
        <w:t>It is proposed to clarify that the UE architecture that has a common eLNA followed by separate RF chains is considered one of separate RF chains</w:t>
      </w:r>
    </w:p>
    <w:p w14:paraId="6A683D02"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28" w:name="OLE_LINK134"/>
      <w:r>
        <w:rPr>
          <w:rFonts w:eastAsia="SimSun"/>
          <w:color w:val="0070C0"/>
          <w:szCs w:val="24"/>
          <w:lang w:eastAsia="zh-CN"/>
        </w:rPr>
        <w:t>Recommended WF</w:t>
      </w:r>
    </w:p>
    <w:p w14:paraId="6A683D03"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existing requirements for DL NCCA was specified based on partially-shared Rx chain according to TR36.823. </w:t>
      </w:r>
    </w:p>
    <w:bookmarkEnd w:id="128"/>
    <w:p w14:paraId="6A683D04"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A683D05"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PMingLiU"/>
          <w:color w:val="0070C0"/>
          <w:szCs w:val="24"/>
          <w:lang w:eastAsia="zh-TW"/>
        </w:rPr>
      </w:pPr>
      <w:r>
        <w:rPr>
          <w:rFonts w:eastAsia="SimSun" w:hint="eastAsia"/>
          <w:color w:val="0070C0"/>
          <w:szCs w:val="24"/>
          <w:lang w:eastAsia="zh-CN"/>
        </w:rPr>
        <w:lastRenderedPageBreak/>
        <w:t>F</w:t>
      </w:r>
      <w:r>
        <w:rPr>
          <w:rFonts w:eastAsia="SimSun"/>
          <w:color w:val="0070C0"/>
          <w:szCs w:val="24"/>
          <w:lang w:eastAsia="zh-CN"/>
        </w:rPr>
        <w:t>FS on following options for reducing number of Rx chains for DL non-contiguous CCs:</w:t>
      </w:r>
    </w:p>
    <w:p w14:paraId="6A683D06"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ption 1:</w:t>
      </w:r>
      <w:r>
        <w:t xml:space="preserve"> </w:t>
      </w:r>
      <w:r>
        <w:rPr>
          <w:rFonts w:eastAsia="PMingLiU"/>
          <w:color w:val="0070C0"/>
          <w:szCs w:val="24"/>
          <w:lang w:eastAsia="zh-TW"/>
        </w:rPr>
        <w:t>Only the “fully shared Rx chain architecture” needs to be studied</w:t>
      </w:r>
    </w:p>
    <w:p w14:paraId="6A683D07"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color w:val="0070C0"/>
          <w:szCs w:val="24"/>
          <w:lang w:eastAsia="zh-TW"/>
        </w:rPr>
        <w:t>Option 2: RAN4 also studies the possibility of supporting only 2Rx in the 4Rx band</w:t>
      </w:r>
    </w:p>
    <w:p w14:paraId="6A683D08"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ther options are not precluded</w:t>
      </w:r>
    </w:p>
    <w:bookmarkEnd w:id="119"/>
    <w:p w14:paraId="6A683D09" w14:textId="77777777" w:rsidR="00A85A17" w:rsidRDefault="00A85A17">
      <w:pPr>
        <w:rPr>
          <w:color w:val="0070C0"/>
          <w:szCs w:val="24"/>
          <w:lang w:eastAsia="zh-CN"/>
        </w:rPr>
      </w:pPr>
    </w:p>
    <w:p w14:paraId="6A683D0A" w14:textId="77777777" w:rsidR="00A85A17" w:rsidRDefault="00C27B19">
      <w:pPr>
        <w:pStyle w:val="Heading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A683D0B"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1 (Skyworks)</w:t>
      </w:r>
    </w:p>
    <w:p w14:paraId="6A683D0C" w14:textId="77777777" w:rsidR="00A85A17" w:rsidRDefault="00C27B19">
      <w:pPr>
        <w:pStyle w:val="ListParagraph"/>
        <w:numPr>
          <w:ilvl w:val="0"/>
          <w:numId w:val="5"/>
        </w:numPr>
        <w:ind w:firstLineChars="0"/>
        <w:rPr>
          <w:b/>
          <w:i/>
        </w:rPr>
      </w:pPr>
      <w:r>
        <w:rPr>
          <w:b/>
          <w:i/>
        </w:rPr>
        <w:t>Proposal: An example scenario should be added in the SID to have a more concrete case to study.</w:t>
      </w:r>
    </w:p>
    <w:p w14:paraId="6A683D0D"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2 (Samsung, Bell mobility, TELUS)</w:t>
      </w:r>
    </w:p>
    <w:p w14:paraId="6A683D0E" w14:textId="77777777" w:rsidR="00A85A17" w:rsidRDefault="00C27B19">
      <w:pPr>
        <w:pStyle w:val="ListParagraph"/>
        <w:numPr>
          <w:ilvl w:val="0"/>
          <w:numId w:val="5"/>
        </w:numPr>
        <w:ind w:firstLineChars="0"/>
        <w:rPr>
          <w:b/>
          <w:i/>
        </w:rPr>
      </w:pPr>
      <w:r>
        <w:rPr>
          <w:b/>
          <w:i/>
        </w:rPr>
        <w:t xml:space="preserve">Proposal: </w:t>
      </w:r>
      <w:bookmarkStart w:id="129" w:name="OLE_LINK137"/>
      <w:r>
        <w:rPr>
          <w:b/>
          <w:i/>
        </w:rPr>
        <w:t>Prioritize FDD bands. Recommend n7, n25, n26 with 2NC CA as example combos</w:t>
      </w:r>
      <w:bookmarkEnd w:id="129"/>
    </w:p>
    <w:p w14:paraId="6A683D0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 from R4-2411692)</w:t>
      </w:r>
    </w:p>
    <w:p w14:paraId="6A683D10" w14:textId="77777777" w:rsidR="00A85A17" w:rsidRDefault="00C27B19">
      <w:pPr>
        <w:pStyle w:val="ListParagraph"/>
        <w:numPr>
          <w:ilvl w:val="0"/>
          <w:numId w:val="5"/>
        </w:numPr>
        <w:ind w:firstLineChars="0"/>
        <w:rPr>
          <w:b/>
          <w:i/>
        </w:rPr>
      </w:pPr>
      <w:bookmarkStart w:id="130" w:name="OLE_LINK189"/>
      <w:r>
        <w:rPr>
          <w:b/>
          <w:i/>
        </w:rPr>
        <w:t>RAN4 to decide the example bands for studying the RF requirements of fully shared RF architecture from bands n1, n7, n25, n26 and n66</w:t>
      </w:r>
      <w:bookmarkEnd w:id="130"/>
    </w:p>
    <w:p w14:paraId="6A683D11"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D12"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
      <w:r>
        <w:rPr>
          <w:rFonts w:eastAsia="PMingLiU" w:hint="eastAsia"/>
          <w:color w:val="0070C0"/>
          <w:szCs w:val="24"/>
          <w:lang w:eastAsia="zh-TW"/>
        </w:rPr>
        <w:t>S</w:t>
      </w:r>
      <w:r>
        <w:rPr>
          <w:rFonts w:eastAsia="PMingLiU"/>
          <w:color w:val="0070C0"/>
          <w:szCs w:val="24"/>
          <w:lang w:eastAsia="zh-TW"/>
        </w:rPr>
        <w:t xml:space="preserve">uggest </w:t>
      </w:r>
      <w:bookmarkStart w:id="131" w:name="OLE_LINK143"/>
      <w:r>
        <w:rPr>
          <w:rFonts w:eastAsia="PMingLiU"/>
          <w:color w:val="0070C0"/>
          <w:szCs w:val="24"/>
          <w:lang w:eastAsia="zh-TW"/>
        </w:rPr>
        <w:t>RAN4 discuss on which option can be agreeable</w:t>
      </w:r>
      <w:bookmarkEnd w:id="131"/>
      <w:r>
        <w:rPr>
          <w:rFonts w:eastAsia="PMingLiU"/>
          <w:color w:val="0070C0"/>
          <w:szCs w:val="24"/>
          <w:lang w:eastAsia="zh-TW"/>
        </w:rPr>
        <w:t xml:space="preserve">: </w:t>
      </w:r>
    </w:p>
    <w:p w14:paraId="6A683D13"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
      <w:r>
        <w:rPr>
          <w:rFonts w:eastAsia="PMingLiU"/>
          <w:color w:val="0070C0"/>
          <w:szCs w:val="24"/>
          <w:lang w:eastAsia="zh-TW"/>
        </w:rPr>
        <w:t>Option 1: Prioritize FDD bands. Recommend n7, n25, n26 with 2NC CA as example combos</w:t>
      </w:r>
    </w:p>
    <w:p w14:paraId="6A683D14"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
      <w:r>
        <w:rPr>
          <w:rFonts w:eastAsia="PMingLiU" w:hint="eastAsia"/>
          <w:color w:val="0070C0"/>
          <w:szCs w:val="24"/>
          <w:lang w:eastAsia="zh-TW"/>
        </w:rPr>
        <w:t>O</w:t>
      </w:r>
      <w:r>
        <w:rPr>
          <w:rFonts w:eastAsia="PMingLiU"/>
          <w:color w:val="0070C0"/>
          <w:szCs w:val="24"/>
          <w:lang w:eastAsia="zh-TW"/>
        </w:rPr>
        <w:t>ption 2: RAN4 to decide the example bands for studying the RF requirements of fully shared RF architecture from bands n1, n7, n25, n26 and n66</w:t>
      </w:r>
    </w:p>
    <w:p w14:paraId="6A683D15" w14:textId="77777777" w:rsidR="00A85A17" w:rsidRDefault="00A85A17">
      <w:pPr>
        <w:rPr>
          <w:color w:val="0070C0"/>
          <w:szCs w:val="24"/>
          <w:lang w:eastAsia="zh-CN"/>
        </w:rPr>
      </w:pPr>
    </w:p>
    <w:p w14:paraId="6A683D16" w14:textId="77777777" w:rsidR="00A85A17" w:rsidRDefault="00C27B19">
      <w:pPr>
        <w:pStyle w:val="Heading4"/>
        <w:spacing w:before="0" w:after="60"/>
        <w:rPr>
          <w:rFonts w:ascii="Times New Roman" w:hAnsi="Times New Roman"/>
          <w:b/>
          <w:color w:val="0070C0"/>
          <w:sz w:val="20"/>
          <w:u w:val="single"/>
          <w:lang w:eastAsia="ko-KR"/>
        </w:rPr>
      </w:pPr>
      <w:bookmarkStart w:id="132" w:name="OLE_LINK100"/>
      <w:r>
        <w:rPr>
          <w:rFonts w:ascii="Times New Roman" w:hAnsi="Times New Roman"/>
          <w:b/>
          <w:color w:val="0070C0"/>
          <w:sz w:val="20"/>
          <w:u w:val="single"/>
          <w:lang w:eastAsia="ko-KR"/>
        </w:rPr>
        <w:t xml:space="preserve">Issue 2-1-4: </w:t>
      </w:r>
      <w:bookmarkEnd w:id="132"/>
      <w:r>
        <w:rPr>
          <w:rFonts w:ascii="Times New Roman" w:hAnsi="Times New Roman"/>
          <w:b/>
          <w:color w:val="0070C0"/>
          <w:sz w:val="20"/>
          <w:u w:val="single"/>
          <w:lang w:eastAsia="ko-KR"/>
        </w:rPr>
        <w:t xml:space="preserve">Study on </w:t>
      </w:r>
      <w:bookmarkStart w:id="133" w:name="OLE_LINK194"/>
      <w:r>
        <w:rPr>
          <w:rFonts w:ascii="Times New Roman" w:hAnsi="Times New Roman"/>
          <w:b/>
          <w:color w:val="0070C0"/>
          <w:sz w:val="20"/>
          <w:u w:val="single"/>
          <w:lang w:eastAsia="ko-KR"/>
        </w:rPr>
        <w:t>power spectral density difference between carriers of co-located adjacent channel operators</w:t>
      </w:r>
      <w:bookmarkEnd w:id="133"/>
    </w:p>
    <w:p w14:paraId="6A683D17"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(Samsung, Bell mobility, TELUS, MediaTek)</w:t>
      </w:r>
    </w:p>
    <w:p w14:paraId="6A683D18" w14:textId="77777777" w:rsidR="00A85A17" w:rsidRDefault="00C27B19">
      <w:pPr>
        <w:pStyle w:val="ListParagraph"/>
        <w:numPr>
          <w:ilvl w:val="0"/>
          <w:numId w:val="5"/>
        </w:numPr>
        <w:ind w:firstLineChars="0"/>
        <w:rPr>
          <w:b/>
          <w:i/>
        </w:rPr>
      </w:pPr>
      <w:r>
        <w:rPr>
          <w:b/>
          <w:i/>
        </w:rPr>
        <w:t xml:space="preserve">Proposal 1: </w:t>
      </w:r>
      <w:bookmarkStart w:id="134" w:name="OLE_LINK141"/>
      <w:r>
        <w:rPr>
          <w:b/>
          <w:i/>
        </w:rPr>
        <w:t>Prioritize the “co-location” deployment (meaning only location is shared, but not infrastructure</w:t>
      </w:r>
      <w:bookmarkEnd w:id="134"/>
      <w:r>
        <w:rPr>
          <w:b/>
          <w:i/>
        </w:rPr>
        <w:t>).</w:t>
      </w:r>
    </w:p>
    <w:p w14:paraId="6A683D19" w14:textId="77777777" w:rsidR="00A85A17" w:rsidRDefault="00C27B19">
      <w:pPr>
        <w:pStyle w:val="ListParagraph"/>
        <w:numPr>
          <w:ilvl w:val="0"/>
          <w:numId w:val="5"/>
        </w:numPr>
        <w:ind w:firstLineChars="0"/>
        <w:rPr>
          <w:b/>
          <w:i/>
        </w:rPr>
      </w:pPr>
      <w:r>
        <w:rPr>
          <w:b/>
          <w:i/>
        </w:rPr>
        <w:t>Proposal 2:</w:t>
      </w:r>
      <w:bookmarkStart w:id="135" w:name="OLE_LINK192"/>
      <w:r>
        <w:rPr>
          <w:b/>
          <w:i/>
        </w:rPr>
        <w:t xml:space="preserve"> For evaluation purpose and for simplicity, </w:t>
      </w:r>
      <w:bookmarkStart w:id="136" w:name="OLE_LINK142"/>
      <w:r>
        <w:rPr>
          <w:b/>
          <w:i/>
        </w:rPr>
        <w:t>assume the two gNBs of two co-location operators are both transmitting at maximal allowed power level</w:t>
      </w:r>
      <w:bookmarkEnd w:id="135"/>
      <w:bookmarkEnd w:id="136"/>
      <w:r>
        <w:rPr>
          <w:b/>
          <w:i/>
        </w:rPr>
        <w:t xml:space="preserve">.  </w:t>
      </w:r>
    </w:p>
    <w:p w14:paraId="6A683D1A" w14:textId="77777777" w:rsidR="00A85A17" w:rsidRDefault="00C27B19">
      <w:pPr>
        <w:pStyle w:val="ListParagraph"/>
        <w:numPr>
          <w:ilvl w:val="0"/>
          <w:numId w:val="5"/>
        </w:numPr>
        <w:ind w:firstLineChars="0"/>
        <w:rPr>
          <w:b/>
          <w:i/>
        </w:rPr>
      </w:pPr>
      <w:r>
        <w:rPr>
          <w:b/>
          <w:i/>
        </w:rPr>
        <w:t xml:space="preserve">Proposal 3: Further, in the context of the Canadian regulation, for n7/n25/n66, </w:t>
      </w:r>
      <w:bookmarkStart w:id="137" w:name="OLE_LINK193"/>
      <w:r>
        <w:rPr>
          <w:b/>
          <w:i/>
        </w:rPr>
        <w:t>equal PSD between two co-location operators could be assumed for evaluation purpose, as the starting point</w:t>
      </w:r>
      <w:bookmarkEnd w:id="137"/>
      <w:r>
        <w:rPr>
          <w:b/>
          <w:i/>
        </w:rPr>
        <w:t>..</w:t>
      </w:r>
    </w:p>
    <w:p w14:paraId="6A683D1B"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(vivo)</w:t>
      </w:r>
    </w:p>
    <w:p w14:paraId="6A683D1C" w14:textId="77777777" w:rsidR="00A85A17" w:rsidRDefault="00C27B19">
      <w:pPr>
        <w:pStyle w:val="ListParagraph"/>
        <w:numPr>
          <w:ilvl w:val="0"/>
          <w:numId w:val="5"/>
        </w:numPr>
        <w:ind w:firstLineChars="0"/>
        <w:rPr>
          <w:b/>
          <w:i/>
        </w:rPr>
      </w:pPr>
      <w:r>
        <w:rPr>
          <w:b/>
          <w:i/>
        </w:rPr>
        <w:t>The inter-operator co-located scenario should be clarified: In the same band, whether the power difference transmitted from different operators in the co-located BS is very small.</w:t>
      </w:r>
    </w:p>
    <w:p w14:paraId="6A683D1D"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w:t>
      </w:r>
    </w:p>
    <w:p w14:paraId="6A683D1E" w14:textId="77777777" w:rsidR="00A85A17" w:rsidRDefault="00C27B19">
      <w:pPr>
        <w:pStyle w:val="ListParagraph"/>
        <w:numPr>
          <w:ilvl w:val="0"/>
          <w:numId w:val="5"/>
        </w:numPr>
        <w:ind w:firstLineChars="0"/>
        <w:rPr>
          <w:b/>
          <w:i/>
        </w:rPr>
      </w:pPr>
      <w:bookmarkStart w:id="138" w:name="OLE_LINK139"/>
      <w:r>
        <w:rPr>
          <w:b/>
          <w:i/>
        </w:rPr>
        <w:t>For inter-operator deployment scenario, both shared RRU case and separate RRU case are considered</w:t>
      </w:r>
      <w:bookmarkEnd w:id="138"/>
      <w:r>
        <w:rPr>
          <w:b/>
          <w:i/>
        </w:rPr>
        <w:t>.</w:t>
      </w:r>
    </w:p>
    <w:p w14:paraId="6A683D1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4 (Spreadtrum)</w:t>
      </w:r>
    </w:p>
    <w:p w14:paraId="6A683D20" w14:textId="77777777" w:rsidR="00A85A17" w:rsidRPr="00A85A17" w:rsidRDefault="00C27B19">
      <w:pPr>
        <w:pStyle w:val="ListParagraph"/>
        <w:numPr>
          <w:ilvl w:val="0"/>
          <w:numId w:val="5"/>
        </w:numPr>
        <w:ind w:firstLineChars="0"/>
        <w:rPr>
          <w:ins w:id="139" w:author="Bo-Han Hsieh" w:date="2024-08-15T13:44:00Z"/>
          <w:rFonts w:ascii="Arial" w:eastAsia="PMingLiU" w:hAnsi="Arial" w:cs="Arial"/>
          <w:b/>
          <w:bCs/>
          <w:i/>
          <w:iCs/>
          <w:lang w:eastAsia="zh-TW"/>
          <w:rPrChange w:id="140" w:author="Bo-Han Hsieh" w:date="2024-08-15T13:44:00Z">
            <w:rPr>
              <w:ins w:id="141" w:author="Bo-Han Hsieh" w:date="2024-08-15T13:44:00Z"/>
              <w:rFonts w:eastAsia="PMingLiU"/>
              <w:b/>
              <w:i/>
              <w:lang w:eastAsia="zh-TW"/>
            </w:rPr>
          </w:rPrChange>
        </w:rPr>
      </w:pPr>
      <w:bookmarkStart w:id="142" w:name="OLE_LINK140"/>
      <w:r>
        <w:rPr>
          <w:b/>
          <w:i/>
        </w:rPr>
        <w:t>Whether inter-operator co-ordination is feasible</w:t>
      </w:r>
      <w:bookmarkEnd w:id="142"/>
      <w:r>
        <w:rPr>
          <w:b/>
          <w:i/>
        </w:rPr>
        <w:t xml:space="preserve"> should be further studied.</w:t>
      </w:r>
    </w:p>
    <w:p w14:paraId="6A683D21" w14:textId="77777777" w:rsidR="00A85A17" w:rsidRDefault="00C27B19">
      <w:pPr>
        <w:pStyle w:val="ListParagraph"/>
        <w:numPr>
          <w:ilvl w:val="0"/>
          <w:numId w:val="5"/>
        </w:numPr>
        <w:overflowPunct/>
        <w:autoSpaceDE/>
        <w:autoSpaceDN/>
        <w:adjustRightInd/>
        <w:spacing w:after="120"/>
        <w:ind w:left="720" w:firstLineChars="0"/>
        <w:textAlignment w:val="auto"/>
        <w:rPr>
          <w:ins w:id="143" w:author="Bo-Han Hsieh" w:date="2024-08-15T13:44:00Z"/>
          <w:rFonts w:eastAsia="SimSun"/>
          <w:color w:val="0070C0"/>
          <w:szCs w:val="24"/>
          <w:lang w:eastAsia="zh-CN"/>
        </w:rPr>
      </w:pPr>
      <w:ins w:id="144" w:author="Bo-Han Hsieh" w:date="2024-08-15T13:44:00Z">
        <w:r>
          <w:rPr>
            <w:rFonts w:eastAsia="SimSun" w:hint="eastAsia"/>
            <w:color w:val="0070C0"/>
            <w:szCs w:val="24"/>
            <w:lang w:eastAsia="zh-CN"/>
          </w:rPr>
          <w:t>P</w:t>
        </w:r>
        <w:r>
          <w:rPr>
            <w:rFonts w:eastAsia="SimSun"/>
            <w:color w:val="0070C0"/>
            <w:szCs w:val="24"/>
            <w:lang w:eastAsia="zh-CN"/>
          </w:rPr>
          <w:t xml:space="preserve">roposal </w:t>
        </w:r>
        <w:r>
          <w:rPr>
            <w:rFonts w:eastAsia="PMingLiU" w:hint="eastAsia"/>
            <w:color w:val="0070C0"/>
            <w:szCs w:val="24"/>
            <w:lang w:eastAsia="zh-TW"/>
          </w:rPr>
          <w:t>5</w:t>
        </w:r>
        <w:r>
          <w:rPr>
            <w:rFonts w:eastAsia="SimSun"/>
            <w:color w:val="0070C0"/>
            <w:szCs w:val="24"/>
            <w:lang w:eastAsia="zh-CN"/>
          </w:rPr>
          <w:t xml:space="preserve"> (</w:t>
        </w:r>
        <w:r>
          <w:rPr>
            <w:rFonts w:eastAsia="PMingLiU" w:hint="eastAsia"/>
            <w:color w:val="0070C0"/>
            <w:szCs w:val="24"/>
            <w:lang w:eastAsia="zh-TW"/>
          </w:rPr>
          <w:t>CHTTL</w:t>
        </w:r>
        <w:r>
          <w:rPr>
            <w:rFonts w:eastAsia="SimSun"/>
            <w:color w:val="0070C0"/>
            <w:szCs w:val="24"/>
            <w:lang w:eastAsia="zh-CN"/>
          </w:rPr>
          <w:t>)</w:t>
        </w:r>
      </w:ins>
    </w:p>
    <w:p w14:paraId="6A683D22" w14:textId="77777777" w:rsidR="00A85A17" w:rsidRDefault="00C27B19">
      <w:pPr>
        <w:pStyle w:val="ListParagraph"/>
        <w:numPr>
          <w:ilvl w:val="0"/>
          <w:numId w:val="5"/>
        </w:numPr>
        <w:ind w:firstLineChars="0"/>
        <w:rPr>
          <w:ins w:id="145" w:author="Bo-Han Hsieh" w:date="2024-08-15T13:45:00Z"/>
          <w:b/>
          <w:i/>
        </w:rPr>
      </w:pPr>
      <w:ins w:id="146" w:author="Bo-Han Hsieh" w:date="2024-08-15T13:45:00Z">
        <w:r>
          <w:rPr>
            <w:b/>
            <w:i/>
          </w:rPr>
          <w:t>RAN4 to analysis what level of interference can be assumed in the middle of the two DL NC CCs in the inter-operator co-located BS scenarios.</w:t>
        </w:r>
      </w:ins>
    </w:p>
    <w:p w14:paraId="6A683D23" w14:textId="77777777" w:rsidR="00A85A17" w:rsidRDefault="00C27B19">
      <w:pPr>
        <w:pStyle w:val="ListParagraph"/>
        <w:numPr>
          <w:ilvl w:val="0"/>
          <w:numId w:val="5"/>
        </w:numPr>
        <w:ind w:firstLineChars="0"/>
        <w:rPr>
          <w:ins w:id="147" w:author="Bo-Han Hsieh" w:date="2024-08-15T13:45:00Z"/>
          <w:b/>
          <w:i/>
        </w:rPr>
      </w:pPr>
      <w:ins w:id="148" w:author="Bo-Han Hsieh" w:date="2024-08-15T13:45:00Z">
        <w:r>
          <w:rPr>
            <w:b/>
            <w:i/>
          </w:rPr>
          <w:tab/>
          <w:t>- The mast sharing and site sharing are considered as the inter-operator co-located BS scenarios</w:t>
        </w:r>
      </w:ins>
    </w:p>
    <w:p w14:paraId="6A683D24" w14:textId="77777777" w:rsidR="00A85A17" w:rsidRPr="00A85A17" w:rsidRDefault="00C27B19">
      <w:pPr>
        <w:pStyle w:val="ListParagraph"/>
        <w:numPr>
          <w:ilvl w:val="0"/>
          <w:numId w:val="5"/>
        </w:numPr>
        <w:ind w:firstLineChars="0"/>
        <w:rPr>
          <w:del w:id="149" w:author="Bo-Han Hsieh" w:date="2024-08-15T13:45:00Z"/>
          <w:rFonts w:ascii="Arial" w:eastAsia="PMingLiU" w:hAnsi="Arial" w:cs="Arial"/>
          <w:b/>
          <w:bCs/>
          <w:i/>
          <w:iCs/>
          <w:lang w:eastAsia="zh-TW"/>
          <w:rPrChange w:id="150" w:author="Bo-Han Hsieh" w:date="2024-08-15T13:44:00Z">
            <w:rPr>
              <w:del w:id="151" w:author="Bo-Han Hsieh" w:date="2024-08-15T13:45:00Z"/>
              <w:lang w:eastAsia="zh-TW"/>
            </w:rPr>
          </w:rPrChange>
        </w:rPr>
      </w:pPr>
      <w:ins w:id="152" w:author="Bo-Han Hsieh" w:date="2024-08-15T13:45:00Z">
        <w:r>
          <w:rPr>
            <w:b/>
            <w:i/>
          </w:rPr>
          <w:tab/>
          <w:t>- Whether the small cell/ hotspot deployment needs to be considered can be further discussed.</w:t>
        </w:r>
      </w:ins>
    </w:p>
    <w:p w14:paraId="6A683D25" w14:textId="77777777" w:rsidR="00A85A17" w:rsidRDefault="00C27B19">
      <w:pPr>
        <w:jc w:val="center"/>
        <w:rPr>
          <w:rFonts w:ascii="Arial" w:eastAsia="PMingLiU" w:hAnsi="Arial" w:cs="Arial"/>
          <w:b/>
          <w:bCs/>
          <w:i/>
          <w:iCs/>
          <w:lang w:eastAsia="zh-TW"/>
        </w:rPr>
        <w:pPrChange w:id="153" w:author="Bo-Han Hsieh" w:date="2024-08-15T13:46:00Z">
          <w:pPr/>
        </w:pPrChange>
      </w:pPr>
      <w:ins w:id="154" w:author="Bo-Han Hsieh" w:date="2024-08-15T13:46:00Z">
        <w:r>
          <w:rPr>
            <w:b/>
            <w:noProof/>
            <w:lang w:val="en-US" w:eastAsia="zh-TW"/>
          </w:rPr>
          <w:lastRenderedPageBreak/>
          <w:drawing>
            <wp:inline distT="0" distB="0" distL="0" distR="0" wp14:anchorId="6A683E2F" wp14:editId="7923FACC">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ins>
    </w:p>
    <w:p w14:paraId="6A683D26"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55" w:author="Bo-Han Hsieh" w:date="2024-08-15T14:00:00Z">
          <w:pPr>
            <w:pStyle w:val="ListParagraph"/>
            <w:tabs>
              <w:tab w:val="left" w:pos="360"/>
            </w:tabs>
            <w:overflowPunct/>
            <w:autoSpaceDE/>
            <w:adjustRightInd/>
            <w:spacing w:after="120"/>
            <w:ind w:left="720" w:firstLineChars="0"/>
            <w:textAlignment w:val="auto"/>
          </w:pPr>
        </w:pPrChange>
      </w:pPr>
      <w:bookmarkStart w:id="156" w:name="OLE_LINK103"/>
      <w:r>
        <w:rPr>
          <w:rFonts w:eastAsia="SimSun"/>
          <w:color w:val="0070C0"/>
          <w:szCs w:val="24"/>
          <w:lang w:eastAsia="zh-CN"/>
        </w:rPr>
        <w:t>Recommended WF</w:t>
      </w:r>
    </w:p>
    <w:p w14:paraId="6A683D27" w14:textId="77777777" w:rsidR="00A85A17" w:rsidRDefault="00C27B19">
      <w:pPr>
        <w:spacing w:after="120"/>
        <w:ind w:left="1012" w:firstLine="284"/>
        <w:rPr>
          <w:rFonts w:eastAsia="PMingLiU"/>
          <w:color w:val="0070C0"/>
          <w:szCs w:val="24"/>
          <w:lang w:eastAsia="zh-TW"/>
        </w:rPr>
      </w:pPr>
      <w:r>
        <w:rPr>
          <w:rFonts w:eastAsia="PMingLiU"/>
          <w:color w:val="0070C0"/>
          <w:szCs w:val="24"/>
          <w:lang w:eastAsia="zh-TW"/>
        </w:rPr>
        <w:t>RAN4 discuss which option for study on power spectral density difference between carriers of co-located adjacent channel operators is agreeable:</w:t>
      </w:r>
    </w:p>
    <w:p w14:paraId="6A683D28" w14:textId="77777777" w:rsidR="00A85A17" w:rsidRDefault="00C27B19">
      <w:pPr>
        <w:pStyle w:val="ListParagraph"/>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Option 1: </w:t>
      </w:r>
      <w:r>
        <w:rPr>
          <w:color w:val="0070C0"/>
          <w:szCs w:val="24"/>
          <w:lang w:eastAsia="zh-CN"/>
        </w:rPr>
        <w:t>Prioritize the “co-location” deployment (meaning only location is shared, but not infrastructure)</w:t>
      </w:r>
    </w:p>
    <w:p w14:paraId="6A683D29" w14:textId="77777777" w:rsidR="00A85A17" w:rsidRDefault="00C27B19">
      <w:pPr>
        <w:pStyle w:val="ListParagraph"/>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For evaluation purpose and for simplicity, assume the two gNBs of two co-location operators are both transmitting at maximal allowed power level</w:t>
      </w:r>
    </w:p>
    <w:p w14:paraId="6A683D2A" w14:textId="77777777" w:rsidR="00A85A17" w:rsidRDefault="00C27B19">
      <w:pPr>
        <w:pStyle w:val="ListParagraph"/>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equal PSD between two co-location operators could be assumed for evaluation purpose, as the starting point</w:t>
      </w:r>
    </w:p>
    <w:p w14:paraId="6A683D2B" w14:textId="77777777" w:rsidR="00A85A17" w:rsidRDefault="00C27B19">
      <w:pPr>
        <w:pStyle w:val="ListParagraph"/>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Option 2: For inter-operator deployment scenario, both shared RRU case and separate RRU case are considered</w:t>
      </w:r>
    </w:p>
    <w:p w14:paraId="6A683D2C" w14:textId="77777777" w:rsidR="00A85A17" w:rsidRDefault="00C27B19">
      <w:pPr>
        <w:spacing w:after="120"/>
        <w:ind w:left="1296"/>
        <w:rPr>
          <w:rFonts w:eastAsia="PMingLiU"/>
          <w:color w:val="0070C0"/>
          <w:szCs w:val="24"/>
          <w:lang w:eastAsia="zh-TW"/>
        </w:rPr>
      </w:pPr>
      <w:r>
        <w:rPr>
          <w:rFonts w:eastAsia="PMingLiU"/>
          <w:color w:val="0070C0"/>
          <w:szCs w:val="24"/>
          <w:lang w:eastAsia="zh-TW"/>
        </w:rPr>
        <w:t>FFS on whether inter-operator co-ordination is feasible.</w:t>
      </w:r>
    </w:p>
    <w:p w14:paraId="6A683D2D" w14:textId="77777777" w:rsidR="00A85A17" w:rsidRDefault="00A85A17">
      <w:pPr>
        <w:rPr>
          <w:color w:val="0070C0"/>
          <w:lang w:eastAsia="zh-CN"/>
        </w:rPr>
      </w:pPr>
      <w:bookmarkStart w:id="157" w:name="OLE_LINK171"/>
      <w:bookmarkEnd w:id="156"/>
    </w:p>
    <w:p w14:paraId="6A683D2E" w14:textId="77777777" w:rsidR="00A85A17" w:rsidRDefault="00C27B19">
      <w:pPr>
        <w:pStyle w:val="Heading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2-1-5: Prerequisite conditions</w:t>
      </w:r>
    </w:p>
    <w:p w14:paraId="6A683D2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58" w:name="OLE_LINK170"/>
      <w:r>
        <w:rPr>
          <w:rFonts w:eastAsia="SimSun"/>
          <w:color w:val="0070C0"/>
          <w:szCs w:val="24"/>
          <w:lang w:eastAsia="zh-CN"/>
        </w:rPr>
        <w:t xml:space="preserve">Proposal </w:t>
      </w:r>
      <w:ins w:id="159" w:author="Bo-Han Hsieh" w:date="2024-08-15T13:47:00Z">
        <w:r>
          <w:rPr>
            <w:rFonts w:eastAsia="PMingLiU" w:hint="eastAsia"/>
            <w:color w:val="0070C0"/>
            <w:szCs w:val="24"/>
            <w:lang w:eastAsia="zh-TW"/>
          </w:rPr>
          <w:t xml:space="preserve">1 </w:t>
        </w:r>
      </w:ins>
      <w:r>
        <w:rPr>
          <w:rFonts w:eastAsia="SimSun"/>
          <w:color w:val="0070C0"/>
          <w:szCs w:val="24"/>
          <w:lang w:eastAsia="zh-CN"/>
        </w:rPr>
        <w:t>(Apple)</w:t>
      </w:r>
    </w:p>
    <w:p w14:paraId="6A683D30" w14:textId="77777777" w:rsidR="00A85A17" w:rsidRDefault="00C27B19">
      <w:pPr>
        <w:pStyle w:val="ListParagraph"/>
        <w:numPr>
          <w:ilvl w:val="0"/>
          <w:numId w:val="5"/>
        </w:numPr>
        <w:ind w:firstLineChars="0"/>
        <w:rPr>
          <w:b/>
          <w:i/>
        </w:rPr>
      </w:pPr>
      <w:r>
        <w:rPr>
          <w:b/>
          <w:i/>
        </w:rPr>
        <w:t>The blocker power level in the gap needs to be at an appropriate level that the UE can handle with common RF chain.</w:t>
      </w:r>
    </w:p>
    <w:p w14:paraId="6A683D31"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w:t>
      </w:r>
      <w:r>
        <w:rPr>
          <w:rFonts w:eastAsia="SimSun" w:hint="eastAsia"/>
          <w:color w:val="0070C0"/>
          <w:szCs w:val="24"/>
          <w:lang w:eastAsia="zh-CN"/>
        </w:rPr>
        <w:t xml:space="preserve"> </w:t>
      </w:r>
      <w:ins w:id="160" w:author="Bo-Han Hsieh" w:date="2024-08-15T13:47:00Z">
        <w:r>
          <w:rPr>
            <w:rFonts w:eastAsia="PMingLiU" w:hint="eastAsia"/>
            <w:color w:val="0070C0"/>
            <w:szCs w:val="24"/>
            <w:lang w:eastAsia="zh-TW"/>
          </w:rPr>
          <w:t xml:space="preserve">2 </w:t>
        </w:r>
      </w:ins>
      <w:r>
        <w:rPr>
          <w:rFonts w:eastAsia="SimSun"/>
          <w:color w:val="0070C0"/>
          <w:szCs w:val="24"/>
          <w:lang w:eastAsia="zh-CN"/>
        </w:rPr>
        <w:t>(Spreadtrum)</w:t>
      </w:r>
    </w:p>
    <w:p w14:paraId="6A683D32" w14:textId="77777777" w:rsidR="00A85A17" w:rsidRDefault="00C27B19">
      <w:pPr>
        <w:pStyle w:val="ListParagraph"/>
        <w:numPr>
          <w:ilvl w:val="0"/>
          <w:numId w:val="5"/>
        </w:numPr>
        <w:ind w:firstLineChars="0"/>
        <w:rPr>
          <w:b/>
          <w:i/>
        </w:rPr>
      </w:pPr>
      <w:r>
        <w:rPr>
          <w:b/>
          <w:i/>
        </w:rPr>
        <w:t>Noise and interference measurement of gap to select proper PRBs could be considered.</w:t>
      </w:r>
    </w:p>
    <w:p w14:paraId="6A683D33"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w:t>
      </w:r>
      <w:ins w:id="161" w:author="Bo-Han Hsieh" w:date="2024-08-15T13:47:00Z">
        <w:r>
          <w:rPr>
            <w:rFonts w:eastAsia="PMingLiU" w:hint="eastAsia"/>
            <w:color w:val="0070C0"/>
            <w:szCs w:val="24"/>
            <w:lang w:eastAsia="zh-TW"/>
          </w:rPr>
          <w:t xml:space="preserve">3 </w:t>
        </w:r>
      </w:ins>
      <w:r>
        <w:rPr>
          <w:rFonts w:eastAsia="SimSun"/>
          <w:color w:val="0070C0"/>
          <w:szCs w:val="24"/>
          <w:lang w:eastAsia="zh-CN"/>
        </w:rPr>
        <w:t>(CHTTL)</w:t>
      </w:r>
    </w:p>
    <w:p w14:paraId="6A683D34" w14:textId="77777777" w:rsidR="00A85A17" w:rsidRDefault="00C27B19">
      <w:pPr>
        <w:pStyle w:val="ListParagraph"/>
        <w:numPr>
          <w:ilvl w:val="0"/>
          <w:numId w:val="5"/>
        </w:numPr>
        <w:ind w:firstLineChars="0"/>
        <w:textAlignment w:val="auto"/>
        <w:rPr>
          <w:b/>
          <w:i/>
        </w:rPr>
        <w:pPrChange w:id="162" w:author="Bo-Han Hsieh" w:date="2024-08-15T14:00:00Z">
          <w:pPr>
            <w:pStyle w:val="ListParagraph"/>
            <w:tabs>
              <w:tab w:val="left" w:pos="360"/>
            </w:tabs>
            <w:ind w:firstLineChars="0"/>
            <w:textAlignment w:val="auto"/>
          </w:pPr>
        </w:pPrChange>
      </w:pPr>
      <w:del w:id="163" w:author="Bo-Han Hsieh" w:date="2024-08-15T13:48:00Z">
        <w:r>
          <w:rPr>
            <w:b/>
            <w:i/>
          </w:rPr>
          <w:delText xml:space="preserve">Proposal 2: </w:delText>
        </w:r>
      </w:del>
      <w:r>
        <w:rPr>
          <w:b/>
          <w:i/>
        </w:rPr>
        <w:t>RAN4 to confirm it is feasible to receive two non-contiguous CCs in a shared RF chains with the assumption that power spectral density imbalance between any of the CC and also the signal in the gap are within 6dB.</w:t>
      </w:r>
      <w:r>
        <w:rPr>
          <w:b/>
          <w:i/>
        </w:rPr>
        <w:br/>
      </w:r>
      <w:r>
        <w:rPr>
          <w:b/>
          <w:i/>
        </w:rPr>
        <w:tab/>
        <w:t>- FFS on assuming higher PSD for the signal in the gap of 2CC.</w:t>
      </w:r>
    </w:p>
    <w:p w14:paraId="6A683D35" w14:textId="77777777" w:rsidR="00A85A17" w:rsidRDefault="00C27B19">
      <w:pPr>
        <w:pStyle w:val="ListParagraph"/>
        <w:numPr>
          <w:ilvl w:val="0"/>
          <w:numId w:val="5"/>
        </w:numPr>
        <w:ind w:firstLineChars="0"/>
        <w:textAlignment w:val="auto"/>
        <w:rPr>
          <w:b/>
          <w:i/>
        </w:rPr>
        <w:pPrChange w:id="164" w:author="Bo-Han Hsieh" w:date="2024-08-15T14:00:00Z">
          <w:pPr>
            <w:pStyle w:val="ListParagraph"/>
            <w:tabs>
              <w:tab w:val="left" w:pos="360"/>
            </w:tabs>
            <w:ind w:firstLineChars="0"/>
            <w:textAlignment w:val="auto"/>
          </w:pPr>
        </w:pPrChange>
      </w:pPr>
      <w:bookmarkStart w:id="165" w:name="OLE_LINK121"/>
      <w:del w:id="166" w:author="Bo-Han Hsieh" w:date="2024-08-15T13:48:00Z">
        <w:r>
          <w:rPr>
            <w:b/>
            <w:i/>
          </w:rPr>
          <w:delText>Proposal 3:</w:delText>
        </w:r>
        <w:bookmarkEnd w:id="165"/>
        <w:r>
          <w:rPr>
            <w:b/>
            <w:i/>
          </w:rPr>
          <w:delText xml:space="preserve"> </w:delText>
        </w:r>
      </w:del>
      <w:r>
        <w:rPr>
          <w:b/>
          <w:i/>
        </w:rPr>
        <w:t>RAN4 to study whether a better image rejection ratio 30dB can be assumed for the studied FC NC receiver.</w:t>
      </w:r>
    </w:p>
    <w:p w14:paraId="6A683D36" w14:textId="77777777" w:rsidR="00A85A17" w:rsidRPr="00A85A17" w:rsidRDefault="00C27B19">
      <w:pPr>
        <w:pStyle w:val="ListParagraph"/>
        <w:numPr>
          <w:ilvl w:val="0"/>
          <w:numId w:val="5"/>
        </w:numPr>
        <w:ind w:firstLineChars="0"/>
        <w:textAlignment w:val="auto"/>
        <w:rPr>
          <w:del w:id="167" w:author="Bo-Han Hsieh" w:date="2024-08-15T13:48:00Z"/>
          <w:b/>
          <w:i/>
          <w:rPrChange w:id="168" w:author="Bo-Han Hsieh" w:date="2024-08-15T13:58:00Z">
            <w:rPr>
              <w:del w:id="169" w:author="Bo-Han Hsieh" w:date="2024-08-15T13:48:00Z"/>
              <w:rFonts w:eastAsia="PMingLiU"/>
              <w:b/>
              <w:i/>
              <w:lang w:eastAsia="zh-TW"/>
            </w:rPr>
          </w:rPrChange>
        </w:rPr>
        <w:pPrChange w:id="170" w:author="Bo-Han Hsieh" w:date="2024-08-15T14:00:00Z">
          <w:pPr>
            <w:pStyle w:val="ListParagraph"/>
            <w:tabs>
              <w:tab w:val="left" w:pos="360"/>
            </w:tabs>
            <w:ind w:firstLineChars="0"/>
            <w:textAlignment w:val="auto"/>
          </w:pPr>
        </w:pPrChange>
      </w:pPr>
      <w:del w:id="171" w:author="Bo-Han Hsieh" w:date="2024-08-15T13:48:00Z">
        <w:r>
          <w:rPr>
            <w:b/>
            <w:i/>
          </w:rPr>
          <w:delText xml:space="preserve">Proposal 4: </w:delText>
        </w:r>
      </w:del>
      <w:r>
        <w:rPr>
          <w:b/>
          <w:i/>
        </w:rPr>
        <w:t>The current in-gap ACS and in-gap in-band blocking requirements might need to be adjusted for the UE using shared RF chain supporting non-contiguous CA</w:t>
      </w:r>
    </w:p>
    <w:p w14:paraId="6A683D37" w14:textId="77777777" w:rsidR="00A85A17" w:rsidRDefault="00A85A17">
      <w:pPr>
        <w:pStyle w:val="ListParagraph"/>
        <w:numPr>
          <w:ilvl w:val="0"/>
          <w:numId w:val="5"/>
        </w:numPr>
        <w:ind w:firstLineChars="0"/>
        <w:textAlignment w:val="auto"/>
        <w:rPr>
          <w:ins w:id="172" w:author="Bo-Han Hsieh" w:date="2024-08-15T13:58:00Z"/>
          <w:b/>
          <w:i/>
        </w:rPr>
        <w:pPrChange w:id="173" w:author="Bo-Han Hsieh" w:date="2024-08-15T14:00:00Z">
          <w:pPr>
            <w:pStyle w:val="ListParagraph"/>
            <w:tabs>
              <w:tab w:val="left" w:pos="360"/>
            </w:tabs>
            <w:ind w:firstLineChars="0" w:firstLine="0"/>
            <w:textAlignment w:val="auto"/>
          </w:pPr>
        </w:pPrChange>
      </w:pPr>
    </w:p>
    <w:p w14:paraId="6A683D38" w14:textId="77777777" w:rsidR="00A85A17" w:rsidRDefault="00C27B19">
      <w:pPr>
        <w:pStyle w:val="ListParagraph"/>
        <w:numPr>
          <w:ilvl w:val="0"/>
          <w:numId w:val="5"/>
        </w:numPr>
        <w:ind w:firstLineChars="0"/>
        <w:textAlignment w:val="auto"/>
        <w:rPr>
          <w:b/>
          <w:i/>
        </w:rPr>
        <w:pPrChange w:id="174" w:author="Bo-Han Hsieh" w:date="2024-08-15T14:00:00Z">
          <w:pPr>
            <w:pStyle w:val="ListParagraph"/>
            <w:tabs>
              <w:tab w:val="left" w:pos="360"/>
            </w:tabs>
            <w:ind w:firstLineChars="0" w:firstLine="0"/>
            <w:textAlignment w:val="auto"/>
          </w:pPr>
        </w:pPrChange>
      </w:pPr>
      <w:del w:id="175" w:author="Bo-Han Hsieh" w:date="2024-08-15T13:48:00Z">
        <w:r>
          <w:rPr>
            <w:rFonts w:eastAsia="PMingLiU" w:hint="eastAsia"/>
            <w:b/>
            <w:i/>
            <w:lang w:eastAsia="zh-TW"/>
          </w:rPr>
          <w:delText>Pr</w:delText>
        </w:r>
        <w:r>
          <w:rPr>
            <w:rFonts w:eastAsia="PMingLiU"/>
            <w:b/>
            <w:i/>
            <w:lang w:eastAsia="zh-TW"/>
          </w:rPr>
          <w:delText xml:space="preserve">oposal 5: </w:delText>
        </w:r>
      </w:del>
      <w:r>
        <w:rPr>
          <w:rFonts w:eastAsia="PMingLiU"/>
          <w:b/>
          <w:i/>
          <w:lang w:eastAsia="zh-TW"/>
        </w:rPr>
        <w:t>RAN4 to analysis what level of interference can be assumed in the middle of the two DL NC CCs in the inter-operator co-located BS scenarios.</w:t>
      </w:r>
    </w:p>
    <w:p w14:paraId="6A683D39"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76"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5 (vivo)</w:t>
      </w:r>
    </w:p>
    <w:p w14:paraId="6A683D3A" w14:textId="77777777" w:rsidR="00A85A17" w:rsidRDefault="00C27B19">
      <w:pPr>
        <w:pStyle w:val="ListParagraph"/>
        <w:numPr>
          <w:ilvl w:val="0"/>
          <w:numId w:val="5"/>
        </w:numPr>
        <w:ind w:firstLineChars="0"/>
        <w:textAlignment w:val="auto"/>
        <w:rPr>
          <w:b/>
          <w:i/>
        </w:rPr>
        <w:pPrChange w:id="177" w:author="Bo-Han Hsieh" w:date="2024-08-15T14:00:00Z">
          <w:pPr>
            <w:pStyle w:val="ListParagraph"/>
            <w:tabs>
              <w:tab w:val="left"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158"/>
    </w:p>
    <w:p w14:paraId="6A683D3B"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7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bookmarkEnd w:id="157"/>
    <w:p w14:paraId="6A683D3C"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Change w:id="179"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Moderator suggest to discuss the proposals in topic 3</w:t>
      </w:r>
      <w:r>
        <w:rPr>
          <w:color w:val="0070C0"/>
          <w:szCs w:val="24"/>
          <w:lang w:eastAsia="zh-CN"/>
        </w:rPr>
        <w:t>.</w:t>
      </w:r>
    </w:p>
    <w:p w14:paraId="6A683D3D" w14:textId="77777777" w:rsidR="00A85A17" w:rsidRDefault="00A85A17">
      <w:pPr>
        <w:spacing w:after="120"/>
        <w:rPr>
          <w:color w:val="0070C0"/>
          <w:szCs w:val="24"/>
          <w:lang w:eastAsia="zh-CN"/>
        </w:rPr>
      </w:pPr>
    </w:p>
    <w:p w14:paraId="6A683D3E" w14:textId="77777777" w:rsidR="00A85A17" w:rsidRDefault="00C27B19">
      <w:pPr>
        <w:pStyle w:val="Heading4"/>
        <w:spacing w:before="0" w:after="60"/>
        <w:rPr>
          <w:rFonts w:ascii="Times New Roman" w:hAnsi="Times New Roman"/>
          <w:b/>
          <w:color w:val="0070C0"/>
          <w:sz w:val="20"/>
          <w:u w:val="single"/>
          <w:lang w:eastAsia="ko-KR"/>
        </w:rPr>
      </w:pPr>
      <w:bookmarkStart w:id="180" w:name="OLE_LINK104"/>
      <w:r>
        <w:rPr>
          <w:rFonts w:ascii="Times New Roman" w:hAnsi="Times New Roman"/>
          <w:b/>
          <w:color w:val="0070C0"/>
          <w:sz w:val="20"/>
          <w:u w:val="single"/>
          <w:lang w:eastAsia="ko-KR"/>
        </w:rPr>
        <w:t>Issue 2-1-6: Others</w:t>
      </w:r>
    </w:p>
    <w:p w14:paraId="6A683D3F"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8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(Apple)</w:t>
      </w:r>
    </w:p>
    <w:p w14:paraId="6A683D40" w14:textId="77777777" w:rsidR="00A85A17" w:rsidRDefault="00C27B19">
      <w:pPr>
        <w:pStyle w:val="ListParagraph"/>
        <w:numPr>
          <w:ilvl w:val="0"/>
          <w:numId w:val="5"/>
        </w:numPr>
        <w:ind w:firstLineChars="0"/>
        <w:textAlignment w:val="auto"/>
        <w:rPr>
          <w:b/>
          <w:i/>
        </w:rPr>
        <w:pPrChange w:id="182" w:author="Bo-Han Hsieh" w:date="2024-08-15T14:00:00Z">
          <w:pPr>
            <w:pStyle w:val="ListParagraph"/>
            <w:tabs>
              <w:tab w:val="left" w:pos="360"/>
            </w:tabs>
            <w:ind w:firstLineChars="0"/>
            <w:textAlignment w:val="auto"/>
          </w:pPr>
        </w:pPrChange>
      </w:pPr>
      <w:r>
        <w:rPr>
          <w:b/>
          <w:i/>
        </w:rPr>
        <w:t>The impact of UE switching between common RF chain and separate RF chains, including potential interruption, should be studied. If there is RRM impact, RAN4 should consider it.</w:t>
      </w:r>
    </w:p>
    <w:p w14:paraId="6A683D41"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8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42" w14:textId="77777777" w:rsidR="00A85A17" w:rsidRDefault="00C27B19">
      <w:pPr>
        <w:pStyle w:val="ListParagraph"/>
        <w:numPr>
          <w:ilvl w:val="0"/>
          <w:numId w:val="5"/>
        </w:numPr>
        <w:ind w:firstLineChars="0"/>
        <w:textAlignment w:val="auto"/>
        <w:rPr>
          <w:b/>
          <w:i/>
        </w:rPr>
        <w:pPrChange w:id="184" w:author="Bo-Han Hsieh" w:date="2024-08-15T14:00:00Z">
          <w:pPr>
            <w:pStyle w:val="ListParagraph"/>
            <w:tabs>
              <w:tab w:val="left" w:pos="360"/>
            </w:tabs>
            <w:ind w:firstLineChars="0"/>
            <w:textAlignment w:val="auto"/>
          </w:pPr>
        </w:pPrChange>
      </w:pPr>
      <w:r>
        <w:rPr>
          <w:b/>
          <w:i/>
        </w:rPr>
        <w:t>The new CA configuration supported only by adjusted RF requirements could be reported to the NW together with other default supported CA configuration.</w:t>
      </w:r>
    </w:p>
    <w:p w14:paraId="6A683D43" w14:textId="77777777" w:rsidR="00A85A17" w:rsidRDefault="00C27B19">
      <w:pPr>
        <w:pStyle w:val="ListParagraph"/>
        <w:numPr>
          <w:ilvl w:val="0"/>
          <w:numId w:val="5"/>
        </w:numPr>
        <w:overflowPunct/>
        <w:autoSpaceDE/>
        <w:adjustRightInd/>
        <w:spacing w:after="120"/>
        <w:ind w:left="720" w:firstLineChars="0"/>
        <w:textAlignment w:val="auto"/>
        <w:rPr>
          <w:rFonts w:eastAsia="PMingLiU"/>
          <w:b/>
          <w:i/>
          <w:lang w:eastAsia="zh-TW"/>
        </w:rPr>
        <w:pPrChange w:id="185"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3 (Spreadtrum)</w:t>
      </w:r>
    </w:p>
    <w:p w14:paraId="6A683D44" w14:textId="77777777" w:rsidR="00A85A17" w:rsidRDefault="00C27B19">
      <w:pPr>
        <w:pStyle w:val="ListParagraph"/>
        <w:numPr>
          <w:ilvl w:val="0"/>
          <w:numId w:val="5"/>
        </w:numPr>
        <w:ind w:firstLineChars="0"/>
        <w:textAlignment w:val="auto"/>
        <w:rPr>
          <w:b/>
          <w:i/>
        </w:rPr>
        <w:pPrChange w:id="186" w:author="Bo-Han Hsieh" w:date="2024-08-15T14:00:00Z">
          <w:pPr>
            <w:pStyle w:val="ListParagraph"/>
            <w:tabs>
              <w:tab w:val="left" w:pos="360"/>
            </w:tabs>
            <w:ind w:firstLineChars="0"/>
            <w:textAlignment w:val="auto"/>
          </w:pPr>
        </w:pPrChange>
      </w:pPr>
      <w:r>
        <w:rPr>
          <w:b/>
          <w:i/>
        </w:rPr>
        <w:t>gNB trigger UE to measure gap could be considered.</w:t>
      </w:r>
    </w:p>
    <w:p w14:paraId="6A683D45"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87"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bookmarkEnd w:id="180"/>
    <w:p w14:paraId="6A683D46"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Change w:id="188"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FFS</w:t>
      </w:r>
    </w:p>
    <w:p w14:paraId="6A683D47" w14:textId="77777777" w:rsidR="00A85A17" w:rsidRDefault="00A85A17">
      <w:pPr>
        <w:rPr>
          <w:color w:val="0070C0"/>
          <w:lang w:eastAsia="zh-CN"/>
        </w:rPr>
      </w:pPr>
    </w:p>
    <w:p w14:paraId="6A683D48" w14:textId="77777777" w:rsidR="00A85A17" w:rsidRDefault="00C27B19">
      <w:pPr>
        <w:pStyle w:val="Heading3"/>
      </w:pPr>
      <w:r>
        <w:rPr>
          <w:sz w:val="24"/>
          <w:szCs w:val="16"/>
        </w:rPr>
        <w:t>Sub-topic 2-1: Methods for reducing the number of UE Rx chains</w:t>
      </w:r>
    </w:p>
    <w:p w14:paraId="6A683D49" w14:textId="77777777" w:rsidR="00A85A17" w:rsidRDefault="00C27B19">
      <w:pPr>
        <w:pStyle w:val="Heading1"/>
        <w:rPr>
          <w:lang w:eastAsia="ja-JP"/>
        </w:rPr>
      </w:pPr>
      <w:r>
        <w:rPr>
          <w:lang w:eastAsia="ja-JP"/>
        </w:rPr>
        <w:t xml:space="preserve">Topic #3: </w:t>
      </w:r>
      <w:bookmarkStart w:id="189" w:name="OLE_LINK64"/>
      <w:r>
        <w:rPr>
          <w:lang w:eastAsia="ja-JP"/>
        </w:rPr>
        <w:t>Impacts on UE RF requirements and DL performance</w:t>
      </w:r>
      <w:bookmarkEnd w:id="189"/>
    </w:p>
    <w:p w14:paraId="6A683D4A"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D4B" w14:textId="77777777" w:rsidR="00A85A17" w:rsidRDefault="00C27B19">
      <w:pPr>
        <w:pStyle w:val="NO"/>
        <w:rPr>
          <w:rFonts w:ascii="Arial" w:hAnsi="Arial" w:cs="Arial"/>
          <w:lang w:val="en-GB" w:eastAsia="zh-TW"/>
        </w:rPr>
      </w:pPr>
      <w:r>
        <w:rPr>
          <w:rFonts w:ascii="Arial" w:hAnsi="Arial" w:cs="Arial"/>
          <w:lang w:eastAsia="zh-TW"/>
        </w:rPr>
        <w:t>NOTE 1:</w:t>
      </w:r>
      <w:r>
        <w:rPr>
          <w:rFonts w:ascii="Arial" w:hAnsi="Arial" w:cs="Arial"/>
          <w:lang w:eastAsia="zh-TW"/>
        </w:rPr>
        <w:tab/>
        <w:t>No RAN1 impact is foreseen</w:t>
      </w:r>
    </w:p>
    <w:p w14:paraId="6A683D4C" w14:textId="77777777" w:rsidR="00A85A17" w:rsidRDefault="00C27B1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6A683D4D" w14:textId="77777777" w:rsidR="00A85A17" w:rsidRDefault="00C27B19">
      <w:pPr>
        <w:pStyle w:val="NO"/>
        <w:rPr>
          <w:rFonts w:ascii="Arial" w:eastAsia="PMingLiU" w:hAnsi="Arial" w:cs="Arial"/>
          <w:lang w:eastAsia="zh-TW"/>
        </w:rPr>
      </w:pPr>
      <w:r>
        <w:rPr>
          <w:rFonts w:ascii="Arial" w:eastAsia="PMingLiU" w:hAnsi="Arial" w:cs="Arial"/>
          <w:lang w:eastAsia="zh-TW"/>
        </w:rPr>
        <w:t>NOTE 3:</w:t>
      </w:r>
      <w:r>
        <w:rPr>
          <w:rFonts w:ascii="Arial" w:eastAsia="PMingLiU" w:hAnsi="Arial" w:cs="Arial"/>
          <w:lang w:eastAsia="zh-TW"/>
        </w:rPr>
        <w:tab/>
        <w:t xml:space="preserve">This study starts from single DL band. Sharing RF chain is not considered among inter-band DL carriers. </w:t>
      </w:r>
    </w:p>
    <w:p w14:paraId="6A683D4E" w14:textId="77777777" w:rsidR="00A85A17" w:rsidRDefault="00C27B19">
      <w:pPr>
        <w:pStyle w:val="Heading2"/>
      </w:pPr>
      <w:r>
        <w:rPr>
          <w:rFonts w:hint="eastAsia"/>
        </w:rPr>
        <w:t>Companies</w:t>
      </w:r>
      <w:r>
        <w:t>’ contributions summary</w:t>
      </w:r>
    </w:p>
    <w:tbl>
      <w:tblPr>
        <w:tblStyle w:val="TableGrid"/>
        <w:tblW w:w="5000" w:type="pct"/>
        <w:tblLook w:val="04A0" w:firstRow="1" w:lastRow="0" w:firstColumn="1" w:lastColumn="0" w:noHBand="0" w:noVBand="1"/>
      </w:tblPr>
      <w:tblGrid>
        <w:gridCol w:w="1129"/>
        <w:gridCol w:w="1701"/>
        <w:gridCol w:w="1275"/>
        <w:gridCol w:w="5526"/>
      </w:tblGrid>
      <w:tr w:rsidR="00A85A17" w14:paraId="6A683D53" w14:textId="77777777">
        <w:trPr>
          <w:trHeight w:val="468"/>
        </w:trPr>
        <w:tc>
          <w:tcPr>
            <w:tcW w:w="586" w:type="pct"/>
            <w:vAlign w:val="center"/>
          </w:tcPr>
          <w:p w14:paraId="6A683D4F" w14:textId="77777777" w:rsidR="00A85A17" w:rsidRDefault="00C27B19">
            <w:pPr>
              <w:spacing w:before="120" w:after="120"/>
              <w:jc w:val="center"/>
              <w:rPr>
                <w:b/>
                <w:bCs/>
              </w:rPr>
            </w:pPr>
            <w:r>
              <w:rPr>
                <w:b/>
                <w:bCs/>
              </w:rPr>
              <w:t>T-doc number</w:t>
            </w:r>
          </w:p>
        </w:tc>
        <w:tc>
          <w:tcPr>
            <w:tcW w:w="883" w:type="pct"/>
            <w:vAlign w:val="center"/>
          </w:tcPr>
          <w:p w14:paraId="6A683D50" w14:textId="77777777" w:rsidR="00A85A17" w:rsidRDefault="00C27B19">
            <w:pPr>
              <w:spacing w:before="120" w:after="120"/>
              <w:jc w:val="center"/>
              <w:rPr>
                <w:b/>
                <w:bCs/>
              </w:rPr>
            </w:pPr>
            <w:r>
              <w:rPr>
                <w:b/>
                <w:bCs/>
              </w:rPr>
              <w:t>T-doc name</w:t>
            </w:r>
          </w:p>
        </w:tc>
        <w:tc>
          <w:tcPr>
            <w:tcW w:w="662" w:type="pct"/>
            <w:vAlign w:val="center"/>
          </w:tcPr>
          <w:p w14:paraId="6A683D51" w14:textId="77777777" w:rsidR="00A85A17" w:rsidRDefault="00C27B19">
            <w:pPr>
              <w:spacing w:before="120" w:after="120"/>
              <w:jc w:val="center"/>
              <w:rPr>
                <w:b/>
                <w:bCs/>
              </w:rPr>
            </w:pPr>
            <w:r>
              <w:rPr>
                <w:b/>
                <w:bCs/>
              </w:rPr>
              <w:t>Company</w:t>
            </w:r>
          </w:p>
        </w:tc>
        <w:tc>
          <w:tcPr>
            <w:tcW w:w="2869" w:type="pct"/>
            <w:vAlign w:val="center"/>
          </w:tcPr>
          <w:p w14:paraId="6A683D52" w14:textId="77777777" w:rsidR="00A85A17" w:rsidRDefault="00C27B19">
            <w:pPr>
              <w:spacing w:before="120" w:after="120"/>
              <w:jc w:val="center"/>
              <w:rPr>
                <w:b/>
                <w:bCs/>
              </w:rPr>
            </w:pPr>
            <w:r>
              <w:rPr>
                <w:b/>
                <w:bCs/>
              </w:rPr>
              <w:t>Proposals / Observations</w:t>
            </w:r>
          </w:p>
        </w:tc>
      </w:tr>
      <w:bookmarkStart w:id="190" w:name="OLE_LINK145"/>
      <w:tr w:rsidR="00A85A17" w14:paraId="6A683D5F" w14:textId="77777777">
        <w:tc>
          <w:tcPr>
            <w:tcW w:w="586" w:type="pct"/>
          </w:tcPr>
          <w:p w14:paraId="6A683D54" w14:textId="77777777" w:rsidR="00A85A17" w:rsidRDefault="00C27B19">
            <w:pPr>
              <w:spacing w:after="0"/>
              <w:rPr>
                <w:rFonts w:asciiTheme="minorHAnsi" w:hAnsiTheme="minorHAnsi" w:cstheme="minorHAnsi"/>
              </w:rPr>
            </w:pPr>
            <w:r>
              <w:fldChar w:fldCharType="begin"/>
            </w:r>
            <w:r>
              <w:instrText>HYPERLINK "https://www.3gpp.org/ftp/TSG_RAN/WG4_Radio/TSGR4_112/Docs/R4-2411114.zip"</w:instrText>
            </w:r>
            <w:r>
              <w:fldChar w:fldCharType="separate"/>
            </w:r>
            <w:r>
              <w:rPr>
                <w:rStyle w:val="Hyperlink"/>
                <w:rFonts w:ascii="Arial" w:hAnsi="Arial" w:cs="Arial"/>
                <w:b/>
                <w:bCs/>
                <w:sz w:val="16"/>
                <w:szCs w:val="16"/>
              </w:rPr>
              <w:t>R4-2411114</w:t>
            </w:r>
            <w:r>
              <w:rPr>
                <w:rStyle w:val="Hyperlink"/>
                <w:rFonts w:ascii="Arial" w:hAnsi="Arial" w:cs="Arial"/>
                <w:b/>
                <w:bCs/>
                <w:sz w:val="16"/>
                <w:szCs w:val="16"/>
              </w:rPr>
              <w:fldChar w:fldCharType="end"/>
            </w:r>
            <w:bookmarkEnd w:id="190"/>
          </w:p>
        </w:tc>
        <w:tc>
          <w:tcPr>
            <w:tcW w:w="883" w:type="pct"/>
          </w:tcPr>
          <w:p w14:paraId="6A683D55" w14:textId="77777777" w:rsidR="00A85A17" w:rsidRDefault="00C27B19">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6A683D56" w14:textId="77777777" w:rsidR="00A85A17" w:rsidRDefault="00C27B19">
            <w:pPr>
              <w:spacing w:after="0"/>
              <w:rPr>
                <w:rFonts w:asciiTheme="minorHAnsi" w:hAnsiTheme="minorHAnsi" w:cstheme="minorHAnsi"/>
              </w:rPr>
            </w:pPr>
            <w:r>
              <w:rPr>
                <w:rFonts w:ascii="Arial" w:hAnsi="Arial" w:cs="Arial"/>
                <w:sz w:val="16"/>
                <w:szCs w:val="16"/>
              </w:rPr>
              <w:t>CATT</w:t>
            </w:r>
          </w:p>
        </w:tc>
        <w:tc>
          <w:tcPr>
            <w:tcW w:w="2869" w:type="pct"/>
          </w:tcPr>
          <w:p w14:paraId="6A683D57" w14:textId="77777777" w:rsidR="00A85A17" w:rsidRDefault="00C27B19">
            <w:pPr>
              <w:spacing w:afterLines="50" w:after="120"/>
              <w:jc w:val="both"/>
              <w:rPr>
                <w:rFonts w:eastAsia="Malgun Gothic"/>
                <w:b/>
                <w:bCs/>
                <w:i/>
                <w:lang w:eastAsia="ko-KR"/>
              </w:rPr>
            </w:pPr>
            <w:r>
              <w:rPr>
                <w:rFonts w:eastAsia="Malgun Gothic"/>
                <w:b/>
                <w:bCs/>
                <w:i/>
                <w:lang w:eastAsia="ko-KR"/>
              </w:rPr>
              <w:t>Clarification on the work scope</w:t>
            </w:r>
          </w:p>
          <w:p w14:paraId="6A683D58" w14:textId="77777777" w:rsidR="00A85A17" w:rsidRDefault="00C27B19">
            <w:pPr>
              <w:rPr>
                <w:b/>
                <w:bCs/>
                <w:lang w:val="en-US" w:eastAsia="ja-JP"/>
              </w:rPr>
            </w:pPr>
            <w:r>
              <w:rPr>
                <w:b/>
                <w:bCs/>
                <w:lang w:val="en-US" w:eastAsia="ja-JP"/>
              </w:rPr>
              <w:t>Proposal 1: RAN4 to clarify the exact meaning of inter-operator collocated scenario and update the SID accordingly to facilitate the study.</w:t>
            </w:r>
          </w:p>
          <w:p w14:paraId="6A683D59" w14:textId="77777777" w:rsidR="00A85A17" w:rsidRDefault="00C27B19">
            <w:pPr>
              <w:rPr>
                <w:lang w:val="en-US" w:eastAsia="ja-JP"/>
              </w:rPr>
            </w:pPr>
            <w:r>
              <w:rPr>
                <w:b/>
                <w:bCs/>
                <w:lang w:val="en-US" w:eastAsia="ja-JP"/>
              </w:rPr>
              <w:lastRenderedPageBreak/>
              <w:t xml:space="preserve">Proposal 2: </w:t>
            </w:r>
            <w:bookmarkStart w:id="191"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191"/>
          </w:p>
          <w:p w14:paraId="6A683D5A" w14:textId="77777777" w:rsidR="00A85A17" w:rsidRDefault="00C27B19">
            <w:pPr>
              <w:rPr>
                <w:b/>
                <w:bCs/>
                <w:lang w:val="en-US" w:eastAsia="ja-JP"/>
              </w:rPr>
            </w:pPr>
            <w:r>
              <w:rPr>
                <w:b/>
                <w:bCs/>
                <w:lang w:val="en-US" w:eastAsia="ja-JP"/>
              </w:rPr>
              <w:t xml:space="preserve">Proposal 3: </w:t>
            </w:r>
            <w:bookmarkStart w:id="192" w:name="OLE_LINK187"/>
            <w:r>
              <w:rPr>
                <w:b/>
                <w:bCs/>
                <w:lang w:val="en-US" w:eastAsia="ja-JP"/>
              </w:rPr>
              <w:t xml:space="preserve">At this stage RAN4 does not take </w:t>
            </w:r>
            <w:bookmarkStart w:id="193" w:name="OLE_LINK186"/>
            <w:r>
              <w:rPr>
                <w:b/>
                <w:bCs/>
                <w:lang w:val="en-US" w:eastAsia="ja-JP"/>
              </w:rPr>
              <w:t>DL MIMO</w:t>
            </w:r>
            <w:bookmarkEnd w:id="193"/>
            <w:r>
              <w:rPr>
                <w:b/>
                <w:bCs/>
                <w:lang w:val="en-US" w:eastAsia="ja-JP"/>
              </w:rPr>
              <w:t xml:space="preserve"> into account</w:t>
            </w:r>
            <w:bookmarkEnd w:id="192"/>
            <w:r>
              <w:rPr>
                <w:b/>
                <w:bCs/>
                <w:lang w:val="en-US" w:eastAsia="ja-JP"/>
              </w:rPr>
              <w:t>.</w:t>
            </w:r>
          </w:p>
          <w:p w14:paraId="6A683D5B" w14:textId="77777777" w:rsidR="00A85A17" w:rsidRDefault="00C27B19">
            <w:pPr>
              <w:rPr>
                <w:b/>
                <w:bCs/>
                <w:lang w:val="en-US" w:eastAsia="ja-JP"/>
              </w:rPr>
            </w:pPr>
            <w:r>
              <w:rPr>
                <w:b/>
                <w:bCs/>
                <w:lang w:val="en-US" w:eastAsia="ja-JP"/>
              </w:rPr>
              <w:t>Proposal 4: RAN4 to clarify the intended uplink configuration in this study.</w:t>
            </w:r>
          </w:p>
          <w:p w14:paraId="6A683D5C" w14:textId="77777777" w:rsidR="00A85A17" w:rsidRDefault="00C27B19">
            <w:pPr>
              <w:rPr>
                <w:b/>
                <w:bCs/>
                <w:lang w:val="en-US" w:eastAsia="ja-JP"/>
              </w:rPr>
            </w:pPr>
            <w:r>
              <w:rPr>
                <w:b/>
                <w:bCs/>
                <w:lang w:val="en-US" w:eastAsia="ja-JP"/>
              </w:rPr>
              <w:t>Proposal 5: The answers to the following questions from proponents are needed:</w:t>
            </w:r>
          </w:p>
          <w:p w14:paraId="6A683D5D" w14:textId="77777777" w:rsidR="00A85A17" w:rsidRDefault="00C27B19">
            <w:pPr>
              <w:pStyle w:val="ListParagraph"/>
              <w:numPr>
                <w:ilvl w:val="0"/>
                <w:numId w:val="15"/>
              </w:numPr>
              <w:ind w:firstLineChars="0"/>
              <w:textAlignment w:val="auto"/>
              <w:rPr>
                <w:lang w:val="en-US" w:eastAsia="ja-JP"/>
              </w:rPr>
              <w:pPrChange w:id="194" w:author="Bo-Han Hsieh" w:date="2024-08-15T14:00:00Z">
                <w:pPr>
                  <w:pStyle w:val="ListParagraph"/>
                  <w:tabs>
                    <w:tab w:val="left" w:pos="360"/>
                  </w:tabs>
                  <w:ind w:firstLineChars="0"/>
                  <w:textAlignment w:val="auto"/>
                </w:pPr>
              </w:pPrChange>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r>
              <w:rPr>
                <w:rFonts w:hint="eastAsia"/>
                <w:b/>
                <w:bCs/>
                <w:lang w:val="en-US" w:eastAsia="ja-JP"/>
              </w:rPr>
              <w:t>≤</w:t>
            </w:r>
            <w:r>
              <w:rPr>
                <w:rFonts w:hint="eastAsia"/>
                <w:b/>
                <w:bCs/>
                <w:lang w:val="en-US" w:eastAsia="ja-JP"/>
              </w:rPr>
              <w:t xml:space="preserve"> </w:t>
            </w:r>
            <w:r>
              <w:rPr>
                <w:b/>
                <w:bCs/>
                <w:lang w:val="en-US" w:eastAsia="ja-JP"/>
              </w:rPr>
              <w:t xml:space="preserve"> 50MHz for SCS 15kHz?</w:t>
            </w:r>
          </w:p>
          <w:p w14:paraId="6A683D5E" w14:textId="77777777" w:rsidR="00A85A17" w:rsidRDefault="00C27B19">
            <w:pPr>
              <w:pStyle w:val="ListParagraph"/>
              <w:numPr>
                <w:ilvl w:val="0"/>
                <w:numId w:val="15"/>
              </w:numPr>
              <w:ind w:firstLineChars="0"/>
              <w:textAlignment w:val="auto"/>
              <w:rPr>
                <w:lang w:val="en-US" w:eastAsia="ja-JP"/>
              </w:rPr>
              <w:pPrChange w:id="195" w:author="Bo-Han Hsieh" w:date="2024-08-15T14:00:00Z">
                <w:pPr>
                  <w:pStyle w:val="ListParagraph"/>
                  <w:tabs>
                    <w:tab w:val="left" w:pos="360"/>
                  </w:tabs>
                  <w:ind w:firstLineChars="0"/>
                  <w:textAlignment w:val="auto"/>
                </w:pPr>
              </w:pPrChange>
            </w:pPr>
            <w:r>
              <w:rPr>
                <w:b/>
                <w:bCs/>
                <w:lang w:val="en-US" w:eastAsia="ja-JP"/>
              </w:rPr>
              <w:t>Question 2: Is there any regulation that could guarantee the subcarrier grid alignment among all operators in a single band with 100kHz channel raster?</w:t>
            </w:r>
          </w:p>
        </w:tc>
      </w:tr>
      <w:tr w:rsidR="00A85A17" w14:paraId="6A683D72" w14:textId="77777777">
        <w:trPr>
          <w:trHeight w:val="468"/>
        </w:trPr>
        <w:tc>
          <w:tcPr>
            <w:tcW w:w="586" w:type="pct"/>
          </w:tcPr>
          <w:p w14:paraId="6A683D60" w14:textId="77777777" w:rsidR="00A85A17" w:rsidRDefault="0065145B">
            <w:pPr>
              <w:spacing w:after="0"/>
              <w:rPr>
                <w:rFonts w:ascii="Arial" w:hAnsi="Arial" w:cs="Arial"/>
                <w:color w:val="000000"/>
                <w:sz w:val="16"/>
                <w:szCs w:val="16"/>
              </w:rPr>
            </w:pPr>
            <w:hyperlink r:id="rId27" w:history="1">
              <w:r w:rsidR="00C27B19">
                <w:rPr>
                  <w:rStyle w:val="Hyperlink"/>
                  <w:rFonts w:ascii="Arial" w:hAnsi="Arial" w:cs="Arial"/>
                  <w:b/>
                  <w:bCs/>
                  <w:sz w:val="16"/>
                  <w:szCs w:val="16"/>
                </w:rPr>
                <w:t>R4-2411311</w:t>
              </w:r>
            </w:hyperlink>
          </w:p>
        </w:tc>
        <w:tc>
          <w:tcPr>
            <w:tcW w:w="883" w:type="pct"/>
          </w:tcPr>
          <w:p w14:paraId="6A683D61" w14:textId="77777777" w:rsidR="00A85A17" w:rsidRDefault="00C27B19">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6A683D62"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6A683D63" w14:textId="77777777" w:rsidR="00A85A17" w:rsidRDefault="00C27B19">
            <w:pPr>
              <w:tabs>
                <w:tab w:val="left" w:pos="728"/>
              </w:tabs>
              <w:jc w:val="both"/>
              <w:rPr>
                <w:b/>
                <w:bCs/>
                <w:iCs/>
              </w:rPr>
            </w:pPr>
            <w:r>
              <w:rPr>
                <w:b/>
                <w:bCs/>
                <w:iCs/>
              </w:rPr>
              <w:t>2.1 UE RF requirements</w:t>
            </w:r>
          </w:p>
          <w:p w14:paraId="6A683D64" w14:textId="77777777" w:rsidR="00A85A17" w:rsidRDefault="00C27B19">
            <w:pPr>
              <w:spacing w:beforeLines="50" w:before="120" w:afterLines="50" w:after="120"/>
              <w:rPr>
                <w:b/>
                <w:i/>
                <w:lang w:val="en-US" w:eastAsia="zh-CN"/>
              </w:rPr>
            </w:pPr>
            <w:r>
              <w:rPr>
                <w:b/>
                <w:i/>
              </w:rPr>
              <w:t xml:space="preserve">Observation 1: It is anticipated that the performance for “fully shared architecture” would be degraded compared with the existing requirements. </w:t>
            </w:r>
          </w:p>
          <w:p w14:paraId="6A683D65" w14:textId="77777777" w:rsidR="00A85A17" w:rsidRDefault="00C27B19">
            <w:pPr>
              <w:tabs>
                <w:tab w:val="left" w:pos="728"/>
              </w:tabs>
              <w:jc w:val="both"/>
              <w:rPr>
                <w:b/>
                <w:bCs/>
                <w:iCs/>
              </w:rPr>
            </w:pPr>
            <w:r>
              <w:rPr>
                <w:rFonts w:hint="eastAsia"/>
                <w:b/>
                <w:bCs/>
                <w:iCs/>
              </w:rPr>
              <w:t>Δ</w:t>
            </w:r>
            <w:r>
              <w:rPr>
                <w:b/>
                <w:bCs/>
                <w:iCs/>
              </w:rPr>
              <w:t>RIBNC</w:t>
            </w:r>
          </w:p>
          <w:p w14:paraId="6A683D66" w14:textId="77777777" w:rsidR="00A85A17" w:rsidRDefault="00C27B19">
            <w:pPr>
              <w:pStyle w:val="BodyText"/>
              <w:spacing w:after="240"/>
              <w:rPr>
                <w:b/>
                <w:bCs/>
                <w:i/>
                <w:iCs/>
                <w:lang w:val="en-US" w:eastAsia="zh-CN"/>
              </w:rPr>
            </w:pPr>
            <w:r>
              <w:rPr>
                <w:b/>
                <w:bCs/>
                <w:i/>
                <w:iCs/>
              </w:rPr>
              <w:t xml:space="preserve">Proposal 1: </w:t>
            </w:r>
            <w:bookmarkStart w:id="196"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196"/>
            <w:r>
              <w:rPr>
                <w:b/>
                <w:bCs/>
                <w:i/>
                <w:iCs/>
              </w:rPr>
              <w:t>.</w:t>
            </w:r>
          </w:p>
          <w:p w14:paraId="6A683D67" w14:textId="77777777" w:rsidR="00A85A17" w:rsidRDefault="00C27B19">
            <w:pPr>
              <w:pStyle w:val="BodyText"/>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Pcell UL to Scell DL is mainly provided by duplexer gap, thus it is expected that the performance of “fully shared architecture” would be similar to the existing requirements.</w:t>
            </w:r>
          </w:p>
          <w:p w14:paraId="6A683D68" w14:textId="77777777" w:rsidR="00A85A17" w:rsidRDefault="00C27B19">
            <w:pPr>
              <w:tabs>
                <w:tab w:val="left" w:pos="728"/>
              </w:tabs>
              <w:jc w:val="both"/>
              <w:rPr>
                <w:b/>
                <w:bCs/>
                <w:iCs/>
              </w:rPr>
            </w:pPr>
            <w:r>
              <w:rPr>
                <w:b/>
                <w:bCs/>
                <w:iCs/>
              </w:rPr>
              <w:t>ACS/IBB/NBB</w:t>
            </w:r>
          </w:p>
          <w:p w14:paraId="6A683D69" w14:textId="77777777" w:rsidR="00A85A17" w:rsidRDefault="00C27B19">
            <w:pPr>
              <w:tabs>
                <w:tab w:val="left" w:pos="728"/>
              </w:tabs>
              <w:jc w:val="both"/>
              <w:rPr>
                <w:b/>
                <w:bCs/>
                <w:i/>
                <w:iCs/>
              </w:rPr>
            </w:pPr>
            <w:r>
              <w:rPr>
                <w:b/>
                <w:bCs/>
                <w:i/>
                <w:iCs/>
              </w:rPr>
              <w:t>Proposal 2: For the evaluation of ACS/In-band blocking/Narrow-band blocking, the UL configuration are in accordance with Table 7.3A.2.2-1 of TS 38.101-1.</w:t>
            </w:r>
          </w:p>
          <w:p w14:paraId="6A683D6A" w14:textId="77777777" w:rsidR="00A85A17" w:rsidRDefault="00C27B19">
            <w:pPr>
              <w:pStyle w:val="BodyText"/>
              <w:rPr>
                <w:b/>
                <w:bCs/>
                <w:i/>
                <w:iCs/>
                <w:lang w:val="en-US" w:eastAsia="zh-CN"/>
              </w:rPr>
            </w:pPr>
            <w:r>
              <w:rPr>
                <w:b/>
                <w:bCs/>
                <w:i/>
                <w:iCs/>
              </w:rPr>
              <w:t>Proposal 3:</w:t>
            </w:r>
            <w:bookmarkStart w:id="197" w:name="OLE_LINK148"/>
            <w:r>
              <w:rPr>
                <w:b/>
                <w:bCs/>
                <w:i/>
                <w:iCs/>
              </w:rPr>
              <w:t xml:space="preserve"> In-gap ACS, in-gap IBB and in-gap NBB requirements for “fully shared architecture” need to be re-evaluated</w:t>
            </w:r>
            <w:bookmarkEnd w:id="197"/>
            <w:r>
              <w:rPr>
                <w:b/>
                <w:bCs/>
                <w:i/>
                <w:iCs/>
              </w:rPr>
              <w:t xml:space="preserve"> because of the poor interference rejection capability of analog filter (before ADC) and digital filter. </w:t>
            </w:r>
          </w:p>
          <w:p w14:paraId="6A683D6B" w14:textId="77777777" w:rsidR="00A85A17" w:rsidRDefault="00C27B19">
            <w:pPr>
              <w:pStyle w:val="BodyText"/>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6A683D6C" w14:textId="77777777" w:rsidR="00A85A17" w:rsidRDefault="00C27B19">
            <w:pPr>
              <w:tabs>
                <w:tab w:val="left" w:pos="728"/>
              </w:tabs>
              <w:jc w:val="both"/>
              <w:rPr>
                <w:b/>
                <w:bCs/>
                <w:iCs/>
              </w:rPr>
            </w:pPr>
            <w:r>
              <w:rPr>
                <w:b/>
                <w:bCs/>
                <w:iCs/>
              </w:rPr>
              <w:t>Wide band intermodulation</w:t>
            </w:r>
          </w:p>
          <w:p w14:paraId="6A683D6D" w14:textId="77777777" w:rsidR="00A85A17" w:rsidRDefault="00C27B19">
            <w:pPr>
              <w:pStyle w:val="BodyText"/>
              <w:rPr>
                <w:b/>
                <w:bCs/>
                <w:i/>
                <w:iCs/>
              </w:rPr>
            </w:pPr>
            <w:r>
              <w:rPr>
                <w:b/>
                <w:bCs/>
                <w:i/>
                <w:iCs/>
              </w:rPr>
              <w:t>Observation 3</w:t>
            </w:r>
            <w:r>
              <w:rPr>
                <w:rFonts w:hint="eastAsia"/>
                <w:b/>
                <w:bCs/>
                <w:i/>
                <w:iCs/>
              </w:rPr>
              <w:t>：</w:t>
            </w:r>
            <w:r>
              <w:rPr>
                <w:b/>
                <w:bCs/>
                <w:i/>
                <w:iCs/>
              </w:rPr>
              <w:t>It is anticipated the performance would not be degraded with “fully shared architecture”, for wide band intermodulation.</w:t>
            </w:r>
          </w:p>
          <w:p w14:paraId="6A683D6E" w14:textId="77777777" w:rsidR="00A85A17" w:rsidRDefault="00C27B19">
            <w:pPr>
              <w:pStyle w:val="BodyText"/>
              <w:rPr>
                <w:b/>
                <w:bCs/>
              </w:rPr>
            </w:pPr>
            <w:r>
              <w:rPr>
                <w:b/>
                <w:bCs/>
              </w:rPr>
              <w:lastRenderedPageBreak/>
              <w:t>OOB blocking/Spurious response</w:t>
            </w:r>
          </w:p>
          <w:p w14:paraId="6A683D6F" w14:textId="77777777" w:rsidR="00A85A17" w:rsidRDefault="00C27B19">
            <w:pPr>
              <w:pStyle w:val="BodyText"/>
              <w:rPr>
                <w:b/>
                <w:bCs/>
                <w:i/>
                <w:iCs/>
              </w:rPr>
            </w:pPr>
            <w:r>
              <w:rPr>
                <w:b/>
                <w:bCs/>
                <w:i/>
                <w:iCs/>
              </w:rPr>
              <w:t xml:space="preserve">Proposal 5: </w:t>
            </w:r>
            <w:bookmarkStart w:id="198" w:name="OLE_LINK150"/>
            <w:r>
              <w:rPr>
                <w:b/>
                <w:bCs/>
                <w:i/>
                <w:iCs/>
              </w:rPr>
              <w:t>Out-of-band blocking and spurious response do not need requirement adjustment as they are tested with the interferer falling more than 15 MHz above or below the band and the attenuation is mainly provided by per band duplexer/filter</w:t>
            </w:r>
            <w:bookmarkEnd w:id="198"/>
            <w:r>
              <w:rPr>
                <w:b/>
                <w:bCs/>
                <w:i/>
                <w:iCs/>
              </w:rPr>
              <w:t>.</w:t>
            </w:r>
          </w:p>
          <w:p w14:paraId="6A683D70" w14:textId="77777777" w:rsidR="00A85A17" w:rsidRDefault="00C27B19">
            <w:pPr>
              <w:pStyle w:val="BodyText"/>
              <w:rPr>
                <w:b/>
                <w:bCs/>
                <w:iCs/>
              </w:rPr>
            </w:pPr>
            <w:r>
              <w:rPr>
                <w:b/>
                <w:bCs/>
                <w:iCs/>
              </w:rPr>
              <w:t>Signalling design</w:t>
            </w:r>
          </w:p>
          <w:p w14:paraId="6A683D71" w14:textId="77777777" w:rsidR="00A85A17" w:rsidRDefault="00C27B19">
            <w:pPr>
              <w:pStyle w:val="BodyText"/>
              <w:spacing w:after="240"/>
              <w:rPr>
                <w:rFonts w:eastAsiaTheme="minorEastAsia"/>
                <w:b/>
                <w:i/>
                <w:u w:val="single"/>
                <w:lang w:val="en-US" w:eastAsia="zh-CN"/>
              </w:rPr>
            </w:pPr>
            <w:r>
              <w:rPr>
                <w:b/>
                <w:i/>
              </w:rPr>
              <w:t xml:space="preserve">Proposal 6: </w:t>
            </w:r>
            <w:bookmarkStart w:id="199" w:name="OLE_LINK153"/>
            <w:r>
              <w:rPr>
                <w:b/>
                <w:i/>
              </w:rPr>
              <w:t>Put off the signalling related discussions until the UE performance aspects are clear</w:t>
            </w:r>
            <w:bookmarkEnd w:id="199"/>
            <w:r>
              <w:rPr>
                <w:b/>
                <w:i/>
              </w:rPr>
              <w:t xml:space="preserve">. </w:t>
            </w:r>
          </w:p>
        </w:tc>
      </w:tr>
      <w:tr w:rsidR="00A85A17" w14:paraId="6A683D80" w14:textId="77777777">
        <w:trPr>
          <w:trHeight w:val="468"/>
        </w:trPr>
        <w:tc>
          <w:tcPr>
            <w:tcW w:w="586" w:type="pct"/>
          </w:tcPr>
          <w:p w14:paraId="6A683D73" w14:textId="77777777" w:rsidR="00A85A17" w:rsidRDefault="0065145B">
            <w:pPr>
              <w:spacing w:after="0"/>
              <w:rPr>
                <w:rFonts w:ascii="Arial" w:hAnsi="Arial" w:cs="Arial"/>
                <w:color w:val="000000"/>
                <w:sz w:val="16"/>
                <w:szCs w:val="16"/>
              </w:rPr>
            </w:pPr>
            <w:hyperlink r:id="rId28" w:history="1">
              <w:r w:rsidR="00C27B19">
                <w:rPr>
                  <w:rStyle w:val="Hyperlink"/>
                  <w:rFonts w:ascii="Arial" w:hAnsi="Arial" w:cs="Arial"/>
                  <w:b/>
                  <w:bCs/>
                  <w:sz w:val="16"/>
                  <w:szCs w:val="16"/>
                </w:rPr>
                <w:t>R4-2411405</w:t>
              </w:r>
            </w:hyperlink>
          </w:p>
        </w:tc>
        <w:tc>
          <w:tcPr>
            <w:tcW w:w="883" w:type="pct"/>
          </w:tcPr>
          <w:p w14:paraId="6A683D74" w14:textId="77777777" w:rsidR="00A85A17" w:rsidRDefault="00C27B19">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6A683D75"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D76" w14:textId="77777777" w:rsidR="00A85A17" w:rsidRDefault="00C27B19">
            <w:pPr>
              <w:spacing w:after="0"/>
              <w:ind w:left="-3"/>
              <w:jc w:val="both"/>
              <w:rPr>
                <w:b/>
                <w:iCs/>
              </w:rPr>
            </w:pPr>
            <w:r>
              <w:rPr>
                <w:b/>
                <w:iCs/>
              </w:rPr>
              <w:t>Common RF chain vs. separate RF chains</w:t>
            </w:r>
          </w:p>
          <w:p w14:paraId="6A683D77" w14:textId="77777777" w:rsidR="00A85A17" w:rsidRDefault="00C27B19">
            <w:pPr>
              <w:spacing w:before="100" w:beforeAutospacing="1" w:after="100"/>
              <w:rPr>
                <w:b/>
                <w:bCs/>
                <w:i/>
                <w:iCs/>
                <w:lang w:val="en-US" w:eastAsia="zh-CN"/>
              </w:rPr>
            </w:pPr>
            <w:r>
              <w:rPr>
                <w:b/>
                <w:bCs/>
                <w:i/>
                <w:iCs/>
              </w:rPr>
              <w:t xml:space="preserve">Proposal 1: </w:t>
            </w:r>
            <w:bookmarkStart w:id="200" w:name="OLE_LINK154"/>
            <w:r>
              <w:rPr>
                <w:b/>
                <w:bCs/>
                <w:i/>
                <w:iCs/>
              </w:rPr>
              <w:t>It is proposed to clarify that the UE architecture that has a common eLNA followed by separate RF chains is considered one of separate RF chains</w:t>
            </w:r>
            <w:bookmarkEnd w:id="200"/>
            <w:r>
              <w:rPr>
                <w:b/>
                <w:bCs/>
                <w:i/>
                <w:iCs/>
              </w:rPr>
              <w:t>.</w:t>
            </w:r>
          </w:p>
          <w:p w14:paraId="6A683D78" w14:textId="77777777" w:rsidR="00A85A17" w:rsidRDefault="00C27B19">
            <w:pPr>
              <w:spacing w:after="0"/>
              <w:ind w:left="-3"/>
              <w:jc w:val="both"/>
              <w:rPr>
                <w:b/>
                <w:iCs/>
              </w:rPr>
            </w:pPr>
            <w:r>
              <w:rPr>
                <w:b/>
                <w:iCs/>
              </w:rPr>
              <w:t>Receiver sensitivity</w:t>
            </w:r>
          </w:p>
          <w:p w14:paraId="6A683D79" w14:textId="77777777" w:rsidR="00A85A17" w:rsidRDefault="00C27B19">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6A683D7A" w14:textId="77777777" w:rsidR="00A85A17" w:rsidRDefault="00C27B19">
            <w:pPr>
              <w:spacing w:before="100" w:beforeAutospacing="1" w:after="100"/>
              <w:rPr>
                <w:rFonts w:eastAsia="PMingLiU"/>
                <w:b/>
                <w:bCs/>
                <w:lang w:val="en-US" w:eastAsia="zh-TW"/>
              </w:rPr>
            </w:pPr>
            <w:r>
              <w:rPr>
                <w:rFonts w:eastAsia="PMingLiU" w:hint="eastAsia"/>
                <w:b/>
                <w:bCs/>
                <w:lang w:eastAsia="zh-TW"/>
              </w:rPr>
              <w:t>A</w:t>
            </w:r>
            <w:r>
              <w:rPr>
                <w:rFonts w:eastAsia="PMingLiU"/>
                <w:b/>
                <w:bCs/>
                <w:lang w:eastAsia="zh-TW"/>
              </w:rPr>
              <w:t>CS</w:t>
            </w:r>
          </w:p>
          <w:p w14:paraId="6A683D7B" w14:textId="77777777" w:rsidR="00A85A17" w:rsidRDefault="00C27B19">
            <w:pPr>
              <w:spacing w:before="100" w:beforeAutospacing="1" w:after="100"/>
              <w:rPr>
                <w:b/>
                <w:bCs/>
                <w:i/>
                <w:iCs/>
                <w:lang w:val="en-US" w:eastAsia="zh-CN"/>
              </w:rPr>
            </w:pPr>
            <w:r>
              <w:rPr>
                <w:b/>
                <w:bCs/>
                <w:i/>
                <w:iCs/>
              </w:rPr>
              <w:t>Observation 1: With the loss of any analog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6A683D7C" w14:textId="77777777" w:rsidR="00A85A17" w:rsidRDefault="00C27B19">
            <w:pPr>
              <w:spacing w:after="0"/>
              <w:ind w:left="-3"/>
              <w:jc w:val="both"/>
              <w:rPr>
                <w:rFonts w:eastAsia="PMingLiU"/>
                <w:b/>
                <w:iCs/>
                <w:lang w:eastAsia="zh-TW"/>
              </w:rPr>
            </w:pPr>
            <w:r>
              <w:rPr>
                <w:rFonts w:eastAsia="PMingLiU" w:hint="eastAsia"/>
                <w:b/>
                <w:iCs/>
                <w:lang w:eastAsia="zh-TW"/>
              </w:rPr>
              <w:t>I</w:t>
            </w:r>
            <w:r>
              <w:rPr>
                <w:rFonts w:eastAsia="PMingLiU"/>
                <w:b/>
                <w:iCs/>
                <w:lang w:eastAsia="zh-TW"/>
              </w:rPr>
              <w:t>BB</w:t>
            </w:r>
          </w:p>
          <w:p w14:paraId="6A683D7D" w14:textId="77777777" w:rsidR="00A85A17" w:rsidRDefault="00C27B19">
            <w:pPr>
              <w:spacing w:before="100" w:beforeAutospacing="1" w:after="100"/>
              <w:rPr>
                <w:b/>
                <w:bCs/>
                <w:i/>
                <w:iCs/>
                <w:lang w:val="en-US" w:eastAsia="zh-CN"/>
              </w:rPr>
            </w:pPr>
            <w:r>
              <w:rPr>
                <w:b/>
                <w:bCs/>
                <w:i/>
                <w:iCs/>
              </w:rPr>
              <w:t>Observation 2: With the loss of any analog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6A683D7E" w14:textId="77777777" w:rsidR="00A85A17" w:rsidRDefault="00C27B19">
            <w:pPr>
              <w:spacing w:after="0"/>
              <w:ind w:left="-3"/>
              <w:jc w:val="both"/>
              <w:rPr>
                <w:rFonts w:eastAsia="PMingLiU"/>
                <w:b/>
                <w:iCs/>
                <w:lang w:val="en-US" w:eastAsia="zh-TW"/>
              </w:rPr>
            </w:pPr>
            <w:r>
              <w:rPr>
                <w:rFonts w:eastAsia="PMingLiU"/>
                <w:b/>
                <w:iCs/>
                <w:lang w:val="en-US" w:eastAsia="zh-TW"/>
              </w:rPr>
              <w:t>I</w:t>
            </w:r>
            <w:r>
              <w:rPr>
                <w:rFonts w:eastAsia="PMingLiU" w:hint="eastAsia"/>
                <w:b/>
                <w:iCs/>
                <w:lang w:val="en-US" w:eastAsia="zh-TW"/>
              </w:rPr>
              <w:t>n</w:t>
            </w:r>
            <w:r>
              <w:rPr>
                <w:rFonts w:eastAsia="PMingLiU"/>
                <w:b/>
                <w:iCs/>
                <w:lang w:val="en-US" w:eastAsia="zh-TW"/>
              </w:rPr>
              <w:t>-Gap</w:t>
            </w:r>
          </w:p>
          <w:p w14:paraId="6A683D7F" w14:textId="77777777" w:rsidR="00A85A17" w:rsidRDefault="00C27B19">
            <w:pPr>
              <w:spacing w:before="100" w:beforeAutospacing="1" w:after="100"/>
              <w:rPr>
                <w:rFonts w:eastAsiaTheme="minorEastAsia"/>
                <w:b/>
                <w:bCs/>
                <w:i/>
                <w:iCs/>
                <w:lang w:val="en-US" w:eastAsia="zh-CN"/>
              </w:rPr>
            </w:pPr>
            <w:r>
              <w:rPr>
                <w:b/>
                <w:bCs/>
                <w:i/>
                <w:iCs/>
              </w:rPr>
              <w:t xml:space="preserve">Proposal 3: </w:t>
            </w:r>
            <w:bookmarkStart w:id="201" w:name="OLE_LINK155"/>
            <w:r>
              <w:rPr>
                <w:b/>
                <w:bCs/>
                <w:i/>
                <w:iCs/>
              </w:rPr>
              <w:t>It is proposed to set the in-gap blocker PSD to the same as that of the higher PSD CC and limit the gap length</w:t>
            </w:r>
            <w:bookmarkEnd w:id="201"/>
            <w:r>
              <w:rPr>
                <w:b/>
                <w:bCs/>
                <w:i/>
                <w:iCs/>
              </w:rPr>
              <w:t>.</w:t>
            </w:r>
          </w:p>
        </w:tc>
      </w:tr>
      <w:tr w:rsidR="00A85A17" w14:paraId="6A683D8E" w14:textId="77777777">
        <w:trPr>
          <w:trHeight w:val="468"/>
        </w:trPr>
        <w:tc>
          <w:tcPr>
            <w:tcW w:w="586" w:type="pct"/>
          </w:tcPr>
          <w:p w14:paraId="6A683D81" w14:textId="77777777" w:rsidR="00A85A17" w:rsidRDefault="0065145B">
            <w:pPr>
              <w:spacing w:after="0"/>
              <w:rPr>
                <w:rFonts w:ascii="Arial" w:hAnsi="Arial" w:cs="Arial"/>
                <w:color w:val="000000"/>
                <w:sz w:val="16"/>
                <w:szCs w:val="16"/>
              </w:rPr>
            </w:pPr>
            <w:hyperlink r:id="rId29" w:history="1">
              <w:r w:rsidR="00C27B19">
                <w:rPr>
                  <w:rStyle w:val="Hyperlink"/>
                  <w:rFonts w:ascii="Arial" w:hAnsi="Arial" w:cs="Arial"/>
                  <w:b/>
                  <w:bCs/>
                  <w:sz w:val="16"/>
                  <w:szCs w:val="16"/>
                </w:rPr>
                <w:t>R4-2411556</w:t>
              </w:r>
            </w:hyperlink>
          </w:p>
        </w:tc>
        <w:tc>
          <w:tcPr>
            <w:tcW w:w="883" w:type="pct"/>
          </w:tcPr>
          <w:p w14:paraId="6A683D82" w14:textId="77777777" w:rsidR="00A85A17" w:rsidRDefault="00C27B19">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6A683D8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D84" w14:textId="77777777" w:rsidR="00A85A17" w:rsidRDefault="00C27B19">
            <w:pPr>
              <w:spacing w:after="0"/>
              <w:ind w:left="-3"/>
              <w:jc w:val="both"/>
              <w:rPr>
                <w:b/>
                <w:i/>
              </w:rPr>
            </w:pPr>
            <w:r>
              <w:rPr>
                <w:b/>
                <w:i/>
              </w:rPr>
              <w:t>Discussion on equal PSD assumption</w:t>
            </w:r>
          </w:p>
          <w:p w14:paraId="6A683D85" w14:textId="77777777" w:rsidR="00A85A17" w:rsidRDefault="00C27B19">
            <w:pPr>
              <w:rPr>
                <w:rFonts w:ascii="Arial" w:eastAsia="PMingLiU" w:hAnsi="Arial" w:cs="Arial"/>
                <w:b/>
                <w:bCs/>
                <w:lang w:eastAsia="zh-TW"/>
              </w:rPr>
            </w:pPr>
            <w:bookmarkStart w:id="202" w:name="OLE_LINK24"/>
            <w:r>
              <w:rPr>
                <w:rFonts w:ascii="Arial" w:eastAsia="PMingLiU" w:hAnsi="Arial" w:cs="Arial"/>
                <w:b/>
                <w:bCs/>
                <w:lang w:eastAsia="zh-TW"/>
              </w:rPr>
              <w:t>Observation 1: For FDD bands, the REFSENS level over different DL CBWs are usually not equal PSD duel to interference from self-band uplink transmission</w:t>
            </w:r>
            <w:bookmarkEnd w:id="202"/>
          </w:p>
          <w:p w14:paraId="6A683D86" w14:textId="77777777" w:rsidR="00A85A17" w:rsidRDefault="00C27B19">
            <w:pPr>
              <w:rPr>
                <w:rFonts w:ascii="Arial" w:eastAsia="PMingLiU" w:hAnsi="Arial" w:cs="Arial"/>
                <w:b/>
                <w:bCs/>
                <w:lang w:val="en-US" w:eastAsia="zh-TW"/>
              </w:rPr>
            </w:pPr>
            <w:bookmarkStart w:id="203" w:name="OLE_LINK31"/>
            <w:r>
              <w:rPr>
                <w:rFonts w:ascii="Arial" w:eastAsia="PMingLiU" w:hAnsi="Arial" w:cs="Arial"/>
                <w:b/>
                <w:bCs/>
                <w:lang w:val="en-US" w:eastAsia="zh-TW"/>
              </w:rPr>
              <w:t>Observation 2: Equal PSD may apply for BS Tx perspective for single band DL transmission non-contiguous carriers</w:t>
            </w:r>
          </w:p>
          <w:p w14:paraId="6A683D87" w14:textId="77777777" w:rsidR="00A85A17" w:rsidRDefault="00C27B19">
            <w:pPr>
              <w:rPr>
                <w:rFonts w:ascii="Arial" w:eastAsia="PMingLiU" w:hAnsi="Arial" w:cs="Arial"/>
                <w:b/>
                <w:bCs/>
                <w:i/>
                <w:iCs/>
                <w:lang w:val="en-US" w:eastAsia="zh-TW"/>
              </w:rPr>
            </w:pPr>
            <w:r>
              <w:rPr>
                <w:rFonts w:ascii="Arial" w:eastAsia="PMingLiU" w:hAnsi="Arial" w:cs="Arial"/>
                <w:b/>
                <w:bCs/>
                <w:i/>
                <w:iCs/>
                <w:lang w:val="en-US" w:eastAsia="zh-TW"/>
              </w:rPr>
              <w:t>Proposal 1: We propose option 5 : The study starts from existing test configurations</w:t>
            </w:r>
          </w:p>
          <w:p w14:paraId="6A683D88" w14:textId="77777777" w:rsidR="00A85A17" w:rsidRDefault="00C27B19">
            <w:pPr>
              <w:rPr>
                <w:rFonts w:ascii="Arial" w:eastAsia="PMingLiU" w:hAnsi="Arial" w:cs="Arial"/>
                <w:b/>
                <w:bCs/>
                <w:i/>
                <w:iCs/>
                <w:lang w:val="en-US" w:eastAsia="zh-TW"/>
              </w:rPr>
            </w:pPr>
            <w:bookmarkStart w:id="204" w:name="OLE_LINK25"/>
            <w:r>
              <w:rPr>
                <w:rFonts w:ascii="Arial" w:eastAsia="PMingLiU" w:hAnsi="Arial" w:cs="Arial"/>
                <w:b/>
                <w:bCs/>
                <w:i/>
                <w:iCs/>
                <w:lang w:val="en-US" w:eastAsia="zh-TW"/>
              </w:rPr>
              <w:t xml:space="preserve">Proposal 2: The evaluation assumptions on UL Tx shall be consistent with previous RAN4 assumptions. For ex: </w:t>
            </w:r>
            <w:bookmarkStart w:id="205" w:name="OLE_LINK160"/>
            <w:r>
              <w:rPr>
                <w:rFonts w:ascii="Arial" w:eastAsia="PMingLiU" w:hAnsi="Arial" w:cs="Arial"/>
                <w:b/>
                <w:bCs/>
                <w:i/>
                <w:iCs/>
                <w:lang w:val="en-US" w:eastAsia="zh-TW"/>
              </w:rPr>
              <w:t xml:space="preserve">PC3 PA ACPR=30dB, with MPR=1dB, Full RB </w:t>
            </w:r>
            <w:r>
              <w:rPr>
                <w:rFonts w:ascii="Arial" w:eastAsia="PMingLiU" w:hAnsi="Arial" w:cs="Arial"/>
                <w:b/>
                <w:bCs/>
                <w:i/>
                <w:iCs/>
                <w:lang w:val="en-US" w:eastAsia="zh-TW"/>
              </w:rPr>
              <w:lastRenderedPageBreak/>
              <w:t>allocation. Tx LO leakage and image rejection ratio are 28dB</w:t>
            </w:r>
            <w:bookmarkEnd w:id="205"/>
            <w:r>
              <w:rPr>
                <w:rFonts w:ascii="Arial" w:eastAsia="PMingLiU" w:hAnsi="Arial" w:cs="Arial"/>
                <w:b/>
                <w:bCs/>
                <w:i/>
                <w:iCs/>
                <w:lang w:val="en-US" w:eastAsia="zh-TW"/>
              </w:rPr>
              <w:t>c</w:t>
            </w:r>
            <w:bookmarkEnd w:id="203"/>
            <w:bookmarkEnd w:id="204"/>
          </w:p>
          <w:p w14:paraId="6A683D89" w14:textId="77777777" w:rsidR="00A85A17" w:rsidRDefault="00C27B19">
            <w:pPr>
              <w:spacing w:after="0"/>
              <w:ind w:left="-3"/>
              <w:jc w:val="both"/>
              <w:rPr>
                <w:b/>
                <w:i/>
              </w:rPr>
            </w:pPr>
            <w:r>
              <w:rPr>
                <w:b/>
                <w:i/>
              </w:rPr>
              <w:t>Example band consideration for evaluation discussion</w:t>
            </w:r>
          </w:p>
          <w:p w14:paraId="6A683D8A" w14:textId="77777777" w:rsidR="00A85A17" w:rsidRDefault="00C27B19">
            <w:pPr>
              <w:rPr>
                <w:rFonts w:ascii="Arial" w:eastAsia="PMingLiU" w:hAnsi="Arial" w:cs="Arial"/>
                <w:b/>
                <w:bCs/>
                <w:i/>
                <w:iCs/>
                <w:lang w:eastAsia="zh-TW"/>
              </w:rPr>
            </w:pPr>
            <w:bookmarkStart w:id="206" w:name="OLE_LINK26"/>
            <w:r>
              <w:rPr>
                <w:rFonts w:ascii="Arial" w:eastAsia="PMingLiU" w:hAnsi="Arial" w:cs="Arial"/>
                <w:b/>
                <w:bCs/>
                <w:i/>
                <w:iCs/>
                <w:lang w:eastAsia="zh-TW"/>
              </w:rPr>
              <w:t>Proposal 3: In order to evaluate impacts on UE DL performance for the study, company may select preferred example band to evaluate impacts on UE RF requirements and DL performance</w:t>
            </w:r>
            <w:bookmarkEnd w:id="206"/>
          </w:p>
          <w:p w14:paraId="6A683D8B" w14:textId="77777777" w:rsidR="00A85A17" w:rsidRDefault="00C27B19">
            <w:pPr>
              <w:spacing w:after="0"/>
              <w:ind w:left="-3"/>
              <w:jc w:val="both"/>
              <w:rPr>
                <w:b/>
                <w:i/>
              </w:rPr>
            </w:pPr>
            <w:r>
              <w:rPr>
                <w:b/>
                <w:i/>
              </w:rPr>
              <w:t>Aspects of impacts on DL Rx requirements</w:t>
            </w:r>
          </w:p>
          <w:p w14:paraId="6A683D8C" w14:textId="77777777" w:rsidR="00A85A17" w:rsidRDefault="00C27B19">
            <w:pPr>
              <w:rPr>
                <w:rFonts w:ascii="Arial" w:eastAsia="PMingLiU" w:hAnsi="Arial" w:cs="Arial"/>
                <w:b/>
                <w:bCs/>
                <w:lang w:eastAsia="zh-TW"/>
              </w:rPr>
            </w:pPr>
            <w:bookmarkStart w:id="207" w:name="OLE_LINK27"/>
            <w:r>
              <w:rPr>
                <w:rFonts w:ascii="Arial" w:eastAsia="PMingLiU" w:hAnsi="Arial" w:cs="Arial"/>
                <w:b/>
                <w:bCs/>
                <w:lang w:eastAsia="zh-TW"/>
              </w:rPr>
              <w:t>Observation 3: Not only SCC is impacted by self-band UL Tx, PCC may also be impacted by it due to channel selection filter would be adjusted to wider total bandwidth in fully-shared Rx chain architecture</w:t>
            </w:r>
          </w:p>
          <w:p w14:paraId="6A683D8D" w14:textId="77777777" w:rsidR="00A85A17" w:rsidRDefault="00C27B19">
            <w:pPr>
              <w:overflowPunct/>
              <w:autoSpaceDE/>
              <w:autoSpaceDN/>
              <w:adjustRightInd/>
              <w:textAlignment w:val="auto"/>
              <w:rPr>
                <w:rFonts w:ascii="Arial" w:eastAsia="PMingLiU" w:hAnsi="Arial" w:cs="Arial"/>
                <w:b/>
                <w:bCs/>
                <w:i/>
                <w:iCs/>
                <w:lang w:eastAsia="zh-TW"/>
              </w:rPr>
            </w:pPr>
            <w:r>
              <w:rPr>
                <w:rFonts w:ascii="Arial" w:eastAsia="PMingLiU" w:hAnsi="Arial" w:cs="Arial"/>
                <w:b/>
                <w:bCs/>
                <w:i/>
                <w:iCs/>
                <w:lang w:eastAsia="zh-TW"/>
              </w:rPr>
              <w:t xml:space="preserve">Proposal 4: </w:t>
            </w:r>
            <w:bookmarkStart w:id="208" w:name="OLE_LINK161"/>
            <w:r>
              <w:rPr>
                <w:rFonts w:ascii="Arial" w:eastAsia="PMingLiU" w:hAnsi="Arial" w:cs="Arial"/>
                <w:b/>
                <w:bCs/>
                <w:i/>
                <w:iCs/>
                <w:lang w:eastAsia="zh-TW"/>
              </w:rPr>
              <w:t>Impacts on DL performance shall also consider degradation on PCC due to wider channel selection filter</w:t>
            </w:r>
            <w:bookmarkStart w:id="209" w:name="OLE_LINK29"/>
            <w:r>
              <w:rPr>
                <w:rFonts w:ascii="Arial" w:eastAsia="PMingLiU" w:hAnsi="Arial" w:cs="Arial"/>
                <w:b/>
                <w:bCs/>
                <w:i/>
                <w:iCs/>
                <w:lang w:eastAsia="zh-TW"/>
              </w:rPr>
              <w:t xml:space="preserve"> configured</w:t>
            </w:r>
            <w:bookmarkEnd w:id="209"/>
            <w:r>
              <w:rPr>
                <w:rFonts w:ascii="Arial" w:eastAsia="PMingLiU" w:hAnsi="Arial" w:cs="Arial"/>
                <w:b/>
                <w:bCs/>
                <w:i/>
                <w:iCs/>
                <w:lang w:eastAsia="zh-TW"/>
              </w:rPr>
              <w:t xml:space="preserve"> under fully-shared Rx chain architecture</w:t>
            </w:r>
            <w:bookmarkEnd w:id="207"/>
            <w:bookmarkEnd w:id="208"/>
          </w:p>
        </w:tc>
      </w:tr>
      <w:bookmarkStart w:id="210" w:name="OLE_LINK162"/>
      <w:tr w:rsidR="00A85A17" w14:paraId="6A683D98" w14:textId="77777777">
        <w:trPr>
          <w:trHeight w:val="468"/>
        </w:trPr>
        <w:tc>
          <w:tcPr>
            <w:tcW w:w="586" w:type="pct"/>
          </w:tcPr>
          <w:p w14:paraId="6A683D8F" w14:textId="77777777" w:rsidR="00A85A17" w:rsidRDefault="00C27B19">
            <w:pPr>
              <w:spacing w:after="0"/>
              <w:rPr>
                <w:rFonts w:ascii="Arial" w:hAnsi="Arial" w:cs="Arial"/>
                <w:color w:val="000000"/>
                <w:sz w:val="16"/>
                <w:szCs w:val="16"/>
              </w:rPr>
            </w:pPr>
            <w:r>
              <w:lastRenderedPageBreak/>
              <w:fldChar w:fldCharType="begin"/>
            </w:r>
            <w:r>
              <w:instrText>HYPERLINK "https://www.3gpp.org/ftp/TSG_RAN/WG4_Radio/TSGR4_112/Docs/R4-2411692.zip"</w:instrText>
            </w:r>
            <w:r>
              <w:fldChar w:fldCharType="separate"/>
            </w:r>
            <w:r>
              <w:rPr>
                <w:rStyle w:val="Hyperlink"/>
                <w:rFonts w:ascii="Arial" w:hAnsi="Arial" w:cs="Arial"/>
                <w:b/>
                <w:bCs/>
                <w:sz w:val="16"/>
                <w:szCs w:val="16"/>
              </w:rPr>
              <w:t>R4-2411692</w:t>
            </w:r>
            <w:r>
              <w:rPr>
                <w:rStyle w:val="Hyperlink"/>
                <w:rFonts w:ascii="Arial" w:hAnsi="Arial" w:cs="Arial"/>
                <w:b/>
                <w:bCs/>
                <w:sz w:val="16"/>
                <w:szCs w:val="16"/>
              </w:rPr>
              <w:fldChar w:fldCharType="end"/>
            </w:r>
            <w:bookmarkEnd w:id="210"/>
          </w:p>
        </w:tc>
        <w:tc>
          <w:tcPr>
            <w:tcW w:w="883" w:type="pct"/>
          </w:tcPr>
          <w:p w14:paraId="6A683D90" w14:textId="77777777" w:rsidR="00A85A17" w:rsidRDefault="00C27B19">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6A683D9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D92" w14:textId="77777777" w:rsidR="00A85A17" w:rsidRDefault="00C27B19">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14:paraId="6A683D93" w14:textId="77777777" w:rsidR="00A85A17" w:rsidRDefault="00C27B19">
            <w:pPr>
              <w:spacing w:after="0"/>
              <w:ind w:left="-3"/>
              <w:jc w:val="both"/>
              <w:rPr>
                <w:rFonts w:eastAsia="PMingLiU"/>
                <w:b/>
                <w:i/>
                <w:lang w:eastAsia="zh-TW"/>
              </w:rPr>
            </w:pPr>
            <w:r>
              <w:rPr>
                <w:rFonts w:eastAsia="PMingLiU" w:hint="eastAsia"/>
                <w:b/>
                <w:i/>
                <w:lang w:eastAsia="zh-TW"/>
              </w:rPr>
              <w:t>R</w:t>
            </w:r>
            <w:r>
              <w:rPr>
                <w:rFonts w:eastAsia="PMingLiU"/>
                <w:b/>
                <w:i/>
                <w:lang w:eastAsia="zh-TW"/>
              </w:rPr>
              <w:t>EFSENS</w:t>
            </w:r>
          </w:p>
          <w:p w14:paraId="6A683D94" w14:textId="77777777" w:rsidR="00A85A17" w:rsidRDefault="00C27B19">
            <w:pPr>
              <w:jc w:val="both"/>
              <w:rPr>
                <w:rFonts w:eastAsiaTheme="minorEastAsia"/>
                <w:b/>
                <w:lang w:eastAsia="zh-CN"/>
              </w:rPr>
            </w:pPr>
            <w:r>
              <w:rPr>
                <w:rFonts w:eastAsiaTheme="minorEastAsia"/>
                <w:b/>
              </w:rPr>
              <w:t xml:space="preserve">Proposal 2: </w:t>
            </w:r>
            <w:bookmarkStart w:id="211"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211"/>
            <w:r>
              <w:rPr>
                <w:rFonts w:eastAsiaTheme="minorEastAsia"/>
                <w:b/>
              </w:rPr>
              <w:t>.</w:t>
            </w:r>
          </w:p>
          <w:p w14:paraId="6A683D95" w14:textId="77777777" w:rsidR="00A85A17" w:rsidRDefault="00C27B19">
            <w:pPr>
              <w:jc w:val="both"/>
              <w:rPr>
                <w:rFonts w:eastAsiaTheme="minorEastAsia"/>
                <w:b/>
                <w:lang w:eastAsia="zh-CN"/>
              </w:rPr>
            </w:pPr>
            <w:r>
              <w:rPr>
                <w:b/>
                <w:lang w:val="zh-CN"/>
              </w:rPr>
              <w:t xml:space="preserve">Proposal 3: </w:t>
            </w:r>
            <w:bookmarkStart w:id="212" w:name="OLE_LINK164"/>
            <w:r>
              <w:rPr>
                <w:b/>
                <w:lang w:val="zh-CN"/>
              </w:rPr>
              <w:t>RAN4 to decide the example bands for studying the RF requirements of fully shared RF architecture from bands n1, n7, n25, n26 and n66</w:t>
            </w:r>
            <w:bookmarkEnd w:id="212"/>
            <w:r>
              <w:rPr>
                <w:b/>
                <w:lang w:val="zh-CN"/>
              </w:rPr>
              <w:t>.</w:t>
            </w:r>
          </w:p>
          <w:p w14:paraId="6A683D96" w14:textId="77777777" w:rsidR="00A85A17" w:rsidRDefault="00C27B19">
            <w:pPr>
              <w:spacing w:after="0"/>
              <w:ind w:left="-3"/>
              <w:jc w:val="both"/>
              <w:rPr>
                <w:rFonts w:eastAsia="PMingLiU"/>
                <w:b/>
                <w:i/>
                <w:lang w:eastAsia="zh-TW"/>
              </w:rPr>
            </w:pPr>
            <w:r>
              <w:rPr>
                <w:rFonts w:eastAsia="PMingLiU"/>
                <w:b/>
                <w:i/>
                <w:lang w:eastAsia="zh-TW"/>
              </w:rPr>
              <w:t>ACS/IBB</w:t>
            </w:r>
          </w:p>
          <w:p w14:paraId="6A683D97" w14:textId="77777777" w:rsidR="00A85A17" w:rsidRDefault="00C27B19">
            <w:pPr>
              <w:jc w:val="both"/>
              <w:rPr>
                <w:rFonts w:eastAsiaTheme="minorEastAsia"/>
                <w:b/>
                <w:lang w:eastAsia="zh-CN"/>
              </w:rPr>
            </w:pPr>
            <w:r>
              <w:rPr>
                <w:rFonts w:eastAsiaTheme="minorEastAsia"/>
                <w:b/>
              </w:rPr>
              <w:t xml:space="preserve">Proposal 4: </w:t>
            </w:r>
            <w:bookmarkStart w:id="213"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213"/>
            <w:r>
              <w:rPr>
                <w:rFonts w:eastAsiaTheme="minorEastAsia"/>
                <w:b/>
              </w:rPr>
              <w:t>.</w:t>
            </w:r>
          </w:p>
        </w:tc>
      </w:tr>
      <w:tr w:rsidR="00A85A17" w14:paraId="6A683DA6" w14:textId="77777777">
        <w:trPr>
          <w:trHeight w:val="468"/>
        </w:trPr>
        <w:tc>
          <w:tcPr>
            <w:tcW w:w="586" w:type="pct"/>
          </w:tcPr>
          <w:p w14:paraId="6A683D99" w14:textId="77777777" w:rsidR="00A85A17" w:rsidRDefault="0065145B">
            <w:pPr>
              <w:spacing w:after="0"/>
              <w:rPr>
                <w:rFonts w:ascii="Arial" w:hAnsi="Arial" w:cs="Arial"/>
                <w:color w:val="000000"/>
                <w:sz w:val="16"/>
                <w:szCs w:val="16"/>
              </w:rPr>
            </w:pPr>
            <w:hyperlink r:id="rId30" w:history="1">
              <w:r w:rsidR="00C27B19">
                <w:rPr>
                  <w:rStyle w:val="Hyperlink"/>
                  <w:rFonts w:ascii="Arial" w:hAnsi="Arial" w:cs="Arial"/>
                  <w:b/>
                  <w:bCs/>
                  <w:sz w:val="16"/>
                  <w:szCs w:val="16"/>
                </w:rPr>
                <w:t>R4-2411886</w:t>
              </w:r>
            </w:hyperlink>
          </w:p>
        </w:tc>
        <w:tc>
          <w:tcPr>
            <w:tcW w:w="883" w:type="pct"/>
          </w:tcPr>
          <w:p w14:paraId="6A683D9A" w14:textId="77777777" w:rsidR="00A85A17" w:rsidRDefault="00C27B19">
            <w:pPr>
              <w:spacing w:after="0"/>
              <w:rPr>
                <w:rFonts w:ascii="Arial" w:hAnsi="Arial" w:cs="Arial"/>
                <w:sz w:val="16"/>
                <w:szCs w:val="16"/>
              </w:rPr>
            </w:pPr>
            <w:r>
              <w:rPr>
                <w:rFonts w:ascii="Arial" w:hAnsi="Arial" w:cs="Arial"/>
                <w:sz w:val="16"/>
                <w:szCs w:val="16"/>
              </w:rPr>
              <w:t>View on Fragmented carrier</w:t>
            </w:r>
          </w:p>
        </w:tc>
        <w:tc>
          <w:tcPr>
            <w:tcW w:w="662" w:type="pct"/>
          </w:tcPr>
          <w:p w14:paraId="6A683D9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2869" w:type="pct"/>
          </w:tcPr>
          <w:p w14:paraId="6A683D9C" w14:textId="77777777" w:rsidR="00A85A17" w:rsidRDefault="00C27B19">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6A683D9D" w14:textId="77777777" w:rsidR="00A85A17" w:rsidRDefault="00C27B19">
            <w:pPr>
              <w:keepNext/>
              <w:keepLines/>
              <w:widowControl w:val="0"/>
              <w:spacing w:before="120" w:after="120"/>
              <w:rPr>
                <w:kern w:val="2"/>
              </w:rPr>
            </w:pPr>
            <w:r>
              <w:rPr>
                <w:b/>
                <w:bCs/>
              </w:rPr>
              <w:t>Observation 2.There is no impact on maximum input level requirements by reducing the number of UE Rx chains.</w:t>
            </w:r>
          </w:p>
          <w:p w14:paraId="6A683D9E" w14:textId="77777777" w:rsidR="00A85A17" w:rsidRDefault="00C27B19">
            <w:pPr>
              <w:keepNext/>
              <w:keepLines/>
              <w:widowControl w:val="0"/>
              <w:spacing w:before="120" w:after="120"/>
            </w:pPr>
            <w:r>
              <w:rPr>
                <w:b/>
                <w:bCs/>
              </w:rPr>
              <w:t>Observation 3. The in-gap Rx requirements should be checked when reducing the Rx chain.</w:t>
            </w:r>
          </w:p>
          <w:p w14:paraId="6A683D9F" w14:textId="77777777" w:rsidR="00A85A17" w:rsidRDefault="00C27B19">
            <w:pPr>
              <w:keepNext/>
              <w:keepLines/>
              <w:widowControl w:val="0"/>
              <w:spacing w:before="120" w:after="120"/>
              <w:rPr>
                <w:b/>
                <w:bCs/>
              </w:rPr>
            </w:pPr>
            <w:r>
              <w:rPr>
                <w:b/>
                <w:bCs/>
              </w:rPr>
              <w:t>Observation 4. For the two DL carrier, each carrier satisfy the ACS/IBB/NBB requirements of the single carrier for in-gap and out-of-gap testing.</w:t>
            </w:r>
          </w:p>
          <w:p w14:paraId="6A683DA0" w14:textId="77777777" w:rsidR="00A85A17" w:rsidRDefault="00C27B19">
            <w:pPr>
              <w:keepNext/>
              <w:keepLines/>
              <w:widowControl w:val="0"/>
              <w:spacing w:before="120" w:after="120"/>
              <w:rPr>
                <w:bCs/>
              </w:rPr>
            </w:pPr>
            <w:r>
              <w:rPr>
                <w:b/>
                <w:bCs/>
              </w:rPr>
              <w:t>Observation 5. With the PSD imbalance between two DL carriers up to 6dB, the power imbalance would be larger than 6dB considering the asymmetric carrier channel bandwidth.</w:t>
            </w:r>
            <w:r>
              <w:rPr>
                <w:bCs/>
              </w:rPr>
              <w:t xml:space="preserve"> </w:t>
            </w:r>
          </w:p>
          <w:p w14:paraId="6A683DA1" w14:textId="77777777" w:rsidR="00A85A17" w:rsidRDefault="00C27B19">
            <w:pPr>
              <w:keepNext/>
              <w:keepLines/>
              <w:widowControl w:val="0"/>
              <w:spacing w:before="120" w:after="120"/>
            </w:pPr>
            <w:r>
              <w:rPr>
                <w:b/>
                <w:bCs/>
              </w:rPr>
              <w:t xml:space="preserve">Proposal 1. </w:t>
            </w:r>
            <w:bookmarkStart w:id="214" w:name="OLE_LINK166"/>
            <w:bookmarkStart w:id="215" w:name="OLE_LINK167"/>
            <w:r>
              <w:rPr>
                <w:b/>
                <w:bCs/>
              </w:rPr>
              <w:t>Both TDD and FDD intra-band DL contiguous CA should be include</w:t>
            </w:r>
            <w:bookmarkEnd w:id="214"/>
            <w:r>
              <w:rPr>
                <w:b/>
                <w:bCs/>
              </w:rPr>
              <w:t>d</w:t>
            </w:r>
            <w:bookmarkEnd w:id="215"/>
            <w:r>
              <w:rPr>
                <w:b/>
                <w:bCs/>
              </w:rPr>
              <w:t>.</w:t>
            </w:r>
          </w:p>
          <w:p w14:paraId="6A683DA2" w14:textId="77777777" w:rsidR="00A85A17" w:rsidRDefault="00C27B19">
            <w:pPr>
              <w:keepNext/>
              <w:keepLines/>
              <w:widowControl w:val="0"/>
              <w:spacing w:before="120" w:after="120"/>
              <w:rPr>
                <w:b/>
                <w:bCs/>
              </w:rPr>
            </w:pPr>
            <w:bookmarkStart w:id="216" w:name="OLE_LINK169"/>
            <w:r>
              <w:rPr>
                <w:b/>
                <w:bCs/>
              </w:rPr>
              <w:t xml:space="preserve">Proposal 2. </w:t>
            </w:r>
            <w:bookmarkStart w:id="217" w:name="OLE_LINK168"/>
            <w:r>
              <w:rPr>
                <w:b/>
                <w:bCs/>
              </w:rPr>
              <w:t>Re-evaluated the ΔR</w:t>
            </w:r>
            <w:r>
              <w:rPr>
                <w:b/>
                <w:bCs/>
                <w:vertAlign w:val="subscript"/>
              </w:rPr>
              <w:t>IBNC</w:t>
            </w:r>
            <w:r>
              <w:rPr>
                <w:b/>
                <w:bCs/>
              </w:rPr>
              <w:t xml:space="preserve"> requirements based on the existing test points.</w:t>
            </w:r>
            <w:bookmarkEnd w:id="217"/>
          </w:p>
          <w:p w14:paraId="6A683DA3" w14:textId="77777777" w:rsidR="00A85A17" w:rsidRDefault="00C27B19">
            <w:pPr>
              <w:keepNext/>
              <w:keepLines/>
              <w:widowControl w:val="0"/>
              <w:spacing w:before="120" w:after="120"/>
              <w:rPr>
                <w:kern w:val="2"/>
              </w:rPr>
            </w:pPr>
            <w:r>
              <w:rPr>
                <w:b/>
                <w:bCs/>
              </w:rPr>
              <w:t>Proposal 3. Except in-gap ACS/IBB, the in-gap narrow band blocking should also need to be checked when reducing the Rx chain.</w:t>
            </w:r>
          </w:p>
          <w:p w14:paraId="6A683DA4" w14:textId="77777777" w:rsidR="00A85A17" w:rsidRDefault="00C27B19">
            <w:pPr>
              <w:keepNext/>
              <w:keepLines/>
              <w:widowControl w:val="0"/>
              <w:spacing w:before="120" w:after="120"/>
              <w:rPr>
                <w:b/>
                <w:bCs/>
                <w:sz w:val="21"/>
              </w:rPr>
            </w:pPr>
            <w:r>
              <w:rPr>
                <w:b/>
                <w:bCs/>
              </w:rPr>
              <w:t>Proposal 4: For the in-band gap test of ACS, IBB and NBB requirements, the existing conditions of the Wgap shall be also applied for the shared RF chain.</w:t>
            </w:r>
          </w:p>
          <w:p w14:paraId="6A683DA5" w14:textId="77777777" w:rsidR="00A85A17" w:rsidRDefault="00C27B19">
            <w:pPr>
              <w:keepNext/>
              <w:keepLines/>
              <w:widowControl w:val="0"/>
              <w:spacing w:before="120" w:after="120"/>
              <w:rPr>
                <w:b/>
                <w:bCs/>
              </w:rPr>
            </w:pPr>
            <w:r>
              <w:rPr>
                <w:b/>
                <w:bCs/>
              </w:rPr>
              <w:t>Proposal 5. The existing ACS level should be maintained when reducing the Rx chain number.</w:t>
            </w:r>
            <w:bookmarkEnd w:id="216"/>
          </w:p>
        </w:tc>
      </w:tr>
      <w:tr w:rsidR="00A85A17" w14:paraId="6A683DB0" w14:textId="77777777">
        <w:trPr>
          <w:trHeight w:val="468"/>
        </w:trPr>
        <w:tc>
          <w:tcPr>
            <w:tcW w:w="586" w:type="pct"/>
          </w:tcPr>
          <w:p w14:paraId="6A683DA7" w14:textId="77777777" w:rsidR="00A85A17" w:rsidRDefault="0065145B">
            <w:pPr>
              <w:spacing w:after="0"/>
              <w:rPr>
                <w:rFonts w:ascii="Arial" w:hAnsi="Arial" w:cs="Arial"/>
                <w:color w:val="000000"/>
                <w:sz w:val="16"/>
                <w:szCs w:val="16"/>
              </w:rPr>
            </w:pPr>
            <w:hyperlink r:id="rId31" w:history="1">
              <w:r w:rsidR="00C27B19">
                <w:rPr>
                  <w:rStyle w:val="Hyperlink"/>
                  <w:rFonts w:ascii="Arial" w:hAnsi="Arial" w:cs="Arial"/>
                  <w:b/>
                  <w:bCs/>
                  <w:sz w:val="16"/>
                  <w:szCs w:val="16"/>
                </w:rPr>
                <w:t>R4-2412088</w:t>
              </w:r>
            </w:hyperlink>
          </w:p>
        </w:tc>
        <w:tc>
          <w:tcPr>
            <w:tcW w:w="883" w:type="pct"/>
          </w:tcPr>
          <w:p w14:paraId="6A683DA8"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6A683DA9"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DAA" w14:textId="77777777" w:rsidR="00A85A17" w:rsidRDefault="00C27B19">
            <w:pPr>
              <w:spacing w:after="0"/>
              <w:ind w:left="-3"/>
              <w:jc w:val="both"/>
              <w:rPr>
                <w:b/>
                <w:i/>
              </w:rPr>
            </w:pPr>
            <w:r>
              <w:rPr>
                <w:b/>
                <w:i/>
              </w:rPr>
              <w:t>ACS and in-band blocking</w:t>
            </w:r>
          </w:p>
          <w:p w14:paraId="6A683DAB" w14:textId="77777777" w:rsidR="00A85A17" w:rsidRDefault="00C27B19">
            <w:pPr>
              <w:spacing w:before="240" w:after="240"/>
              <w:rPr>
                <w:b/>
                <w:sz w:val="22"/>
                <w:lang w:val="en-US" w:eastAsia="zh-CN"/>
              </w:rPr>
            </w:pPr>
            <w:r>
              <w:rPr>
                <w:b/>
                <w:sz w:val="22"/>
              </w:rPr>
              <w:t>Observation 1: According to the interference of the in-gap signal, ACS and in-band blocking should be relaxed.</w:t>
            </w:r>
          </w:p>
          <w:p w14:paraId="6A683DAC" w14:textId="77777777" w:rsidR="00A85A17" w:rsidRDefault="00C27B19">
            <w:pPr>
              <w:spacing w:after="0"/>
              <w:ind w:left="-3"/>
              <w:jc w:val="both"/>
              <w:rPr>
                <w:b/>
                <w:i/>
              </w:rPr>
            </w:pPr>
            <w:r>
              <w:rPr>
                <w:b/>
                <w:i/>
              </w:rPr>
              <w:t>Image rejection of the in-gap interference</w:t>
            </w:r>
          </w:p>
          <w:p w14:paraId="6A683DAD" w14:textId="77777777" w:rsidR="00A85A17" w:rsidRDefault="00C27B19">
            <w:pPr>
              <w:spacing w:before="240" w:after="240"/>
              <w:rPr>
                <w:b/>
                <w:sz w:val="22"/>
                <w:lang w:eastAsia="zh-CN"/>
              </w:rPr>
            </w:pPr>
            <w:r>
              <w:rPr>
                <w:b/>
                <w:sz w:val="22"/>
              </w:rPr>
              <w:t xml:space="preserve">Proposal 1: </w:t>
            </w:r>
            <w:bookmarkStart w:id="218" w:name="OLE_LINK174"/>
            <w:r>
              <w:rPr>
                <w:b/>
                <w:sz w:val="22"/>
              </w:rPr>
              <w:t>A new requirement should be set to assess the interference suppression of the image of the in-gap signal, and a relatively reasonable level should be considered.</w:t>
            </w:r>
            <w:bookmarkEnd w:id="218"/>
          </w:p>
          <w:p w14:paraId="6A683DAE" w14:textId="77777777" w:rsidR="00A85A17" w:rsidRDefault="00C27B19">
            <w:pPr>
              <w:spacing w:after="0"/>
              <w:ind w:left="-3"/>
              <w:jc w:val="both"/>
              <w:rPr>
                <w:b/>
                <w:i/>
              </w:rPr>
            </w:pPr>
            <w:r>
              <w:rPr>
                <w:b/>
                <w:i/>
              </w:rPr>
              <w:t>REFSENS</w:t>
            </w:r>
          </w:p>
          <w:p w14:paraId="6A683DAF" w14:textId="77777777" w:rsidR="00A85A17" w:rsidRDefault="00C27B19">
            <w:pPr>
              <w:spacing w:before="240" w:after="240"/>
              <w:rPr>
                <w:b/>
                <w:sz w:val="22"/>
                <w:lang w:val="en-US" w:eastAsia="zh-CN"/>
              </w:rPr>
            </w:pPr>
            <w:r>
              <w:rPr>
                <w:b/>
                <w:sz w:val="22"/>
              </w:rPr>
              <w:t xml:space="preserve">Observation 2: The </w:t>
            </w:r>
            <w:r>
              <w:rPr>
                <w:rFonts w:hint="eastAsia"/>
                <w:b/>
                <w:sz w:val="22"/>
              </w:rPr>
              <w:t>Δ</w:t>
            </w:r>
            <w:r>
              <w:rPr>
                <w:b/>
                <w:sz w:val="22"/>
              </w:rPr>
              <w:t>R</w:t>
            </w:r>
            <w:r>
              <w:rPr>
                <w:b/>
                <w:sz w:val="22"/>
                <w:vertAlign w:val="subscript"/>
              </w:rPr>
              <w:t>IBNC</w:t>
            </w:r>
            <w:r>
              <w:rPr>
                <w:b/>
                <w:sz w:val="22"/>
              </w:rPr>
              <w:t xml:space="preserve"> should be relaxed in the shared RX chain structure especially when the frequency separation between the UL CC and the DL CC is too narrow. </w:t>
            </w:r>
          </w:p>
        </w:tc>
      </w:tr>
      <w:tr w:rsidR="00A85A17" w14:paraId="6A683DB8" w14:textId="77777777">
        <w:trPr>
          <w:trHeight w:val="468"/>
        </w:trPr>
        <w:tc>
          <w:tcPr>
            <w:tcW w:w="586" w:type="pct"/>
          </w:tcPr>
          <w:p w14:paraId="6A683DB1" w14:textId="77777777" w:rsidR="00A85A17" w:rsidRDefault="0065145B">
            <w:pPr>
              <w:spacing w:after="0"/>
              <w:rPr>
                <w:rFonts w:ascii="Arial" w:hAnsi="Arial" w:cs="Arial"/>
                <w:color w:val="000000"/>
                <w:sz w:val="16"/>
                <w:szCs w:val="16"/>
              </w:rPr>
            </w:pPr>
            <w:hyperlink r:id="rId32" w:history="1">
              <w:r w:rsidR="00C27B19">
                <w:rPr>
                  <w:rStyle w:val="Hyperlink"/>
                  <w:rFonts w:ascii="Arial" w:hAnsi="Arial" w:cs="Arial"/>
                  <w:b/>
                  <w:bCs/>
                  <w:sz w:val="16"/>
                  <w:szCs w:val="16"/>
                </w:rPr>
                <w:t>R4-2413271</w:t>
              </w:r>
            </w:hyperlink>
          </w:p>
        </w:tc>
        <w:tc>
          <w:tcPr>
            <w:tcW w:w="883" w:type="pct"/>
          </w:tcPr>
          <w:p w14:paraId="6A683DB2" w14:textId="77777777" w:rsidR="00A85A17" w:rsidRDefault="00C27B19">
            <w:pPr>
              <w:spacing w:after="0"/>
              <w:rPr>
                <w:rFonts w:ascii="Arial" w:hAnsi="Arial" w:cs="Arial"/>
                <w:sz w:val="16"/>
                <w:szCs w:val="16"/>
              </w:rPr>
            </w:pPr>
            <w:r>
              <w:rPr>
                <w:rFonts w:ascii="Arial" w:hAnsi="Arial" w:cs="Arial"/>
                <w:sz w:val="16"/>
                <w:szCs w:val="16"/>
              </w:rPr>
              <w:t>Discusson on impact on UE RF requirement of fragmented carriers</w:t>
            </w:r>
          </w:p>
        </w:tc>
        <w:tc>
          <w:tcPr>
            <w:tcW w:w="662" w:type="pct"/>
          </w:tcPr>
          <w:p w14:paraId="6A683DB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DB4" w14:textId="77777777" w:rsidR="00A85A17" w:rsidRDefault="00C27B19">
            <w:pPr>
              <w:spacing w:after="0"/>
              <w:ind w:left="-3"/>
              <w:jc w:val="both"/>
              <w:rPr>
                <w:b/>
                <w:i/>
              </w:rPr>
            </w:pPr>
            <w:r>
              <w:rPr>
                <w:b/>
                <w:i/>
              </w:rPr>
              <w:t>2.1</w:t>
            </w:r>
            <w:r>
              <w:rPr>
                <w:b/>
                <w:i/>
              </w:rPr>
              <w:tab/>
              <w:t>ACS and In-band blocking</w:t>
            </w:r>
          </w:p>
          <w:p w14:paraId="6A683DB5" w14:textId="77777777" w:rsidR="00A85A17" w:rsidRDefault="00C27B19">
            <w:pPr>
              <w:pStyle w:val="TableofFigures"/>
              <w:tabs>
                <w:tab w:val="right" w:leader="dot" w:pos="9631"/>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3" w:anchor="_Toc173874809" w:history="1">
              <w:r>
                <w:rPr>
                  <w:rStyle w:val="Hyperlink"/>
                </w:rPr>
                <w:t>Observation 1</w:t>
              </w:r>
              <w:r>
                <w:rPr>
                  <w:rStyle w:val="Hyperlink"/>
                  <w:rFonts w:asciiTheme="minorHAnsi" w:eastAsiaTheme="minorEastAsia" w:hAnsiTheme="minorHAnsi"/>
                  <w:b w:val="0"/>
                  <w:kern w:val="2"/>
                  <w:sz w:val="24"/>
                  <w:szCs w:val="24"/>
                  <w14:ligatures w14:val="standardContextual"/>
                </w:rPr>
                <w:tab/>
              </w:r>
              <w:r>
                <w:rPr>
                  <w:rStyle w:val="Hyperlink"/>
                </w:rPr>
                <w:t xml:space="preserve">Existing ACS and in-band blocking requirements are based on worst-case scenarios for each carrier and </w:t>
              </w:r>
              <w:r>
                <w:rPr>
                  <w:rStyle w:val="Hyperlink"/>
                </w:rPr>
                <w:lastRenderedPageBreak/>
                <w:t>apply to various deployment scenarios.</w:t>
              </w:r>
            </w:hyperlink>
          </w:p>
          <w:p w14:paraId="6A683DB6" w14:textId="77777777" w:rsidR="00A85A17" w:rsidRDefault="0065145B">
            <w:pPr>
              <w:pStyle w:val="TableofFigures"/>
              <w:tabs>
                <w:tab w:val="right" w:leader="dot" w:pos="9631"/>
              </w:tabs>
              <w:rPr>
                <w:rFonts w:asciiTheme="minorHAnsi" w:eastAsiaTheme="minorEastAsia" w:hAnsiTheme="minorHAnsi"/>
                <w:b w:val="0"/>
                <w:kern w:val="2"/>
                <w:sz w:val="24"/>
                <w:szCs w:val="24"/>
                <w14:ligatures w14:val="standardContextual"/>
              </w:rPr>
            </w:pPr>
            <w:hyperlink r:id="rId34" w:anchor="_Toc173874810" w:history="1">
              <w:r w:rsidR="00C27B19">
                <w:rPr>
                  <w:rStyle w:val="Hyperlink"/>
                </w:rPr>
                <w:t>Observation 2</w:t>
              </w:r>
              <w:r w:rsidR="00C27B19">
                <w:rPr>
                  <w:rStyle w:val="Hyperlink"/>
                  <w:rFonts w:asciiTheme="minorHAnsi" w:eastAsiaTheme="minorEastAsia" w:hAnsiTheme="minorHAnsi"/>
                  <w:b w:val="0"/>
                  <w:kern w:val="2"/>
                  <w:sz w:val="24"/>
                  <w:szCs w:val="24"/>
                  <w14:ligatures w14:val="standardContextual"/>
                </w:rPr>
                <w:tab/>
              </w:r>
              <w:r w:rsidR="00C27B19">
                <w:rPr>
                  <w:rStyle w:val="Hyperlink"/>
                </w:rPr>
                <w:t>Relaxing ACS and in-band blocking requirements could create compatibility issues with the existing device ecosystem.</w:t>
              </w:r>
            </w:hyperlink>
          </w:p>
          <w:p w14:paraId="6A683DB7" w14:textId="77777777" w:rsidR="00A85A17" w:rsidRDefault="00C27B19">
            <w:pPr>
              <w:rPr>
                <w:b/>
                <w:i/>
              </w:rPr>
            </w:pPr>
            <w:r>
              <w:rPr>
                <w:b/>
                <w:bCs/>
              </w:rPr>
              <w:fldChar w:fldCharType="end"/>
            </w:r>
            <w:r>
              <w:rPr>
                <w:rFonts w:ascii="Arial" w:eastAsia="PMingLiU" w:hAnsi="Arial" w:cs="Arial"/>
                <w:b/>
                <w:bCs/>
                <w:i/>
                <w:iCs/>
                <w:lang w:eastAsia="zh-TW"/>
              </w:rPr>
              <w:t>Proposal 1</w:t>
            </w:r>
            <w:r>
              <w:rPr>
                <w:rFonts w:ascii="Arial" w:eastAsia="PMingLiU" w:hAnsi="Arial" w:cs="Arial"/>
                <w:b/>
                <w:bCs/>
                <w:i/>
                <w:iCs/>
                <w:lang w:eastAsia="zh-TW"/>
              </w:rPr>
              <w:tab/>
            </w:r>
            <w:bookmarkStart w:id="219" w:name="OLE_LINK175"/>
            <w:r>
              <w:rPr>
                <w:rFonts w:ascii="Arial" w:eastAsia="PMingLiU" w:hAnsi="Arial" w:cs="Arial"/>
                <w:b/>
                <w:bCs/>
                <w:i/>
                <w:iCs/>
                <w:lang w:eastAsia="zh-TW"/>
              </w:rPr>
              <w:t>It’s important to maintain the current ACS and IBB requirements to ensure UE selectivity</w:t>
            </w:r>
            <w:bookmarkEnd w:id="219"/>
            <w:r>
              <w:rPr>
                <w:rFonts w:ascii="Arial" w:eastAsia="PMingLiU" w:hAnsi="Arial" w:cs="Arial"/>
                <w:b/>
                <w:bCs/>
                <w:i/>
                <w:iCs/>
                <w:lang w:eastAsia="zh-TW"/>
              </w:rPr>
              <w:t>. The implementation of non-contiguous intra-band carriers with a single Rx chain is up to UE implementation</w:t>
            </w:r>
          </w:p>
        </w:tc>
      </w:tr>
      <w:tr w:rsidR="00A85A17" w14:paraId="6A683DD7" w14:textId="77777777">
        <w:trPr>
          <w:trHeight w:val="468"/>
        </w:trPr>
        <w:tc>
          <w:tcPr>
            <w:tcW w:w="586" w:type="pct"/>
          </w:tcPr>
          <w:p w14:paraId="6A683DB9" w14:textId="77777777" w:rsidR="00A85A17" w:rsidRDefault="0065145B">
            <w:pPr>
              <w:spacing w:after="0"/>
              <w:rPr>
                <w:rFonts w:ascii="Arial" w:hAnsi="Arial" w:cs="Arial"/>
                <w:color w:val="000000"/>
                <w:sz w:val="16"/>
                <w:szCs w:val="16"/>
              </w:rPr>
            </w:pPr>
            <w:hyperlink r:id="rId35" w:history="1">
              <w:r w:rsidR="00C27B19">
                <w:rPr>
                  <w:rStyle w:val="Hyperlink"/>
                  <w:rFonts w:ascii="Arial" w:hAnsi="Arial" w:cs="Arial"/>
                  <w:b/>
                  <w:bCs/>
                  <w:sz w:val="16"/>
                  <w:szCs w:val="16"/>
                </w:rPr>
                <w:t>R4-2413340</w:t>
              </w:r>
            </w:hyperlink>
          </w:p>
        </w:tc>
        <w:tc>
          <w:tcPr>
            <w:tcW w:w="883" w:type="pct"/>
          </w:tcPr>
          <w:p w14:paraId="6A683DBA"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6A683DB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DBC"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2.1</w:t>
            </w:r>
            <w:r>
              <w:rPr>
                <w:rFonts w:ascii="Times New Roman" w:eastAsia="PMingLiU" w:hAnsi="Times New Roman" w:cs="Times New Roman"/>
                <w:bCs/>
                <w:szCs w:val="20"/>
                <w:lang w:val="en-GB" w:eastAsia="zh-TW"/>
              </w:rPr>
              <w:tab/>
              <w:t>Existing requirements</w:t>
            </w:r>
          </w:p>
          <w:p w14:paraId="6A683DBD" w14:textId="77777777" w:rsidR="00A85A17" w:rsidRDefault="0065145B">
            <w:pPr>
              <w:pStyle w:val="TableofFigures"/>
              <w:tabs>
                <w:tab w:val="right" w:leader="dot" w:pos="9631"/>
              </w:tabs>
              <w:rPr>
                <w:rFonts w:eastAsia="PMingLiU" w:cs="Arial"/>
                <w:bCs/>
                <w:szCs w:val="20"/>
                <w:lang w:val="en-GB" w:eastAsia="zh-TW"/>
              </w:rPr>
            </w:pPr>
            <w:hyperlink r:id="rId36" w:anchor="_Toc174133729" w:history="1">
              <w:r w:rsidR="00C27B19">
                <w:rPr>
                  <w:rFonts w:eastAsia="PMingLiU" w:cs="Arial"/>
                  <w:bCs/>
                  <w:szCs w:val="20"/>
                  <w:lang w:val="en-GB" w:eastAsia="zh-TW"/>
                </w:rPr>
                <w:t>Observation 1: Fragmented carriers are in some sense similar to non-contiguous intra-band carrier aggregation (NC IB CA) which is already supported by the specification.</w:t>
              </w:r>
            </w:hyperlink>
          </w:p>
          <w:p w14:paraId="6A683DBE" w14:textId="77777777" w:rsidR="00A85A17" w:rsidRDefault="0065145B">
            <w:pPr>
              <w:pStyle w:val="TableofFigures"/>
              <w:tabs>
                <w:tab w:val="right" w:leader="dot" w:pos="9631"/>
              </w:tabs>
              <w:rPr>
                <w:rFonts w:eastAsia="PMingLiU" w:cs="Arial"/>
                <w:bCs/>
                <w:i/>
                <w:iCs/>
                <w:szCs w:val="20"/>
                <w:lang w:val="en-GB" w:eastAsia="zh-TW"/>
              </w:rPr>
            </w:pPr>
            <w:hyperlink r:id="rId37" w:anchor="_Toc174133730" w:history="1">
              <w:r w:rsidR="00C27B19">
                <w:rPr>
                  <w:rFonts w:eastAsia="PMingLiU" w:cs="Arial"/>
                  <w:bCs/>
                  <w:i/>
                  <w:iCs/>
                  <w:szCs w:val="20"/>
                  <w:lang w:val="en-GB" w:eastAsia="zh-TW"/>
                </w:rPr>
                <w:t xml:space="preserve">Proposal 1: </w:t>
              </w:r>
              <w:bookmarkStart w:id="220" w:name="OLE_LINK176"/>
              <w:bookmarkStart w:id="221" w:name="OLE_LINK177"/>
              <w:r w:rsidR="00C27B19">
                <w:rPr>
                  <w:rFonts w:eastAsia="PMingLiU" w:cs="Arial"/>
                  <w:bCs/>
                  <w:i/>
                  <w:iCs/>
                  <w:szCs w:val="20"/>
                  <w:lang w:val="en-GB" w:eastAsia="zh-TW"/>
                </w:rPr>
                <w:t>New requirement for fragmented carriers shall be separated from the existing FDD non-contiguous intra-band carrier aggregation ΔRIBNC</w:t>
              </w:r>
              <w:bookmarkEnd w:id="220"/>
              <w:r w:rsidR="00C27B19">
                <w:rPr>
                  <w:rFonts w:eastAsia="PMingLiU" w:cs="Arial"/>
                  <w:bCs/>
                  <w:i/>
                  <w:iCs/>
                  <w:szCs w:val="20"/>
                  <w:lang w:val="en-GB" w:eastAsia="zh-TW"/>
                </w:rPr>
                <w:t>.</w:t>
              </w:r>
              <w:bookmarkEnd w:id="221"/>
            </w:hyperlink>
          </w:p>
          <w:p w14:paraId="6A683DBF" w14:textId="77777777" w:rsidR="00A85A17" w:rsidRDefault="0065145B">
            <w:pPr>
              <w:pStyle w:val="TableofFigures"/>
              <w:tabs>
                <w:tab w:val="right" w:leader="dot" w:pos="9631"/>
              </w:tabs>
              <w:rPr>
                <w:rFonts w:eastAsia="PMingLiU" w:cs="Arial"/>
                <w:bCs/>
                <w:szCs w:val="20"/>
                <w:lang w:val="en-GB" w:eastAsia="zh-TW"/>
              </w:rPr>
            </w:pPr>
            <w:hyperlink r:id="rId38" w:anchor="_Toc174133731" w:history="1">
              <w:r w:rsidR="00C27B19">
                <w:rPr>
                  <w:rFonts w:eastAsia="PMingLiU" w:cs="Arial"/>
                  <w:bCs/>
                  <w:szCs w:val="20"/>
                  <w:lang w:val="en-GB" w:eastAsia="zh-TW"/>
                </w:rPr>
                <w:t>Observation 2: Current specification already has a requirement to the UE that it shall fulfil the requirements with an in-gap interferer of up to -25dBm.</w:t>
              </w:r>
            </w:hyperlink>
          </w:p>
          <w:p w14:paraId="6A683DC0" w14:textId="77777777" w:rsidR="00A85A17" w:rsidRDefault="0065145B">
            <w:pPr>
              <w:pStyle w:val="TableofFigures"/>
              <w:tabs>
                <w:tab w:val="right" w:leader="dot" w:pos="9631"/>
              </w:tabs>
              <w:rPr>
                <w:rFonts w:eastAsia="PMingLiU" w:cs="Arial"/>
                <w:bCs/>
                <w:szCs w:val="20"/>
                <w:lang w:val="en-GB" w:eastAsia="zh-TW"/>
              </w:rPr>
            </w:pPr>
            <w:hyperlink r:id="rId39" w:anchor="_Toc174133732" w:history="1">
              <w:r w:rsidR="00C27B19">
                <w:rPr>
                  <w:rFonts w:eastAsia="PMingLiU" w:cs="Arial"/>
                  <w:bCs/>
                  <w:szCs w:val="20"/>
                  <w:lang w:val="en-GB" w:eastAsia="zh-TW"/>
                </w:rPr>
                <w:t>Observation 3: Testing of any new requirements for fragmented carriers may need to be addresses within this SI.</w:t>
              </w:r>
            </w:hyperlink>
          </w:p>
          <w:p w14:paraId="6A683DC1" w14:textId="77777777" w:rsidR="00A85A17" w:rsidRDefault="0065145B">
            <w:pPr>
              <w:pStyle w:val="TableofFigures"/>
              <w:tabs>
                <w:tab w:val="right" w:leader="dot" w:pos="9631"/>
              </w:tabs>
              <w:rPr>
                <w:rFonts w:eastAsia="PMingLiU" w:cs="Arial"/>
                <w:bCs/>
                <w:szCs w:val="20"/>
                <w:lang w:val="en-GB" w:eastAsia="zh-TW"/>
              </w:rPr>
            </w:pPr>
            <w:hyperlink r:id="rId40" w:anchor="_Toc174133733" w:history="1">
              <w:r w:rsidR="00C27B19">
                <w:rPr>
                  <w:rFonts w:eastAsia="PMingLiU"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hyperlink>
          </w:p>
          <w:p w14:paraId="6A683DC2"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2.2</w:t>
            </w:r>
            <w:r>
              <w:rPr>
                <w:rFonts w:ascii="Times New Roman" w:eastAsia="PMingLiU" w:hAnsi="Times New Roman" w:cs="Times New Roman"/>
                <w:bCs/>
                <w:szCs w:val="20"/>
                <w:lang w:val="en-GB" w:eastAsia="zh-TW"/>
              </w:rPr>
              <w:tab/>
              <w:t>Requirements for fragmented carriers</w:t>
            </w:r>
          </w:p>
          <w:p w14:paraId="6A683DC3" w14:textId="77777777" w:rsidR="00A85A17" w:rsidRDefault="0065145B">
            <w:pPr>
              <w:pStyle w:val="TableofFigures"/>
              <w:tabs>
                <w:tab w:val="right" w:leader="dot" w:pos="9631"/>
              </w:tabs>
              <w:rPr>
                <w:rFonts w:eastAsia="PMingLiU" w:cs="Arial"/>
                <w:bCs/>
                <w:i/>
                <w:iCs/>
                <w:szCs w:val="20"/>
                <w:lang w:val="en-GB" w:eastAsia="zh-TW"/>
              </w:rPr>
            </w:pPr>
            <w:hyperlink r:id="rId41" w:anchor="_Toc174133734" w:history="1">
              <w:r w:rsidR="00C27B19">
                <w:rPr>
                  <w:rFonts w:eastAsia="PMingLiU" w:cs="Arial"/>
                  <w:bCs/>
                  <w:i/>
                  <w:iCs/>
                  <w:szCs w:val="20"/>
                  <w:lang w:val="en-GB" w:eastAsia="zh-TW"/>
                </w:rPr>
                <w:t xml:space="preserve">Proposal 2: </w:t>
              </w:r>
              <w:bookmarkStart w:id="222" w:name="OLE_LINK178"/>
              <w:r w:rsidR="00C27B19">
                <w:rPr>
                  <w:rFonts w:eastAsia="PMingLiU" w:cs="Arial"/>
                  <w:bCs/>
                  <w:i/>
                  <w:iCs/>
                  <w:szCs w:val="20"/>
                  <w:lang w:val="en-GB" w:eastAsia="zh-TW"/>
                </w:rPr>
                <w:t>At least REFSENS and ACS requirements shall be discussed in relation to fragmented carriers in DL</w:t>
              </w:r>
              <w:bookmarkEnd w:id="222"/>
              <w:r w:rsidR="00C27B19">
                <w:rPr>
                  <w:rFonts w:eastAsia="PMingLiU" w:cs="Arial"/>
                  <w:bCs/>
                  <w:i/>
                  <w:iCs/>
                  <w:szCs w:val="20"/>
                  <w:lang w:val="en-GB" w:eastAsia="zh-TW"/>
                </w:rPr>
                <w:t>.</w:t>
              </w:r>
            </w:hyperlink>
          </w:p>
          <w:p w14:paraId="6A683DC4" w14:textId="77777777" w:rsidR="00A85A17" w:rsidRDefault="0065145B">
            <w:pPr>
              <w:pStyle w:val="TableofFigures"/>
              <w:tabs>
                <w:tab w:val="right" w:leader="dot" w:pos="9631"/>
              </w:tabs>
              <w:rPr>
                <w:rFonts w:eastAsia="PMingLiU" w:cs="Arial"/>
                <w:bCs/>
                <w:i/>
                <w:iCs/>
                <w:szCs w:val="20"/>
                <w:lang w:val="en-GB" w:eastAsia="zh-TW"/>
              </w:rPr>
            </w:pPr>
            <w:hyperlink r:id="rId42" w:anchor="_Toc174133735" w:history="1">
              <w:r w:rsidR="00C27B19">
                <w:rPr>
                  <w:rFonts w:eastAsia="PMingLiU" w:cs="Arial"/>
                  <w:bCs/>
                  <w:i/>
                  <w:iCs/>
                  <w:szCs w:val="20"/>
                  <w:lang w:val="en-GB" w:eastAsia="zh-TW"/>
                </w:rPr>
                <w:t>Observation 5: REFSENS relaxation for fragmented carrier operation can be related to the widening of the total transmission bandwidth.</w:t>
              </w:r>
            </w:hyperlink>
          </w:p>
          <w:p w14:paraId="6A683DC5" w14:textId="77777777" w:rsidR="00A85A17" w:rsidRDefault="0065145B">
            <w:pPr>
              <w:pStyle w:val="TableofFigures"/>
              <w:tabs>
                <w:tab w:val="right" w:leader="dot" w:pos="9631"/>
              </w:tabs>
              <w:rPr>
                <w:rFonts w:eastAsia="PMingLiU" w:cs="Arial"/>
                <w:bCs/>
                <w:i/>
                <w:iCs/>
                <w:szCs w:val="20"/>
                <w:lang w:val="en-GB" w:eastAsia="zh-TW"/>
              </w:rPr>
            </w:pPr>
            <w:hyperlink r:id="rId43" w:anchor="_Toc174133736" w:history="1">
              <w:r w:rsidR="00C27B19">
                <w:rPr>
                  <w:rFonts w:eastAsia="PMingLiU" w:cs="Arial"/>
                  <w:bCs/>
                  <w:i/>
                  <w:iCs/>
                  <w:szCs w:val="20"/>
                  <w:lang w:val="en-GB" w:eastAsia="zh-TW"/>
                </w:rPr>
                <w:t xml:space="preserve">Proposal 3: </w:t>
              </w:r>
              <w:bookmarkStart w:id="223" w:name="OLE_LINK179"/>
              <w:r w:rsidR="00C27B19">
                <w:rPr>
                  <w:rFonts w:eastAsia="PMingLiU" w:cs="Arial"/>
                  <w:bCs/>
                  <w:i/>
                  <w:iCs/>
                  <w:szCs w:val="20"/>
                  <w:lang w:val="en-GB" w:eastAsia="zh-TW"/>
                </w:rPr>
                <w:t>RAN4 encourage UE vendors to supply information on expected sensitivity degradation related to widening of the transmission bandwidth for fragmented carrier operation.</w:t>
              </w:r>
              <w:bookmarkEnd w:id="223"/>
            </w:hyperlink>
          </w:p>
          <w:p w14:paraId="6A683DC6" w14:textId="77777777" w:rsidR="00A85A17" w:rsidRDefault="0065145B">
            <w:pPr>
              <w:pStyle w:val="TableofFigures"/>
              <w:tabs>
                <w:tab w:val="right" w:leader="dot" w:pos="9631"/>
              </w:tabs>
              <w:rPr>
                <w:rFonts w:eastAsia="PMingLiU" w:cs="Arial"/>
                <w:bCs/>
                <w:i/>
                <w:iCs/>
                <w:szCs w:val="20"/>
                <w:lang w:val="en-GB" w:eastAsia="zh-TW"/>
              </w:rPr>
            </w:pPr>
            <w:hyperlink r:id="rId44" w:anchor="_Toc174133737" w:history="1">
              <w:r w:rsidR="00C27B19">
                <w:rPr>
                  <w:rFonts w:eastAsia="PMingLiU" w:cs="Arial"/>
                  <w:bCs/>
                  <w:i/>
                  <w:iCs/>
                  <w:szCs w:val="20"/>
                  <w:lang w:val="en-GB" w:eastAsia="zh-TW"/>
                </w:rPr>
                <w:t xml:space="preserve">Observation 6: The current ACS requirements for non-contiguous intra-band carrier aggregation may depend on the presence of analogue filters which </w:t>
              </w:r>
              <w:r w:rsidR="00C27B19">
                <w:rPr>
                  <w:rFonts w:eastAsia="PMingLiU" w:cs="Arial"/>
                  <w:bCs/>
                  <w:i/>
                  <w:iCs/>
                  <w:szCs w:val="20"/>
                  <w:lang w:val="en-GB" w:eastAsia="zh-TW"/>
                </w:rPr>
                <w:lastRenderedPageBreak/>
                <w:t>are not available for fragmented carrier operation.</w:t>
              </w:r>
            </w:hyperlink>
          </w:p>
          <w:p w14:paraId="6A683DC7" w14:textId="77777777" w:rsidR="00A85A17" w:rsidRDefault="0065145B">
            <w:pPr>
              <w:pStyle w:val="TableofFigures"/>
              <w:tabs>
                <w:tab w:val="right" w:leader="dot" w:pos="9631"/>
              </w:tabs>
              <w:rPr>
                <w:rFonts w:eastAsia="PMingLiU" w:cs="Arial"/>
                <w:bCs/>
                <w:i/>
                <w:iCs/>
                <w:szCs w:val="20"/>
                <w:lang w:val="en-GB" w:eastAsia="zh-TW"/>
              </w:rPr>
            </w:pPr>
            <w:hyperlink r:id="rId45" w:anchor="_Toc174133738" w:history="1">
              <w:r w:rsidR="00C27B19">
                <w:rPr>
                  <w:rFonts w:eastAsia="PMingLiU" w:cs="Arial"/>
                  <w:bCs/>
                  <w:i/>
                  <w:iCs/>
                  <w:szCs w:val="20"/>
                  <w:lang w:val="en-GB" w:eastAsia="zh-TW"/>
                </w:rPr>
                <w:t xml:space="preserve">Proposal 4: </w:t>
              </w:r>
              <w:bookmarkStart w:id="224" w:name="OLE_LINK181"/>
              <w:r w:rsidR="00C27B19">
                <w:rPr>
                  <w:rFonts w:eastAsia="PMingLiU" w:cs="Arial"/>
                  <w:bCs/>
                  <w:i/>
                  <w:iCs/>
                  <w:szCs w:val="20"/>
                  <w:lang w:val="en-GB" w:eastAsia="zh-TW"/>
                </w:rPr>
                <w:t>RAN4 shall seek input from UE vendors on expected difference in interference attenuation with current implementation and fragmented carrier operation</w:t>
              </w:r>
              <w:bookmarkEnd w:id="224"/>
              <w:r w:rsidR="00C27B19">
                <w:rPr>
                  <w:rFonts w:eastAsia="PMingLiU" w:cs="Arial"/>
                  <w:bCs/>
                  <w:i/>
                  <w:iCs/>
                  <w:szCs w:val="20"/>
                  <w:lang w:val="en-GB" w:eastAsia="zh-TW"/>
                </w:rPr>
                <w:t>.</w:t>
              </w:r>
            </w:hyperlink>
          </w:p>
          <w:p w14:paraId="6A683DC8" w14:textId="77777777" w:rsidR="00A85A17" w:rsidRDefault="0065145B">
            <w:pPr>
              <w:pStyle w:val="TableofFigures"/>
              <w:tabs>
                <w:tab w:val="right" w:leader="dot" w:pos="9631"/>
              </w:tabs>
              <w:rPr>
                <w:rFonts w:eastAsia="PMingLiU" w:cs="Arial"/>
                <w:bCs/>
                <w:i/>
                <w:iCs/>
                <w:szCs w:val="20"/>
                <w:lang w:val="en-GB" w:eastAsia="zh-TW"/>
              </w:rPr>
            </w:pPr>
            <w:hyperlink r:id="rId46" w:anchor="_Toc174133739" w:history="1">
              <w:r w:rsidR="00C27B19">
                <w:rPr>
                  <w:rFonts w:eastAsia="PMingLiU" w:cs="Arial"/>
                  <w:bCs/>
                  <w:i/>
                  <w:iCs/>
                  <w:szCs w:val="20"/>
                  <w:lang w:val="en-GB" w:eastAsia="zh-TW"/>
                </w:rPr>
                <w:t>Observation 7: It is already given by the SID that a PSD imbalance of up to 6dB between the wanted carriers within the fragmented carriers shall be accepted.</w:t>
              </w:r>
            </w:hyperlink>
          </w:p>
          <w:p w14:paraId="6A683DC9"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2.3</w:t>
            </w:r>
            <w:r>
              <w:rPr>
                <w:rFonts w:ascii="Times New Roman" w:eastAsia="PMingLiU" w:hAnsi="Times New Roman" w:cs="Times New Roman"/>
                <w:bCs/>
                <w:szCs w:val="20"/>
                <w:lang w:val="en-GB" w:eastAsia="zh-TW"/>
              </w:rPr>
              <w:tab/>
              <w:t>PSD imbalance of the fragmented carriers</w:t>
            </w:r>
          </w:p>
          <w:p w14:paraId="6A683DCA" w14:textId="77777777" w:rsidR="00A85A17" w:rsidRDefault="0065145B">
            <w:pPr>
              <w:pStyle w:val="TableofFigures"/>
              <w:tabs>
                <w:tab w:val="right" w:leader="dot" w:pos="9631"/>
              </w:tabs>
              <w:rPr>
                <w:rFonts w:eastAsia="PMingLiU" w:cs="Arial"/>
                <w:bCs/>
                <w:i/>
                <w:iCs/>
                <w:szCs w:val="20"/>
                <w:lang w:val="en-GB" w:eastAsia="zh-TW"/>
              </w:rPr>
            </w:pPr>
            <w:hyperlink r:id="rId47" w:anchor="_Toc174133740" w:history="1">
              <w:r w:rsidR="00C27B19">
                <w:rPr>
                  <w:rFonts w:eastAsia="PMingLiU" w:cs="Arial"/>
                  <w:bCs/>
                  <w:i/>
                  <w:iCs/>
                  <w:szCs w:val="20"/>
                  <w:lang w:val="en-GB" w:eastAsia="zh-TW"/>
                </w:rPr>
                <w:t xml:space="preserve">Proposal 5: </w:t>
              </w:r>
              <w:bookmarkStart w:id="225" w:name="OLE_LINK180"/>
              <w:r w:rsidR="00C27B19">
                <w:rPr>
                  <w:rFonts w:eastAsia="PMingLiU" w:cs="Arial"/>
                  <w:bCs/>
                  <w:i/>
                  <w:iCs/>
                  <w:szCs w:val="20"/>
                  <w:lang w:val="en-GB" w:eastAsia="zh-TW"/>
                </w:rPr>
                <w:t>RAN4 shall not consider power imbalance of the wanted carriers further in relation to the SI on fragmented carriers</w:t>
              </w:r>
              <w:bookmarkEnd w:id="225"/>
              <w:r w:rsidR="00C27B19">
                <w:rPr>
                  <w:rFonts w:eastAsia="PMingLiU" w:cs="Arial"/>
                  <w:bCs/>
                  <w:i/>
                  <w:iCs/>
                  <w:szCs w:val="20"/>
                  <w:lang w:val="en-GB" w:eastAsia="zh-TW"/>
                </w:rPr>
                <w:t>.</w:t>
              </w:r>
            </w:hyperlink>
          </w:p>
          <w:p w14:paraId="6A683DCB"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2.4</w:t>
            </w:r>
            <w:r>
              <w:rPr>
                <w:rFonts w:ascii="Times New Roman" w:eastAsia="PMingLiU" w:hAnsi="Times New Roman" w:cs="Times New Roman"/>
                <w:bCs/>
                <w:szCs w:val="20"/>
                <w:lang w:val="en-GB" w:eastAsia="zh-TW"/>
              </w:rPr>
              <w:tab/>
              <w:t>Expected interference power level</w:t>
            </w:r>
          </w:p>
          <w:p w14:paraId="6A683DCC" w14:textId="77777777" w:rsidR="00A85A17" w:rsidRDefault="0065145B">
            <w:pPr>
              <w:pStyle w:val="TableofFigures"/>
              <w:tabs>
                <w:tab w:val="right" w:leader="dot" w:pos="9631"/>
              </w:tabs>
              <w:rPr>
                <w:rFonts w:eastAsia="PMingLiU" w:cs="Arial"/>
                <w:bCs/>
                <w:i/>
                <w:iCs/>
                <w:szCs w:val="20"/>
                <w:lang w:val="en-GB" w:eastAsia="zh-TW"/>
              </w:rPr>
            </w:pPr>
            <w:hyperlink r:id="rId48" w:anchor="_Toc174133741" w:history="1">
              <w:r w:rsidR="00C27B19">
                <w:rPr>
                  <w:rFonts w:eastAsia="PMingLiU" w:cs="Arial"/>
                  <w:bCs/>
                  <w:i/>
                  <w:iCs/>
                  <w:szCs w:val="20"/>
                  <w:lang w:val="en-GB" w:eastAsia="zh-TW"/>
                </w:rPr>
                <w:t>Proposal 6: RAN4 shall consider what level of in-gap interference fragmented carrier operation shall be able to tolerate.</w:t>
              </w:r>
            </w:hyperlink>
          </w:p>
          <w:p w14:paraId="6A683DCD" w14:textId="77777777" w:rsidR="00A85A17" w:rsidRDefault="0065145B">
            <w:pPr>
              <w:pStyle w:val="TableofFigures"/>
              <w:tabs>
                <w:tab w:val="right" w:leader="dot" w:pos="9631"/>
              </w:tabs>
              <w:rPr>
                <w:rFonts w:eastAsia="PMingLiU" w:cs="Arial"/>
                <w:bCs/>
                <w:i/>
                <w:iCs/>
                <w:szCs w:val="20"/>
                <w:lang w:val="en-GB" w:eastAsia="zh-TW"/>
              </w:rPr>
            </w:pPr>
            <w:hyperlink r:id="rId49" w:anchor="_Toc174133742" w:history="1">
              <w:r w:rsidR="00C27B19">
                <w:rPr>
                  <w:rFonts w:eastAsia="PMingLiU" w:cs="Arial"/>
                  <w:bCs/>
                  <w:i/>
                  <w:iCs/>
                  <w:szCs w:val="20"/>
                  <w:lang w:val="en-GB" w:eastAsia="zh-TW"/>
                </w:rPr>
                <w:t>Observation 8: RAN4 can consider if the power level of the in-gap interferer shall be used for enabling or disabling fragmented carrier operation.</w:t>
              </w:r>
            </w:hyperlink>
          </w:p>
          <w:p w14:paraId="6A683DCE" w14:textId="77777777" w:rsidR="00A85A17" w:rsidRDefault="0065145B">
            <w:pPr>
              <w:pStyle w:val="TableofFigures"/>
              <w:tabs>
                <w:tab w:val="right" w:leader="dot" w:pos="9631"/>
              </w:tabs>
              <w:rPr>
                <w:rFonts w:eastAsia="PMingLiU" w:cs="Arial"/>
                <w:bCs/>
                <w:i/>
                <w:iCs/>
                <w:szCs w:val="20"/>
                <w:lang w:val="en-GB" w:eastAsia="zh-TW"/>
              </w:rPr>
            </w:pPr>
            <w:hyperlink r:id="rId50" w:anchor="_Toc174133743" w:history="1">
              <w:r w:rsidR="00C27B19">
                <w:rPr>
                  <w:rFonts w:eastAsia="PMingLiU" w:cs="Arial"/>
                  <w:bCs/>
                  <w:i/>
                  <w:iCs/>
                  <w:szCs w:val="20"/>
                  <w:lang w:val="en-GB" w:eastAsia="zh-TW"/>
                </w:rPr>
                <w:t xml:space="preserve">Proposal 7: </w:t>
              </w:r>
              <w:bookmarkStart w:id="226" w:name="OLE_LINK182"/>
              <w:r w:rsidR="00C27B19">
                <w:rPr>
                  <w:rFonts w:eastAsia="PMingLiU" w:cs="Arial"/>
                  <w:bCs/>
                  <w:i/>
                  <w:iCs/>
                  <w:szCs w:val="20"/>
                  <w:lang w:val="en-GB" w:eastAsia="zh-TW"/>
                </w:rPr>
                <w:t>RAN4 shall discuss expected UE fallback behaviour when an in-gap interferer precludes the UE to operate in fragmented carrier mode</w:t>
              </w:r>
              <w:bookmarkEnd w:id="226"/>
              <w:r w:rsidR="00C27B19">
                <w:rPr>
                  <w:rFonts w:eastAsia="PMingLiU" w:cs="Arial"/>
                  <w:bCs/>
                  <w:i/>
                  <w:iCs/>
                  <w:szCs w:val="20"/>
                  <w:lang w:val="en-GB" w:eastAsia="zh-TW"/>
                </w:rPr>
                <w:t>.</w:t>
              </w:r>
            </w:hyperlink>
          </w:p>
          <w:p w14:paraId="6A683DCF"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2.5</w:t>
            </w:r>
            <w:r>
              <w:rPr>
                <w:rFonts w:ascii="Times New Roman" w:eastAsia="PMingLiU" w:hAnsi="Times New Roman" w:cs="Times New Roman"/>
                <w:bCs/>
                <w:szCs w:val="20"/>
                <w:lang w:val="en-GB" w:eastAsia="zh-TW"/>
              </w:rPr>
              <w:tab/>
              <w:t>Means for a UE to inform the network of CA configuration it can support with adjusted RF requirements</w:t>
            </w:r>
          </w:p>
          <w:p w14:paraId="6A683DD0" w14:textId="77777777" w:rsidR="00A85A17" w:rsidRDefault="0065145B">
            <w:pPr>
              <w:pStyle w:val="TableofFigures"/>
              <w:tabs>
                <w:tab w:val="right" w:leader="dot" w:pos="9631"/>
              </w:tabs>
              <w:rPr>
                <w:rFonts w:eastAsia="PMingLiU" w:cs="Arial"/>
                <w:bCs/>
                <w:i/>
                <w:iCs/>
                <w:szCs w:val="20"/>
                <w:lang w:val="en-GB" w:eastAsia="zh-TW"/>
              </w:rPr>
            </w:pPr>
            <w:hyperlink r:id="rId51" w:anchor="_Toc174133744" w:history="1">
              <w:r w:rsidR="00C27B19">
                <w:rPr>
                  <w:rFonts w:eastAsia="PMingLiU" w:cs="Arial"/>
                  <w:bCs/>
                  <w:i/>
                  <w:iCs/>
                  <w:szCs w:val="20"/>
                  <w:lang w:val="en-GB" w:eastAsia="zh-TW"/>
                </w:rPr>
                <w:t>Observation 9: RAN4 specification already have an agreed syntax for indicating non-contiguous parts of a band combination.</w:t>
              </w:r>
            </w:hyperlink>
          </w:p>
          <w:p w14:paraId="6A683DD1" w14:textId="77777777" w:rsidR="00A85A17" w:rsidRDefault="0065145B">
            <w:pPr>
              <w:pStyle w:val="TableofFigures"/>
              <w:tabs>
                <w:tab w:val="right" w:leader="dot" w:pos="9631"/>
              </w:tabs>
              <w:rPr>
                <w:rFonts w:eastAsia="PMingLiU" w:cs="Arial"/>
                <w:bCs/>
                <w:i/>
                <w:iCs/>
                <w:szCs w:val="20"/>
                <w:lang w:val="en-GB" w:eastAsia="zh-TW"/>
              </w:rPr>
            </w:pPr>
            <w:hyperlink r:id="rId52" w:anchor="_Toc174133745" w:history="1">
              <w:r w:rsidR="00C27B19">
                <w:rPr>
                  <w:rFonts w:eastAsia="PMingLiU" w:cs="Arial"/>
                  <w:bCs/>
                  <w:i/>
                  <w:iCs/>
                  <w:szCs w:val="20"/>
                  <w:lang w:val="en-GB" w:eastAsia="zh-TW"/>
                </w:rPr>
                <w:t xml:space="preserve">Proposal 8: </w:t>
              </w:r>
              <w:bookmarkStart w:id="227" w:name="OLE_LINK183"/>
              <w:r w:rsidR="00C27B19">
                <w:rPr>
                  <w:rFonts w:eastAsia="PMingLiU" w:cs="Arial"/>
                  <w:bCs/>
                  <w:i/>
                  <w:iCs/>
                  <w:szCs w:val="20"/>
                  <w:lang w:val="en-GB" w:eastAsia="zh-TW"/>
                </w:rPr>
                <w:t>RAN4 can consider a new syntax for indicating support of fragmented carrier operation in a CA configuration</w:t>
              </w:r>
              <w:bookmarkEnd w:id="227"/>
            </w:hyperlink>
          </w:p>
          <w:p w14:paraId="6A683DD2" w14:textId="77777777" w:rsidR="00A85A17" w:rsidRDefault="0065145B">
            <w:pPr>
              <w:pStyle w:val="TableofFigures"/>
              <w:tabs>
                <w:tab w:val="right" w:leader="dot" w:pos="9631"/>
              </w:tabs>
              <w:rPr>
                <w:rFonts w:eastAsia="PMingLiU" w:cs="Arial"/>
                <w:bCs/>
                <w:i/>
                <w:iCs/>
                <w:szCs w:val="20"/>
                <w:lang w:val="en-GB" w:eastAsia="zh-TW"/>
              </w:rPr>
            </w:pPr>
            <w:hyperlink r:id="rId53" w:anchor="_Toc174133746" w:history="1">
              <w:r w:rsidR="00C27B19">
                <w:rPr>
                  <w:rFonts w:eastAsia="PMingLiU" w:cs="Arial"/>
                  <w:bCs/>
                  <w:i/>
                  <w:iCs/>
                  <w:szCs w:val="20"/>
                  <w:lang w:val="en-GB" w:eastAsia="zh-TW"/>
                </w:rPr>
                <w:t>Observation 10: RAN4 needs to further discuss whether to ask RAN2 on input on signalling to support the feature at a later stage of the SI.</w:t>
              </w:r>
            </w:hyperlink>
          </w:p>
          <w:p w14:paraId="6A683DD3" w14:textId="77777777" w:rsidR="00A85A17" w:rsidRDefault="00C27B19">
            <w:pPr>
              <w:rPr>
                <w:rFonts w:eastAsia="PMingLiU"/>
                <w:lang w:eastAsia="zh-TW"/>
              </w:rPr>
            </w:pPr>
            <w:r>
              <w:rPr>
                <w:rFonts w:eastAsia="PMingLiU"/>
                <w:b/>
                <w:bCs/>
                <w:lang w:eastAsia="zh-TW"/>
              </w:rPr>
              <w:t>2.6</w:t>
            </w:r>
            <w:r>
              <w:rPr>
                <w:rFonts w:eastAsia="PMingLiU"/>
                <w:b/>
                <w:bCs/>
                <w:lang w:eastAsia="zh-TW"/>
              </w:rPr>
              <w:tab/>
              <w:t>DL performance impact</w:t>
            </w:r>
          </w:p>
          <w:p w14:paraId="6A683DD4" w14:textId="77777777" w:rsidR="00A85A17" w:rsidRDefault="0065145B">
            <w:pPr>
              <w:pStyle w:val="TableofFigures"/>
              <w:tabs>
                <w:tab w:val="right" w:leader="dot" w:pos="9631"/>
              </w:tabs>
              <w:rPr>
                <w:rFonts w:eastAsia="PMingLiU" w:cs="Arial"/>
                <w:bCs/>
                <w:i/>
                <w:iCs/>
                <w:szCs w:val="20"/>
                <w:lang w:val="en-GB" w:eastAsia="zh-TW"/>
              </w:rPr>
            </w:pPr>
            <w:hyperlink r:id="rId54" w:anchor="_Toc174133747" w:history="1">
              <w:r w:rsidR="00C27B19">
                <w:rPr>
                  <w:rFonts w:eastAsia="PMingLiU" w:cs="Arial"/>
                  <w:bCs/>
                  <w:i/>
                  <w:iCs/>
                  <w:szCs w:val="20"/>
                  <w:lang w:val="en-GB" w:eastAsia="zh-TW"/>
                </w:rPr>
                <w:t>Observation 11: There should be no performance degradation when introducing a new CA configuration type, in this case fragmented carrier operation.</w:t>
              </w:r>
            </w:hyperlink>
          </w:p>
          <w:p w14:paraId="6A683DD5" w14:textId="77777777" w:rsidR="00A85A17" w:rsidRDefault="0065145B">
            <w:pPr>
              <w:pStyle w:val="TableofFigures"/>
              <w:tabs>
                <w:tab w:val="right" w:leader="dot" w:pos="9631"/>
              </w:tabs>
              <w:rPr>
                <w:rFonts w:eastAsia="PMingLiU" w:cs="Arial"/>
                <w:bCs/>
                <w:i/>
                <w:iCs/>
                <w:szCs w:val="20"/>
                <w:lang w:val="en-GB" w:eastAsia="zh-TW"/>
              </w:rPr>
            </w:pPr>
            <w:hyperlink r:id="rId55" w:anchor="_Toc174133748" w:history="1">
              <w:r w:rsidR="00C27B19">
                <w:rPr>
                  <w:rFonts w:eastAsia="PMingLiU" w:cs="Arial"/>
                  <w:bCs/>
                  <w:i/>
                  <w:iCs/>
                  <w:szCs w:val="20"/>
                  <w:lang w:val="en-GB" w:eastAsia="zh-TW"/>
                </w:rPr>
                <w:t>Proposal 9: RAN4 shall discuss what is the basis for Maximum transmission bandwidth and related Minimum guardbands when operating in fragmented carrier mode.</w:t>
              </w:r>
            </w:hyperlink>
          </w:p>
          <w:p w14:paraId="6A683DD6" w14:textId="77777777" w:rsidR="00A85A17" w:rsidRDefault="00A85A17">
            <w:pPr>
              <w:pStyle w:val="TableofFigures"/>
              <w:tabs>
                <w:tab w:val="right" w:leader="dot" w:pos="9631"/>
              </w:tabs>
              <w:rPr>
                <w:rStyle w:val="Hyperlink"/>
              </w:rPr>
            </w:pPr>
          </w:p>
        </w:tc>
      </w:tr>
    </w:tbl>
    <w:p w14:paraId="6A683DD8" w14:textId="77777777" w:rsidR="00A85A17" w:rsidRDefault="00A85A17"/>
    <w:p w14:paraId="6A683DD9" w14:textId="77777777" w:rsidR="00A85A17" w:rsidRDefault="00C27B19">
      <w:pPr>
        <w:pStyle w:val="Heading2"/>
      </w:pPr>
      <w:r>
        <w:rPr>
          <w:rFonts w:hint="eastAsia"/>
        </w:rPr>
        <w:t>Open issues</w:t>
      </w:r>
      <w:r>
        <w:t xml:space="preserve"> summary</w:t>
      </w:r>
    </w:p>
    <w:p w14:paraId="6A683DDA" w14:textId="77777777" w:rsidR="00A85A17" w:rsidRDefault="00C27B1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DDB" w14:textId="77777777" w:rsidR="00A85A17" w:rsidRDefault="00C27B19">
      <w:pPr>
        <w:pStyle w:val="Heading3"/>
        <w:rPr>
          <w:sz w:val="24"/>
          <w:szCs w:val="16"/>
        </w:rPr>
      </w:pPr>
      <w:bookmarkStart w:id="228" w:name="OLE_LINK211"/>
      <w:r>
        <w:rPr>
          <w:sz w:val="24"/>
          <w:szCs w:val="16"/>
        </w:rPr>
        <w:t>Sub-topic 3-1:</w:t>
      </w:r>
      <w:bookmarkEnd w:id="228"/>
      <w:r>
        <w:rPr>
          <w:sz w:val="24"/>
          <w:szCs w:val="16"/>
        </w:rPr>
        <w:t xml:space="preserve"> Impacts on UE RF requirements and DL performance</w:t>
      </w:r>
    </w:p>
    <w:p w14:paraId="6A683DDC" w14:textId="77777777" w:rsidR="00A85A17" w:rsidRDefault="00C27B19">
      <w:pPr>
        <w:pStyle w:val="Heading4"/>
        <w:spacing w:before="0" w:after="60"/>
        <w:rPr>
          <w:rFonts w:ascii="Times New Roman" w:eastAsia="PMingLiU" w:hAnsi="Times New Roman"/>
          <w:b/>
          <w:color w:val="0070C0"/>
          <w:sz w:val="20"/>
          <w:u w:val="single"/>
          <w:lang w:eastAsia="zh-TW"/>
        </w:rPr>
      </w:pPr>
      <w:bookmarkStart w:id="229" w:name="OLE_LINK149"/>
      <w:r>
        <w:rPr>
          <w:rFonts w:ascii="Times New Roman" w:hAnsi="Times New Roman"/>
          <w:b/>
          <w:color w:val="0070C0"/>
          <w:sz w:val="20"/>
          <w:u w:val="single"/>
          <w:lang w:eastAsia="ko-KR"/>
        </w:rPr>
        <w:t>Issue 3-1-1: A</w:t>
      </w:r>
      <w:r>
        <w:rPr>
          <w:rFonts w:ascii="Times New Roman" w:eastAsia="PMingLiU" w:hAnsi="Times New Roman" w:hint="eastAsia"/>
          <w:b/>
          <w:color w:val="0070C0"/>
          <w:sz w:val="20"/>
          <w:u w:val="single"/>
          <w:lang w:eastAsia="zh-TW"/>
        </w:rPr>
        <w:t>s</w:t>
      </w:r>
      <w:r>
        <w:rPr>
          <w:rFonts w:ascii="Times New Roman" w:eastAsia="PMingLiU" w:hAnsi="Times New Roman"/>
          <w:b/>
          <w:color w:val="0070C0"/>
          <w:sz w:val="20"/>
          <w:u w:val="single"/>
          <w:lang w:eastAsia="zh-TW"/>
        </w:rPr>
        <w:t>sumptions on test configurations for evaluation</w:t>
      </w:r>
    </w:p>
    <w:p w14:paraId="6A683DDD" w14:textId="77777777" w:rsidR="00A85A17" w:rsidRDefault="00C27B19">
      <w:pPr>
        <w:pStyle w:val="ListParagraph"/>
        <w:numPr>
          <w:ilvl w:val="0"/>
          <w:numId w:val="5"/>
        </w:numPr>
        <w:overflowPunct/>
        <w:autoSpaceDE/>
        <w:adjustRightInd/>
        <w:spacing w:after="120"/>
        <w:ind w:left="720" w:firstLineChars="0"/>
        <w:textAlignment w:val="auto"/>
        <w:rPr>
          <w:color w:val="0070C0"/>
          <w:szCs w:val="24"/>
          <w:lang w:eastAsia="zh-CN"/>
        </w:rPr>
        <w:pPrChange w:id="230"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 M</w:t>
      </w:r>
      <w:r>
        <w:rPr>
          <w:rFonts w:eastAsia="PMingLiU" w:hint="eastAsia"/>
          <w:color w:val="0070C0"/>
          <w:szCs w:val="24"/>
          <w:lang w:eastAsia="zh-TW"/>
        </w:rPr>
        <w:t>e</w:t>
      </w:r>
      <w:r>
        <w:rPr>
          <w:rFonts w:eastAsia="PMingLiU"/>
          <w:color w:val="0070C0"/>
          <w:szCs w:val="24"/>
          <w:lang w:eastAsia="zh-TW"/>
        </w:rPr>
        <w:t>diaTek</w:t>
      </w:r>
      <w:r>
        <w:rPr>
          <w:rFonts w:eastAsia="SimSun"/>
          <w:color w:val="0070C0"/>
          <w:szCs w:val="24"/>
          <w:lang w:eastAsia="zh-CN"/>
        </w:rPr>
        <w:t>)</w:t>
      </w:r>
    </w:p>
    <w:p w14:paraId="6A683DDE" w14:textId="77777777" w:rsidR="00A85A17" w:rsidRDefault="00C27B19">
      <w:pPr>
        <w:pStyle w:val="ListParagraph"/>
        <w:numPr>
          <w:ilvl w:val="0"/>
          <w:numId w:val="5"/>
        </w:numPr>
        <w:ind w:firstLineChars="0"/>
        <w:textAlignment w:val="auto"/>
        <w:rPr>
          <w:b/>
          <w:i/>
        </w:rPr>
        <w:pPrChange w:id="231" w:author="Bo-Han Hsieh" w:date="2024-08-15T14:00:00Z">
          <w:pPr>
            <w:pStyle w:val="ListParagraph"/>
            <w:tabs>
              <w:tab w:val="left" w:pos="360"/>
            </w:tabs>
            <w:ind w:firstLineChars="0"/>
            <w:textAlignment w:val="auto"/>
          </w:pPr>
        </w:pPrChange>
      </w:pPr>
      <w:bookmarkStart w:id="232" w:name="OLE_LINK157"/>
      <w:r>
        <w:rPr>
          <w:b/>
          <w:i/>
        </w:rPr>
        <w:t>For selected example combos, the configuration defined in Table 7.3A.2.2-1 and Table 7.3A.2.2-2 of TS 38.101-1 could be reused for performance evaluation, forΔR</w:t>
      </w:r>
      <w:r>
        <w:rPr>
          <w:b/>
          <w:i/>
          <w:vertAlign w:val="subscript"/>
        </w:rPr>
        <w:t>IBNC</w:t>
      </w:r>
      <w:r>
        <w:rPr>
          <w:b/>
          <w:i/>
        </w:rPr>
        <w:t xml:space="preserve">, ACS, IBB, NBB </w:t>
      </w:r>
    </w:p>
    <w:bookmarkEnd w:id="232"/>
    <w:p w14:paraId="6A683DDF"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2 (CATT)</w:t>
      </w:r>
    </w:p>
    <w:p w14:paraId="6A683DE0" w14:textId="77777777" w:rsidR="00A85A17" w:rsidRDefault="00C27B19">
      <w:pPr>
        <w:pStyle w:val="ListParagraph"/>
        <w:numPr>
          <w:ilvl w:val="0"/>
          <w:numId w:val="5"/>
        </w:numPr>
        <w:ind w:firstLineChars="0"/>
        <w:textAlignment w:val="auto"/>
        <w:rPr>
          <w:b/>
          <w:i/>
        </w:rPr>
        <w:pPrChange w:id="234" w:author="Bo-Han Hsieh" w:date="2024-08-15T14:00:00Z">
          <w:pPr>
            <w:pStyle w:val="ListParagraph"/>
            <w:tabs>
              <w:tab w:val="left" w:pos="360"/>
            </w:tabs>
            <w:ind w:firstLineChars="0"/>
            <w:textAlignment w:val="auto"/>
          </w:pPr>
        </w:pPrChange>
      </w:pPr>
      <w:bookmarkStart w:id="235" w:name="OLE_LINK188"/>
      <w:r>
        <w:rPr>
          <w:b/>
          <w:i/>
        </w:rPr>
        <w:t>At this stage RAN4 does not take DL MIMO into account</w:t>
      </w:r>
      <w:bookmarkEnd w:id="235"/>
    </w:p>
    <w:p w14:paraId="6A683DE1"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6" w:author="Bo-Han Hsieh" w:date="2024-08-15T14:00:00Z">
          <w:pPr>
            <w:pStyle w:val="ListParagraph"/>
            <w:tabs>
              <w:tab w:val="left" w:pos="360"/>
            </w:tabs>
            <w:overflowPunct/>
            <w:autoSpaceDE/>
            <w:adjustRightInd/>
            <w:spacing w:after="120"/>
            <w:ind w:left="720" w:firstLineChars="0"/>
            <w:textAlignment w:val="auto"/>
          </w:pPr>
        </w:pPrChange>
      </w:pPr>
      <w:r>
        <w:rPr>
          <w:color w:val="0070C0"/>
          <w:szCs w:val="24"/>
          <w:lang w:eastAsia="zh-CN"/>
        </w:rPr>
        <w:t>Proposal 3 (CHTTL)</w:t>
      </w:r>
    </w:p>
    <w:p w14:paraId="6A683DE2" w14:textId="77777777" w:rsidR="00A85A17" w:rsidRDefault="00C27B19">
      <w:pPr>
        <w:pStyle w:val="ListParagraph"/>
        <w:numPr>
          <w:ilvl w:val="0"/>
          <w:numId w:val="5"/>
        </w:numPr>
        <w:ind w:firstLineChars="0"/>
        <w:textAlignment w:val="auto"/>
        <w:rPr>
          <w:rFonts w:eastAsia="SimSun"/>
          <w:color w:val="0070C0"/>
          <w:szCs w:val="24"/>
          <w:lang w:eastAsia="zh-CN"/>
        </w:rPr>
        <w:pPrChange w:id="237" w:author="Bo-Han Hsieh" w:date="2024-08-15T14:00:00Z">
          <w:pPr>
            <w:pStyle w:val="ListParagraph"/>
            <w:tabs>
              <w:tab w:val="left" w:pos="360"/>
            </w:tabs>
            <w:ind w:firstLineChars="0"/>
            <w:textAlignment w:val="auto"/>
          </w:pPr>
        </w:pPrChange>
      </w:pPr>
      <w:r>
        <w:rPr>
          <w:b/>
          <w:i/>
        </w:rPr>
        <w:t>RAN4 to study whether a better image rejection ratio 30dB can be assumed for the studied FC NC receiver.</w:t>
      </w:r>
    </w:p>
    <w:p w14:paraId="6A683DE3"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DE4" w14:textId="77777777" w:rsidR="00A85A17" w:rsidRDefault="00C27B19">
      <w:pPr>
        <w:spacing w:after="120"/>
        <w:ind w:left="436" w:firstLine="284"/>
        <w:rPr>
          <w:rFonts w:eastAsia="MS Mincho"/>
          <w:i/>
          <w:color w:val="0070C0"/>
          <w:lang w:eastAsia="zh-CN"/>
        </w:rPr>
      </w:pPr>
      <w:r>
        <w:rPr>
          <w:color w:val="0070C0"/>
          <w:szCs w:val="24"/>
          <w:lang w:eastAsia="zh-CN"/>
        </w:rPr>
        <w:t>See if RAN4 can agree on the following test configurations:</w:t>
      </w:r>
    </w:p>
    <w:p w14:paraId="6A683DE5" w14:textId="77777777" w:rsidR="00A85A17" w:rsidRDefault="00C27B19">
      <w:pPr>
        <w:pStyle w:val="ListParagraph"/>
        <w:numPr>
          <w:ilvl w:val="1"/>
          <w:numId w:val="5"/>
        </w:numPr>
        <w:overflowPunct/>
        <w:autoSpaceDE/>
        <w:adjustRightInd/>
        <w:spacing w:after="120"/>
        <w:ind w:left="1440" w:firstLineChars="0"/>
        <w:textAlignment w:val="auto"/>
        <w:rPr>
          <w:i/>
          <w:color w:val="0070C0"/>
          <w:lang w:eastAsia="zh-CN"/>
        </w:rPr>
        <w:pPrChange w:id="239"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 xml:space="preserve">The configuration defined in Table 7.3A.2.2-1 and Table 7.3A.2.2-2 of TS 38.101-1 could be re-used for performance evaluation, forΔRIBNC, ACS, IBB, NBB and In-gap ACS, in-gap IBB and in-gap NBB requirements </w:t>
      </w:r>
      <w:r>
        <w:rPr>
          <w:rFonts w:eastAsia="PMingLiU"/>
          <w:color w:val="0070C0"/>
          <w:szCs w:val="24"/>
          <w:lang w:eastAsia="zh-TW"/>
        </w:rPr>
        <w:t>f</w:t>
      </w:r>
      <w:r>
        <w:rPr>
          <w:color w:val="0070C0"/>
          <w:szCs w:val="24"/>
          <w:lang w:eastAsia="zh-CN"/>
        </w:rPr>
        <w:t>or selected example combos</w:t>
      </w:r>
    </w:p>
    <w:p w14:paraId="6A683DE6" w14:textId="77777777" w:rsidR="00A85A17" w:rsidRDefault="00C27B19">
      <w:pPr>
        <w:pStyle w:val="ListParagraph"/>
        <w:numPr>
          <w:ilvl w:val="2"/>
          <w:numId w:val="5"/>
        </w:numPr>
        <w:overflowPunct/>
        <w:autoSpaceDE/>
        <w:adjustRightInd/>
        <w:spacing w:after="120"/>
        <w:ind w:firstLineChars="0"/>
        <w:textAlignment w:val="auto"/>
        <w:rPr>
          <w:i/>
          <w:color w:val="0070C0"/>
          <w:lang w:eastAsia="zh-CN"/>
        </w:rPr>
        <w:pPrChange w:id="240"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t xml:space="preserve">UE self-band uplink Tx re-use </w:t>
      </w:r>
      <w:r>
        <w:rPr>
          <w:rFonts w:eastAsia="PMingLiU" w:hint="eastAsia"/>
          <w:color w:val="0070C0"/>
          <w:szCs w:val="24"/>
          <w:lang w:eastAsia="zh-TW"/>
        </w:rPr>
        <w:t>s</w:t>
      </w:r>
      <w:r>
        <w:rPr>
          <w:rFonts w:eastAsia="PMingLiU"/>
          <w:color w:val="0070C0"/>
          <w:szCs w:val="24"/>
          <w:lang w:eastAsia="zh-TW"/>
        </w:rPr>
        <w:t>ame assumptions for NR PC3 PA i.e., ACPR=30dB, with MPR=1dB, Full RB allocation. Tx LO leakage and image rejection ratio are 28dB</w:t>
      </w:r>
    </w:p>
    <w:p w14:paraId="6A683DE7" w14:textId="77777777" w:rsidR="00A85A17" w:rsidRDefault="00C27B19">
      <w:pPr>
        <w:pStyle w:val="ListParagraph"/>
        <w:numPr>
          <w:ilvl w:val="2"/>
          <w:numId w:val="5"/>
        </w:numPr>
        <w:overflowPunct/>
        <w:autoSpaceDE/>
        <w:adjustRightInd/>
        <w:spacing w:after="120"/>
        <w:ind w:firstLineChars="0"/>
        <w:textAlignment w:val="auto"/>
        <w:rPr>
          <w:rFonts w:eastAsia="PMingLiU"/>
          <w:color w:val="0070C0"/>
          <w:szCs w:val="24"/>
          <w:lang w:eastAsia="zh-TW"/>
        </w:rPr>
        <w:pPrChange w:id="241"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t>At this stage RAN4 does not take DL MIMO into account</w:t>
      </w:r>
    </w:p>
    <w:bookmarkEnd w:id="229"/>
    <w:p w14:paraId="6A683DE8" w14:textId="77777777" w:rsidR="00A85A17" w:rsidRDefault="00A85A17">
      <w:pPr>
        <w:rPr>
          <w:color w:val="0070C0"/>
          <w:lang w:eastAsia="zh-CN"/>
        </w:rPr>
      </w:pPr>
    </w:p>
    <w:p w14:paraId="6A683DE9" w14:textId="77777777" w:rsidR="00A85A17" w:rsidRDefault="00C27B19">
      <w:pPr>
        <w:pStyle w:val="Heading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6A683DEA"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42" w:author="Bo-Han Hsieh" w:date="2024-08-15T14:00:00Z">
          <w:pPr>
            <w:pStyle w:val="ListParagraph"/>
            <w:tabs>
              <w:tab w:val="left" w:pos="360"/>
            </w:tabs>
            <w:overflowPunct/>
            <w:autoSpaceDE/>
            <w:adjustRightInd/>
            <w:spacing w:after="120"/>
            <w:ind w:left="720" w:firstLineChars="0"/>
            <w:textAlignment w:val="auto"/>
          </w:pPr>
        </w:pPrChange>
      </w:pPr>
      <w:bookmarkStart w:id="243" w:name="OLE_LINK201"/>
      <w:r>
        <w:rPr>
          <w:rFonts w:eastAsia="SimSun"/>
          <w:color w:val="0070C0"/>
          <w:szCs w:val="24"/>
          <w:lang w:eastAsia="zh-CN"/>
        </w:rPr>
        <w:t>Proposal 1 (CHTTL)</w:t>
      </w:r>
      <w:bookmarkEnd w:id="243"/>
    </w:p>
    <w:p w14:paraId="6A683DEB" w14:textId="77777777" w:rsidR="00A85A17" w:rsidRDefault="00C27B19">
      <w:pPr>
        <w:pStyle w:val="ListParagraph"/>
        <w:numPr>
          <w:ilvl w:val="0"/>
          <w:numId w:val="5"/>
        </w:numPr>
        <w:ind w:firstLineChars="0"/>
        <w:textAlignment w:val="auto"/>
        <w:rPr>
          <w:b/>
          <w:i/>
        </w:rPr>
        <w:pPrChange w:id="244" w:author="Bo-Han Hsieh" w:date="2024-08-15T14:00:00Z">
          <w:pPr>
            <w:pStyle w:val="ListParagraph"/>
            <w:tabs>
              <w:tab w:val="left" w:pos="360"/>
            </w:tabs>
            <w:ind w:firstLineChars="0"/>
            <w:textAlignment w:val="auto"/>
          </w:pPr>
        </w:pPrChange>
      </w:pPr>
      <w:bookmarkStart w:id="245" w:name="OLE_LINK208"/>
      <w:bookmarkStart w:id="246" w:name="OLE_LINK207"/>
      <w:r>
        <w:rPr>
          <w:b/>
          <w:i/>
        </w:rPr>
        <w:t>RAN4 to confirm it is feasible to receive two non-contiguous CCs in a shared RF chains with the assumption that power spectral density imbalance between any of the CC and also the signal in the gap are within 6dB</w:t>
      </w:r>
      <w:bookmarkEnd w:id="245"/>
      <w:r>
        <w:rPr>
          <w:b/>
          <w:i/>
        </w:rPr>
        <w:t>.</w:t>
      </w:r>
      <w:r>
        <w:rPr>
          <w:b/>
          <w:i/>
        </w:rPr>
        <w:br/>
      </w:r>
      <w:r>
        <w:rPr>
          <w:b/>
          <w:i/>
        </w:rPr>
        <w:tab/>
        <w:t>-</w:t>
      </w:r>
      <w:bookmarkStart w:id="247" w:name="OLE_LINK209"/>
      <w:r>
        <w:rPr>
          <w:b/>
          <w:i/>
        </w:rPr>
        <w:t xml:space="preserve"> FFS on assuming higher PSD for the signal in the gap of 2CC</w:t>
      </w:r>
      <w:bookmarkEnd w:id="246"/>
      <w:bookmarkEnd w:id="247"/>
      <w:r>
        <w:rPr>
          <w:b/>
          <w:i/>
        </w:rPr>
        <w:t>.</w:t>
      </w:r>
    </w:p>
    <w:p w14:paraId="6A683DEC"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4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ED" w14:textId="77777777" w:rsidR="00A85A17" w:rsidRDefault="00C27B19">
      <w:pPr>
        <w:pStyle w:val="ListParagraph"/>
        <w:numPr>
          <w:ilvl w:val="0"/>
          <w:numId w:val="5"/>
        </w:numPr>
        <w:ind w:firstLineChars="0"/>
        <w:textAlignment w:val="auto"/>
        <w:rPr>
          <w:b/>
          <w:i/>
        </w:rPr>
        <w:pPrChange w:id="249" w:author="Bo-Han Hsieh" w:date="2024-08-15T14:00:00Z">
          <w:pPr>
            <w:pStyle w:val="ListParagraph"/>
            <w:tabs>
              <w:tab w:val="left" w:pos="360"/>
            </w:tabs>
            <w:ind w:firstLineChars="0"/>
            <w:textAlignment w:val="auto"/>
          </w:pPr>
        </w:pPrChange>
      </w:pPr>
      <w:bookmarkStart w:id="250" w:name="OLE_LINK206"/>
      <w:r>
        <w:rPr>
          <w:b/>
          <w:i/>
        </w:rPr>
        <w:t>The fourth sub-bullet in the SID should be simplified to “Determine a reasonable upper level of the power spectral density difference of the in-gap signal compared to the two non-contiguous CCs”</w:t>
      </w:r>
    </w:p>
    <w:bookmarkEnd w:id="250"/>
    <w:p w14:paraId="6A683DEE"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(ZTE)</w:t>
      </w:r>
    </w:p>
    <w:p w14:paraId="6A683DEF" w14:textId="77777777" w:rsidR="00A85A17" w:rsidRDefault="00C27B19">
      <w:pPr>
        <w:pStyle w:val="ListParagraph"/>
        <w:numPr>
          <w:ilvl w:val="0"/>
          <w:numId w:val="5"/>
        </w:numPr>
        <w:ind w:firstLineChars="0"/>
        <w:textAlignment w:val="auto"/>
        <w:rPr>
          <w:b/>
          <w:i/>
        </w:rPr>
        <w:pPrChange w:id="252" w:author="Bo-Han Hsieh" w:date="2024-08-15T14:00:00Z">
          <w:pPr>
            <w:pStyle w:val="ListParagraph"/>
            <w:tabs>
              <w:tab w:val="left" w:pos="360"/>
            </w:tabs>
            <w:ind w:firstLineChars="0"/>
            <w:textAlignment w:val="auto"/>
          </w:pPr>
        </w:pPrChange>
      </w:pPr>
      <w:r>
        <w:rPr>
          <w:b/>
          <w:i/>
        </w:rPr>
        <w:t>The existing ACS level should be maintained when reducing the Rx chain number</w:t>
      </w:r>
    </w:p>
    <w:p w14:paraId="6A683DF0"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4 (Ericsson)</w:t>
      </w:r>
    </w:p>
    <w:p w14:paraId="6A683DF1" w14:textId="77777777" w:rsidR="00A85A17" w:rsidRDefault="00C27B19">
      <w:pPr>
        <w:pStyle w:val="ListParagraph"/>
        <w:numPr>
          <w:ilvl w:val="0"/>
          <w:numId w:val="5"/>
        </w:numPr>
        <w:ind w:firstLineChars="0"/>
        <w:textAlignment w:val="auto"/>
        <w:rPr>
          <w:b/>
          <w:i/>
        </w:rPr>
        <w:pPrChange w:id="254" w:author="Bo-Han Hsieh" w:date="2024-08-15T14:00:00Z">
          <w:pPr>
            <w:pStyle w:val="ListParagraph"/>
            <w:tabs>
              <w:tab w:val="left" w:pos="360"/>
            </w:tabs>
            <w:ind w:firstLineChars="0"/>
            <w:textAlignment w:val="auto"/>
          </w:pPr>
        </w:pPrChange>
      </w:pPr>
      <w:r>
        <w:rPr>
          <w:b/>
          <w:i/>
        </w:rPr>
        <w:t>It’s important to maintain</w:t>
      </w:r>
      <w:bookmarkStart w:id="255" w:name="OLE_LINK205"/>
      <w:r>
        <w:rPr>
          <w:b/>
          <w:i/>
        </w:rPr>
        <w:t xml:space="preserve"> the current ACS and IBB requirements to ensure UE selectivit</w:t>
      </w:r>
      <w:bookmarkEnd w:id="255"/>
      <w:r>
        <w:rPr>
          <w:b/>
          <w:i/>
        </w:rPr>
        <w:t>y</w:t>
      </w:r>
    </w:p>
    <w:p w14:paraId="6A683DF2"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6"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lastRenderedPageBreak/>
        <w:t xml:space="preserve">Recommended WF </w:t>
      </w:r>
    </w:p>
    <w:p w14:paraId="6A683DF3" w14:textId="77777777" w:rsidR="00A85A17" w:rsidRDefault="00C27B19">
      <w:pPr>
        <w:pStyle w:val="ListParagraph"/>
        <w:overflowPunct/>
        <w:autoSpaceDE/>
        <w:adjustRightInd/>
        <w:spacing w:after="120"/>
        <w:ind w:left="720" w:firstLineChars="0" w:firstLine="0"/>
        <w:textAlignment w:val="auto"/>
        <w:rPr>
          <w:rFonts w:eastAsia="PMingLiU"/>
          <w:color w:val="0070C0"/>
          <w:szCs w:val="24"/>
          <w:lang w:eastAsia="zh-TW"/>
        </w:rPr>
      </w:pPr>
      <w:r>
        <w:rPr>
          <w:rFonts w:eastAsia="PMingLiU" w:hint="eastAsia"/>
          <w:color w:val="0070C0"/>
          <w:szCs w:val="24"/>
          <w:lang w:eastAsia="zh-TW"/>
        </w:rPr>
        <w:t>R</w:t>
      </w:r>
      <w:r>
        <w:rPr>
          <w:rFonts w:eastAsia="PMingLiU"/>
          <w:color w:val="0070C0"/>
          <w:szCs w:val="24"/>
          <w:lang w:eastAsia="zh-TW"/>
        </w:rPr>
        <w:t>AN4 discuss whether the proposals below are agreeable</w:t>
      </w:r>
    </w:p>
    <w:p w14:paraId="6A683DF4"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57"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PMingLiU"/>
          <w:color w:val="0070C0"/>
          <w:szCs w:val="24"/>
          <w:lang w:eastAsia="zh-TW"/>
        </w:rPr>
        <w:t>Maintain the current ACS and IBB requirements to ensure UE selectivit</w:t>
      </w:r>
      <w:r>
        <w:rPr>
          <w:rFonts w:eastAsia="PMingLiU" w:hint="eastAsia"/>
          <w:color w:val="0070C0"/>
          <w:szCs w:val="24"/>
          <w:lang w:eastAsia="zh-TW"/>
        </w:rPr>
        <w:t>y</w:t>
      </w:r>
    </w:p>
    <w:p w14:paraId="6A683DF5"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58"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The fourth sub-bullet in the SID should be simplified to “Determine a reasonable upper level of the power spectral density difference of the in-gap signal compared to the two non-contiguous CCs”</w:t>
      </w:r>
    </w:p>
    <w:p w14:paraId="6A683DF6"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59"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RAN4 to confirm it is feasible to receive two non-contiguous CCs in a shared RF chains with the assumption that power spectral density imbalance between any of the CC and also the signal in the gap are within 6dB</w:t>
      </w:r>
    </w:p>
    <w:p w14:paraId="6A683DF7"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Change w:id="260"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FFS on assuming higher PSD for the signal in the gap of 2CC</w:t>
      </w:r>
    </w:p>
    <w:p w14:paraId="6A683DF8" w14:textId="77777777" w:rsidR="00A85A17" w:rsidRDefault="00A85A17">
      <w:pPr>
        <w:rPr>
          <w:i/>
          <w:color w:val="0070C0"/>
          <w:lang w:eastAsia="zh-CN"/>
        </w:rPr>
      </w:pPr>
    </w:p>
    <w:p w14:paraId="6A683DF9" w14:textId="77777777" w:rsidR="00A85A17" w:rsidRDefault="00A85A17">
      <w:pPr>
        <w:rPr>
          <w:i/>
          <w:color w:val="0070C0"/>
          <w:lang w:eastAsia="zh-CN"/>
        </w:rPr>
      </w:pPr>
    </w:p>
    <w:p w14:paraId="6A683DFA" w14:textId="77777777" w:rsidR="00A85A17" w:rsidRDefault="00C27B19">
      <w:pPr>
        <w:pStyle w:val="Heading4"/>
        <w:spacing w:before="0" w:after="60"/>
        <w:rPr>
          <w:rFonts w:ascii="Times New Roman" w:hAnsi="Times New Roman"/>
          <w:b/>
          <w:color w:val="0070C0"/>
          <w:sz w:val="20"/>
          <w:u w:val="single"/>
          <w:lang w:eastAsia="zh-TW"/>
        </w:rPr>
      </w:pPr>
      <w:bookmarkStart w:id="261" w:name="OLE_LINK151"/>
      <w:r>
        <w:rPr>
          <w:rFonts w:ascii="Times New Roman" w:hAnsi="Times New Roman"/>
          <w:b/>
          <w:color w:val="0070C0"/>
          <w:sz w:val="20"/>
          <w:u w:val="single"/>
          <w:lang w:eastAsia="ko-KR"/>
        </w:rPr>
        <w:t>Issue 3-1-3: Requirements</w:t>
      </w:r>
      <w:r>
        <w:rPr>
          <w:rFonts w:ascii="Times New Roman" w:hAnsi="Times New Roman"/>
          <w:b/>
          <w:color w:val="0070C0"/>
          <w:sz w:val="20"/>
          <w:u w:val="single"/>
          <w:lang w:eastAsia="zh-TW"/>
        </w:rPr>
        <w:t xml:space="preserve"> for evaluation</w:t>
      </w:r>
    </w:p>
    <w:p w14:paraId="6A683DFB" w14:textId="77777777" w:rsidR="00A85A17" w:rsidRDefault="00C27B19">
      <w:pPr>
        <w:pStyle w:val="ListParagraph"/>
        <w:numPr>
          <w:ilvl w:val="0"/>
          <w:numId w:val="5"/>
        </w:numPr>
        <w:overflowPunct/>
        <w:autoSpaceDE/>
        <w:adjustRightInd/>
        <w:spacing w:after="120"/>
        <w:ind w:left="720" w:firstLineChars="0"/>
        <w:textAlignment w:val="auto"/>
        <w:rPr>
          <w:color w:val="0070C0"/>
          <w:szCs w:val="24"/>
          <w:lang w:eastAsia="zh-CN"/>
        </w:rPr>
        <w:pPrChange w:id="262"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DFC" w14:textId="77777777" w:rsidR="00A85A17" w:rsidRDefault="00C27B19">
      <w:pPr>
        <w:pStyle w:val="ListParagraph"/>
        <w:numPr>
          <w:ilvl w:val="0"/>
          <w:numId w:val="5"/>
        </w:numPr>
        <w:ind w:firstLineChars="0"/>
        <w:textAlignment w:val="auto"/>
        <w:rPr>
          <w:b/>
          <w:i/>
        </w:rPr>
        <w:pPrChange w:id="263" w:author="Bo-Han Hsieh" w:date="2024-08-15T14:00:00Z">
          <w:pPr>
            <w:pStyle w:val="ListParagraph"/>
            <w:tabs>
              <w:tab w:val="left" w:pos="360"/>
            </w:tabs>
            <w:ind w:firstLineChars="0"/>
            <w:textAlignment w:val="auto"/>
          </w:pPr>
        </w:pPrChange>
      </w:pPr>
      <w:bookmarkStart w:id="264" w:name="OLE_LINK195"/>
      <w:r>
        <w:rPr>
          <w:b/>
          <w:i/>
        </w:rPr>
        <w:t>ΔR</w:t>
      </w:r>
      <w:r>
        <w:rPr>
          <w:b/>
          <w:i/>
          <w:vertAlign w:val="subscript"/>
        </w:rPr>
        <w:t>IBNC</w:t>
      </w:r>
      <w:r>
        <w:rPr>
          <w:b/>
          <w:i/>
        </w:rPr>
        <w:t>, ACS, IBB, NBB</w:t>
      </w:r>
      <w:bookmarkStart w:id="265" w:name="OLE_LINK158"/>
      <w:bookmarkStart w:id="266" w:name="OLE_LINK159"/>
      <w:r>
        <w:rPr>
          <w:b/>
          <w:i/>
        </w:rPr>
        <w:t xml:space="preserve"> </w:t>
      </w:r>
      <w:bookmarkStart w:id="267" w:name="OLE_LINK156"/>
      <w:r>
        <w:rPr>
          <w:b/>
          <w:i/>
        </w:rPr>
        <w:t>and In-gap ACS, in-gap IBB and in-gap NBB requirement</w:t>
      </w:r>
      <w:bookmarkEnd w:id="265"/>
      <w:r>
        <w:rPr>
          <w:b/>
          <w:i/>
        </w:rPr>
        <w:t>s</w:t>
      </w:r>
      <w:bookmarkEnd w:id="266"/>
      <w:bookmarkEnd w:id="267"/>
      <w:r>
        <w:rPr>
          <w:b/>
          <w:i/>
        </w:rPr>
        <w:t xml:space="preserve"> for “fully shared architecture” need to be re-evaluated</w:t>
      </w:r>
    </w:p>
    <w:p w14:paraId="6A683DFD" w14:textId="77777777" w:rsidR="00A85A17" w:rsidRDefault="00C27B19">
      <w:pPr>
        <w:pStyle w:val="ListParagraph"/>
        <w:numPr>
          <w:ilvl w:val="0"/>
          <w:numId w:val="5"/>
        </w:numPr>
        <w:ind w:firstLineChars="0"/>
        <w:textAlignment w:val="auto"/>
        <w:rPr>
          <w:b/>
          <w:i/>
        </w:rPr>
        <w:pPrChange w:id="268" w:author="Bo-Han Hsieh" w:date="2024-08-15T14:00:00Z">
          <w:pPr>
            <w:pStyle w:val="ListParagraph"/>
            <w:tabs>
              <w:tab w:val="left" w:pos="360"/>
            </w:tabs>
            <w:ind w:firstLineChars="0"/>
            <w:textAlignment w:val="auto"/>
          </w:pPr>
        </w:pPrChange>
      </w:pPr>
      <w:bookmarkStart w:id="269" w:name="OLE_LINK196"/>
      <w:bookmarkEnd w:id="264"/>
      <w:r>
        <w:rPr>
          <w:b/>
          <w:i/>
        </w:rPr>
        <w:t>Out-of-band blocking and spurious response do not need requirement adjustment</w:t>
      </w:r>
      <w:bookmarkEnd w:id="269"/>
      <w:r>
        <w:rPr>
          <w:b/>
          <w:i/>
        </w:rPr>
        <w:t xml:space="preserve"> as they are tested with the interferer falling more than 15 MHz above or below the band and the attenuation is mainly provided by per band duplexer/filter</w:t>
      </w:r>
    </w:p>
    <w:p w14:paraId="6A683DFE"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0"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(A</w:t>
      </w:r>
      <w:r>
        <w:rPr>
          <w:rFonts w:eastAsia="PMingLiU"/>
          <w:color w:val="0070C0"/>
          <w:szCs w:val="24"/>
          <w:lang w:eastAsia="zh-TW"/>
        </w:rPr>
        <w:t>pple</w:t>
      </w:r>
      <w:r>
        <w:rPr>
          <w:rFonts w:eastAsia="SimSun"/>
          <w:color w:val="0070C0"/>
          <w:szCs w:val="24"/>
          <w:lang w:eastAsia="zh-CN"/>
        </w:rPr>
        <w:t>)</w:t>
      </w:r>
    </w:p>
    <w:p w14:paraId="6A683DFF" w14:textId="77777777" w:rsidR="00A85A17" w:rsidRDefault="00C27B19">
      <w:pPr>
        <w:pStyle w:val="ListParagraph"/>
        <w:numPr>
          <w:ilvl w:val="0"/>
          <w:numId w:val="5"/>
        </w:numPr>
        <w:ind w:firstLineChars="0"/>
        <w:textAlignment w:val="auto"/>
        <w:rPr>
          <w:b/>
          <w:i/>
        </w:rPr>
        <w:pPrChange w:id="271" w:author="Bo-Han Hsieh" w:date="2024-08-15T14:00:00Z">
          <w:pPr>
            <w:pStyle w:val="ListParagraph"/>
            <w:tabs>
              <w:tab w:val="left" w:pos="360"/>
            </w:tabs>
            <w:ind w:firstLineChars="0"/>
            <w:textAlignment w:val="auto"/>
          </w:pPr>
        </w:pPrChange>
      </w:pPr>
      <w:r>
        <w:rPr>
          <w:b/>
          <w:i/>
        </w:rPr>
        <w:t>The blocker power level in the gap needs to be at an appropriate level that the UE can handle with common RF chain</w:t>
      </w:r>
    </w:p>
    <w:p w14:paraId="6A683E00" w14:textId="77777777" w:rsidR="00A85A17" w:rsidRDefault="00C27B19">
      <w:pPr>
        <w:pStyle w:val="ListParagraph"/>
        <w:numPr>
          <w:ilvl w:val="0"/>
          <w:numId w:val="5"/>
        </w:numPr>
        <w:ind w:firstLineChars="0"/>
        <w:textAlignment w:val="auto"/>
        <w:rPr>
          <w:b/>
          <w:i/>
        </w:rPr>
        <w:pPrChange w:id="272" w:author="Bo-Han Hsieh" w:date="2024-08-15T14:00:00Z">
          <w:pPr>
            <w:pStyle w:val="ListParagraph"/>
            <w:tabs>
              <w:tab w:val="left" w:pos="360"/>
            </w:tabs>
            <w:ind w:firstLineChars="0"/>
            <w:textAlignment w:val="auto"/>
          </w:pPr>
        </w:pPrChange>
      </w:pPr>
      <w:r>
        <w:rPr>
          <w:b/>
          <w:i/>
        </w:rPr>
        <w:t>It is proposed to set the in-gap blocker PSD to the same as that of the higher PSD CC and limit the gap length</w:t>
      </w:r>
    </w:p>
    <w:p w14:paraId="6A683E01"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(MediaTek)</w:t>
      </w:r>
    </w:p>
    <w:p w14:paraId="6A683E02" w14:textId="77777777" w:rsidR="00A85A17" w:rsidRDefault="00C27B19">
      <w:pPr>
        <w:pStyle w:val="ListParagraph"/>
        <w:numPr>
          <w:ilvl w:val="0"/>
          <w:numId w:val="5"/>
        </w:numPr>
        <w:ind w:firstLineChars="0"/>
        <w:textAlignment w:val="auto"/>
        <w:rPr>
          <w:b/>
          <w:i/>
        </w:rPr>
        <w:pPrChange w:id="274" w:author="Bo-Han Hsieh" w:date="2024-08-15T14:00:00Z">
          <w:pPr>
            <w:pStyle w:val="ListParagraph"/>
            <w:tabs>
              <w:tab w:val="left" w:pos="360"/>
            </w:tabs>
            <w:ind w:firstLineChars="0"/>
            <w:textAlignment w:val="auto"/>
          </w:pPr>
        </w:pPrChange>
      </w:pPr>
      <w:r>
        <w:rPr>
          <w:b/>
          <w:i/>
        </w:rPr>
        <w:t>Impacts on DL performance shall also consider degradation on PCC due to wider channel selection filter configured under fully-shared Rx chain architecture</w:t>
      </w:r>
    </w:p>
    <w:p w14:paraId="6A683E03"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5"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4 (Huawei)</w:t>
      </w:r>
    </w:p>
    <w:p w14:paraId="6A683E04" w14:textId="3F127F4A" w:rsidR="00A85A17" w:rsidRDefault="00C27B19">
      <w:pPr>
        <w:pStyle w:val="ListParagraph"/>
        <w:numPr>
          <w:ilvl w:val="0"/>
          <w:numId w:val="5"/>
        </w:numPr>
        <w:ind w:firstLineChars="0"/>
        <w:textAlignment w:val="auto"/>
        <w:rPr>
          <w:ins w:id="276" w:author="Huawei-Chunying Gu" w:date="2024-08-15T15:02:00Z"/>
          <w:b/>
          <w:i/>
        </w:rPr>
      </w:pPr>
      <w:bookmarkStart w:id="277" w:name="OLE_LINK197"/>
      <w:r>
        <w:rPr>
          <w:b/>
          <w:i/>
        </w:rPr>
        <w:t>With fully shared RF architecture, study the degradation of REFSENS on both PCC and SCC caused by the potentially increased noise floor</w:t>
      </w:r>
      <w:bookmarkEnd w:id="277"/>
    </w:p>
    <w:p w14:paraId="43AA0BEE" w14:textId="61298100" w:rsidR="00666950" w:rsidRPr="00666950" w:rsidRDefault="00666950">
      <w:pPr>
        <w:pStyle w:val="ListParagraph"/>
        <w:numPr>
          <w:ilvl w:val="0"/>
          <w:numId w:val="5"/>
        </w:numPr>
        <w:ind w:firstLineChars="0"/>
        <w:textAlignment w:val="auto"/>
        <w:rPr>
          <w:b/>
          <w:i/>
        </w:rPr>
        <w:pPrChange w:id="278" w:author="Bo-Han Hsieh" w:date="2024-08-15T14:00:00Z">
          <w:pPr>
            <w:pStyle w:val="ListParagraph"/>
            <w:tabs>
              <w:tab w:val="left" w:pos="360"/>
            </w:tabs>
            <w:ind w:firstLineChars="0"/>
            <w:textAlignment w:val="auto"/>
          </w:pPr>
        </w:pPrChange>
      </w:pPr>
      <w:ins w:id="279" w:author="Huawei-Chunying Gu" w:date="2024-08-15T15:02:00Z">
        <w:r w:rsidRPr="00666950">
          <w:rPr>
            <w:b/>
            <w:i/>
          </w:rPr>
          <w:t>With fully shared RF architecture, study the degradation of ACS/IBB on both PCC and SCC caused by the potentially increased noise floor.</w:t>
        </w:r>
      </w:ins>
    </w:p>
    <w:p w14:paraId="6A683E05"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80"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5 (ZTE)</w:t>
      </w:r>
    </w:p>
    <w:p w14:paraId="6A683E06" w14:textId="77777777" w:rsidR="00A85A17" w:rsidRDefault="00C27B19">
      <w:pPr>
        <w:pStyle w:val="ListParagraph"/>
        <w:numPr>
          <w:ilvl w:val="0"/>
          <w:numId w:val="5"/>
        </w:numPr>
        <w:ind w:firstLineChars="0"/>
        <w:textAlignment w:val="auto"/>
        <w:rPr>
          <w:del w:id="281" w:author="ZTE" w:date="2024-08-15T15:13:00Z"/>
          <w:b/>
          <w:i/>
        </w:rPr>
        <w:pPrChange w:id="282" w:author="Bo-Han Hsieh" w:date="2024-08-15T14:00:00Z">
          <w:pPr>
            <w:pStyle w:val="ListParagraph"/>
            <w:tabs>
              <w:tab w:val="left" w:pos="360"/>
            </w:tabs>
            <w:ind w:firstLineChars="0"/>
            <w:textAlignment w:val="auto"/>
          </w:pPr>
        </w:pPrChange>
      </w:pPr>
      <w:del w:id="283" w:author="ZTE" w:date="2024-08-15T15:13:00Z">
        <w:r>
          <w:rPr>
            <w:b/>
            <w:i/>
          </w:rPr>
          <w:delText xml:space="preserve">Proposal 1. </w:delText>
        </w:r>
        <w:bookmarkStart w:id="284" w:name="OLE_LINK198"/>
        <w:r>
          <w:rPr>
            <w:b/>
            <w:i/>
          </w:rPr>
          <w:delText>Both TDD and FDD intra-band DL contiguous CA should be included</w:delText>
        </w:r>
        <w:bookmarkEnd w:id="284"/>
      </w:del>
    </w:p>
    <w:p w14:paraId="6A683E07" w14:textId="77777777" w:rsidR="00A85A17" w:rsidRDefault="00C27B19">
      <w:pPr>
        <w:pStyle w:val="ListParagraph"/>
        <w:numPr>
          <w:ilvl w:val="0"/>
          <w:numId w:val="5"/>
        </w:numPr>
        <w:ind w:firstLineChars="0"/>
        <w:textAlignment w:val="auto"/>
        <w:rPr>
          <w:b/>
          <w:i/>
        </w:rPr>
        <w:pPrChange w:id="285" w:author="Bo-Han Hsieh" w:date="2024-08-15T14:00:00Z">
          <w:pPr>
            <w:pStyle w:val="ListParagraph"/>
            <w:tabs>
              <w:tab w:val="left" w:pos="360"/>
            </w:tabs>
            <w:ind w:firstLineChars="0"/>
            <w:textAlignment w:val="auto"/>
          </w:pPr>
        </w:pPrChange>
      </w:pPr>
      <w:bookmarkStart w:id="286" w:name="OLE_LINK173"/>
      <w:del w:id="287" w:author="ZTE" w:date="2024-08-15T15:14:00Z">
        <w:r>
          <w:rPr>
            <w:b/>
            <w:i/>
          </w:rPr>
          <w:delText>Proposal 2</w:delText>
        </w:r>
        <w:bookmarkEnd w:id="286"/>
        <w:r>
          <w:rPr>
            <w:b/>
            <w:i/>
          </w:rPr>
          <w:delText xml:space="preserve">. </w:delText>
        </w:r>
      </w:del>
      <w:r>
        <w:rPr>
          <w:b/>
          <w:i/>
        </w:rPr>
        <w:t>Re-evaluated the ΔRIBNC requirements based on the existing test points.</w:t>
      </w:r>
    </w:p>
    <w:p w14:paraId="6A683E08" w14:textId="77777777" w:rsidR="00A85A17" w:rsidRDefault="00C27B19">
      <w:pPr>
        <w:pStyle w:val="ListParagraph"/>
        <w:numPr>
          <w:ilvl w:val="0"/>
          <w:numId w:val="5"/>
        </w:numPr>
        <w:ind w:firstLineChars="0"/>
        <w:textAlignment w:val="auto"/>
        <w:rPr>
          <w:b/>
          <w:i/>
        </w:rPr>
        <w:pPrChange w:id="288" w:author="Bo-Han Hsieh" w:date="2024-08-15T14:00:00Z">
          <w:pPr>
            <w:pStyle w:val="ListParagraph"/>
            <w:tabs>
              <w:tab w:val="left" w:pos="360"/>
            </w:tabs>
            <w:ind w:firstLineChars="0"/>
            <w:textAlignment w:val="auto"/>
          </w:pPr>
        </w:pPrChange>
      </w:pPr>
      <w:del w:id="289" w:author="ZTE" w:date="2024-08-15T15:14:00Z">
        <w:r>
          <w:rPr>
            <w:b/>
            <w:i/>
          </w:rPr>
          <w:delText xml:space="preserve">Proposal 3. </w:delText>
        </w:r>
      </w:del>
      <w:r>
        <w:rPr>
          <w:b/>
          <w:i/>
        </w:rPr>
        <w:t>Except in-gap ACS/IBB, the in-gap narrow band blocking should also need to be checked when reducing the Rx chain.</w:t>
      </w:r>
    </w:p>
    <w:p w14:paraId="6A683E09" w14:textId="77777777" w:rsidR="00A85A17" w:rsidRDefault="00C27B19">
      <w:pPr>
        <w:pStyle w:val="ListParagraph"/>
        <w:numPr>
          <w:ilvl w:val="0"/>
          <w:numId w:val="5"/>
        </w:numPr>
        <w:ind w:firstLineChars="0"/>
        <w:textAlignment w:val="auto"/>
        <w:rPr>
          <w:b/>
          <w:i/>
        </w:rPr>
        <w:pPrChange w:id="290" w:author="Bo-Han Hsieh" w:date="2024-08-15T14:00:00Z">
          <w:pPr>
            <w:pStyle w:val="ListParagraph"/>
            <w:tabs>
              <w:tab w:val="left" w:pos="360"/>
            </w:tabs>
            <w:ind w:firstLineChars="0"/>
            <w:textAlignment w:val="auto"/>
          </w:pPr>
        </w:pPrChange>
      </w:pPr>
      <w:del w:id="291" w:author="ZTE" w:date="2024-08-15T15:14:00Z">
        <w:r>
          <w:rPr>
            <w:b/>
            <w:i/>
          </w:rPr>
          <w:delText xml:space="preserve">Proposal 4: </w:delText>
        </w:r>
      </w:del>
      <w:r>
        <w:rPr>
          <w:b/>
          <w:i/>
        </w:rPr>
        <w:t>For the in-band gap test of ACS, IBB and NBB requirements, the existing conditions of the Wgap shall be also applied for the shared RF chain.</w:t>
      </w:r>
    </w:p>
    <w:p w14:paraId="6A683E0A"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92"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6 (Spreadtrum)</w:t>
      </w:r>
    </w:p>
    <w:p w14:paraId="6A683E0B" w14:textId="77777777" w:rsidR="00A85A17" w:rsidRDefault="00C27B19">
      <w:pPr>
        <w:pStyle w:val="ListParagraph"/>
        <w:numPr>
          <w:ilvl w:val="0"/>
          <w:numId w:val="5"/>
        </w:numPr>
        <w:ind w:firstLineChars="0"/>
        <w:textAlignment w:val="auto"/>
        <w:rPr>
          <w:b/>
          <w:i/>
        </w:rPr>
        <w:pPrChange w:id="293" w:author="Bo-Han Hsieh" w:date="2024-08-15T14:00:00Z">
          <w:pPr>
            <w:pStyle w:val="ListParagraph"/>
            <w:tabs>
              <w:tab w:val="left" w:pos="360"/>
            </w:tabs>
            <w:ind w:firstLineChars="0"/>
            <w:textAlignment w:val="auto"/>
          </w:pPr>
        </w:pPrChange>
      </w:pPr>
      <w:r>
        <w:rPr>
          <w:b/>
          <w:i/>
        </w:rPr>
        <w:t>Noise and interference measurement of gap to select proper PRBs could be considered.</w:t>
      </w:r>
    </w:p>
    <w:p w14:paraId="6A683E0C"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9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7 (vivo)</w:t>
      </w:r>
    </w:p>
    <w:p w14:paraId="6A683E0D" w14:textId="77777777" w:rsidR="00A85A17" w:rsidRDefault="00C27B19">
      <w:pPr>
        <w:pStyle w:val="ListParagraph"/>
        <w:numPr>
          <w:ilvl w:val="0"/>
          <w:numId w:val="5"/>
        </w:numPr>
        <w:ind w:firstLineChars="0"/>
        <w:textAlignment w:val="auto"/>
        <w:rPr>
          <w:b/>
          <w:i/>
        </w:rPr>
        <w:pPrChange w:id="295" w:author="Bo-Han Hsieh" w:date="2024-08-15T14:00:00Z">
          <w:pPr>
            <w:pStyle w:val="ListParagraph"/>
            <w:tabs>
              <w:tab w:val="left" w:pos="360"/>
            </w:tabs>
            <w:ind w:firstLineChars="0"/>
            <w:textAlignment w:val="auto"/>
          </w:pPr>
        </w:pPrChange>
      </w:pPr>
      <w:r>
        <w:rPr>
          <w:b/>
          <w:i/>
        </w:rPr>
        <w:lastRenderedPageBreak/>
        <w:t>A new requirement should be set to assess the interference suppression of the image of the in-gap signal, and a relatively reasonable level should be considered.</w:t>
      </w:r>
    </w:p>
    <w:p w14:paraId="6A683E0E"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96" w:author="Bo-Han Hsieh" w:date="2024-08-15T14:00:00Z">
          <w:pPr>
            <w:pStyle w:val="ListParagraph"/>
            <w:tabs>
              <w:tab w:val="left" w:pos="360"/>
            </w:tabs>
            <w:overflowPunct/>
            <w:autoSpaceDE/>
            <w:adjustRightInd/>
            <w:spacing w:after="120"/>
            <w:ind w:left="720" w:firstLineChars="0"/>
            <w:textAlignment w:val="auto"/>
          </w:pPr>
        </w:pPrChange>
      </w:pPr>
      <w:bookmarkStart w:id="297" w:name="OLE_LINK203"/>
      <w:r>
        <w:rPr>
          <w:rFonts w:eastAsia="SimSun" w:hint="eastAsia"/>
          <w:color w:val="0070C0"/>
          <w:szCs w:val="24"/>
          <w:lang w:eastAsia="zh-CN"/>
        </w:rPr>
        <w:t>P</w:t>
      </w:r>
      <w:r>
        <w:rPr>
          <w:rFonts w:eastAsia="SimSun"/>
          <w:color w:val="0070C0"/>
          <w:szCs w:val="24"/>
          <w:lang w:eastAsia="zh-CN"/>
        </w:rPr>
        <w:t>roposal 8 (Nokia)</w:t>
      </w:r>
      <w:bookmarkEnd w:id="297"/>
    </w:p>
    <w:p w14:paraId="6A683E0F" w14:textId="77777777" w:rsidR="00A85A17" w:rsidRDefault="00C27B19">
      <w:pPr>
        <w:pStyle w:val="ListParagraph"/>
        <w:numPr>
          <w:ilvl w:val="0"/>
          <w:numId w:val="5"/>
        </w:numPr>
        <w:ind w:firstLineChars="0"/>
        <w:textAlignment w:val="auto"/>
        <w:rPr>
          <w:b/>
          <w:i/>
        </w:rPr>
        <w:pPrChange w:id="298" w:author="Bo-Han Hsieh" w:date="2024-08-15T14:00:00Z">
          <w:pPr>
            <w:pStyle w:val="ListParagraph"/>
            <w:tabs>
              <w:tab w:val="left" w:pos="360"/>
            </w:tabs>
            <w:ind w:firstLineChars="0"/>
            <w:textAlignment w:val="auto"/>
          </w:pPr>
        </w:pPrChange>
      </w:pPr>
      <w:r>
        <w:rPr>
          <w:b/>
          <w:i/>
        </w:rPr>
        <w:t>At least REFSENS and ACS requirements shall be discussed in relation to fragmented carriers in DL</w:t>
      </w:r>
    </w:p>
    <w:p w14:paraId="6A683E10" w14:textId="77777777" w:rsidR="00A85A17" w:rsidRDefault="00C27B19">
      <w:pPr>
        <w:pStyle w:val="ListParagraph"/>
        <w:numPr>
          <w:ilvl w:val="0"/>
          <w:numId w:val="5"/>
        </w:numPr>
        <w:ind w:firstLineChars="0"/>
        <w:textAlignment w:val="auto"/>
        <w:rPr>
          <w:b/>
          <w:i/>
        </w:rPr>
        <w:pPrChange w:id="299" w:author="Bo-Han Hsieh" w:date="2024-08-15T14:00:00Z">
          <w:pPr>
            <w:pStyle w:val="ListParagraph"/>
            <w:tabs>
              <w:tab w:val="left" w:pos="360"/>
            </w:tabs>
            <w:ind w:firstLineChars="0"/>
            <w:textAlignment w:val="auto"/>
          </w:pPr>
        </w:pPrChange>
      </w:pPr>
      <w:bookmarkStart w:id="300" w:name="OLE_LINK199"/>
      <w:r>
        <w:rPr>
          <w:b/>
          <w:i/>
        </w:rPr>
        <w:t>New requirement for fragmented carriers shall be separated from the existing FDD non-contiguous intra-band carrier aggregation ΔRIBNC</w:t>
      </w:r>
      <w:bookmarkEnd w:id="300"/>
    </w:p>
    <w:p w14:paraId="6A683E11" w14:textId="77777777" w:rsidR="00A85A17" w:rsidRDefault="00C27B19">
      <w:pPr>
        <w:pStyle w:val="ListParagraph"/>
        <w:numPr>
          <w:ilvl w:val="1"/>
          <w:numId w:val="16"/>
        </w:numPr>
        <w:ind w:firstLineChars="0"/>
        <w:textAlignment w:val="auto"/>
        <w:rPr>
          <w:b/>
          <w:i/>
        </w:rPr>
        <w:pPrChange w:id="301" w:author="Bo-Han Hsieh" w:date="2024-08-15T14:00:00Z">
          <w:pPr>
            <w:pStyle w:val="ListParagraph"/>
            <w:numPr>
              <w:ilvl w:val="1"/>
            </w:numPr>
            <w:tabs>
              <w:tab w:val="left" w:pos="360"/>
            </w:tabs>
            <w:ind w:firstLineChars="0" w:firstLine="0"/>
            <w:textAlignment w:val="auto"/>
          </w:pPr>
        </w:pPrChange>
      </w:pPr>
      <w:r>
        <w:rPr>
          <w:b/>
          <w:i/>
        </w:rPr>
        <w:t>RAN4 encourage UE vendors to supply information on expected sensitivity degradation related to widening of the transmission bandwidth for fragmented carrier operation.</w:t>
      </w:r>
    </w:p>
    <w:p w14:paraId="6A683E12" w14:textId="77777777" w:rsidR="00A85A17" w:rsidRDefault="00C27B19">
      <w:pPr>
        <w:pStyle w:val="ListParagraph"/>
        <w:numPr>
          <w:ilvl w:val="1"/>
          <w:numId w:val="16"/>
        </w:numPr>
        <w:ind w:firstLineChars="0"/>
        <w:textAlignment w:val="auto"/>
        <w:rPr>
          <w:b/>
          <w:i/>
        </w:rPr>
        <w:pPrChange w:id="302" w:author="Bo-Han Hsieh" w:date="2024-08-15T14:00:00Z">
          <w:pPr>
            <w:pStyle w:val="ListParagraph"/>
            <w:numPr>
              <w:ilvl w:val="1"/>
            </w:numPr>
            <w:tabs>
              <w:tab w:val="left" w:pos="360"/>
            </w:tabs>
            <w:ind w:firstLineChars="0" w:firstLine="0"/>
            <w:textAlignment w:val="auto"/>
          </w:pPr>
        </w:pPrChange>
      </w:pPr>
      <w:r>
        <w:rPr>
          <w:b/>
          <w:i/>
        </w:rPr>
        <w:t>RAN4 shall seek input from UE vendors on expected difference in interference attenuation with current implementation and fragmented carrier operation</w:t>
      </w:r>
    </w:p>
    <w:p w14:paraId="6A683E13" w14:textId="77777777" w:rsidR="00A85A17" w:rsidRDefault="00C27B19">
      <w:pPr>
        <w:pStyle w:val="ListParagraph"/>
        <w:numPr>
          <w:ilvl w:val="0"/>
          <w:numId w:val="5"/>
        </w:numPr>
        <w:ind w:firstLineChars="0"/>
        <w:textAlignment w:val="auto"/>
        <w:rPr>
          <w:ins w:id="303" w:author="Nokia" w:date="2024-08-15T19:32:00Z" w16du:dateUtc="2024-08-15T17:32:00Z"/>
          <w:b/>
          <w:i/>
        </w:rPr>
      </w:pPr>
      <w:r>
        <w:rPr>
          <w:b/>
          <w:i/>
        </w:rPr>
        <w:t>RAN4 shall not consider power imbalance of the wanted carriers further in relation to the SI on fragmented carriers</w:t>
      </w:r>
    </w:p>
    <w:p w14:paraId="4533E4E3" w14:textId="77777777" w:rsidR="0065145B" w:rsidRDefault="0065145B" w:rsidP="0065145B">
      <w:pPr>
        <w:pStyle w:val="ListParagraph"/>
        <w:numPr>
          <w:ilvl w:val="0"/>
          <w:numId w:val="5"/>
        </w:numPr>
        <w:ind w:firstLineChars="0"/>
        <w:textAlignment w:val="auto"/>
        <w:rPr>
          <w:ins w:id="304" w:author="Nokia" w:date="2024-08-15T19:32:00Z" w16du:dateUtc="2024-08-15T17:32:00Z"/>
          <w:b/>
          <w:i/>
        </w:rPr>
      </w:pPr>
      <w:ins w:id="305" w:author="Nokia" w:date="2024-08-15T19:32:00Z" w16du:dateUtc="2024-08-15T17:32:00Z">
        <w:r w:rsidRPr="003F3036">
          <w:rPr>
            <w:b/>
            <w:i/>
          </w:rPr>
          <w:t>RAN4 shall discuss what is the basis for Maximum transmission bandwidth and related Minimum guardbands when operating in fragmented carrier mode.</w:t>
        </w:r>
      </w:ins>
    </w:p>
    <w:p w14:paraId="5D7DFBDB" w14:textId="77777777" w:rsidR="0065145B" w:rsidRDefault="0065145B">
      <w:pPr>
        <w:pStyle w:val="ListParagraph"/>
        <w:numPr>
          <w:ilvl w:val="0"/>
          <w:numId w:val="5"/>
        </w:numPr>
        <w:ind w:firstLineChars="0"/>
        <w:textAlignment w:val="auto"/>
        <w:rPr>
          <w:b/>
          <w:i/>
        </w:rPr>
        <w:pPrChange w:id="306" w:author="Bo-Han Hsieh" w:date="2024-08-15T14:00:00Z">
          <w:pPr>
            <w:pStyle w:val="ListParagraph"/>
            <w:tabs>
              <w:tab w:val="left" w:pos="360"/>
            </w:tabs>
            <w:ind w:firstLineChars="0"/>
            <w:textAlignment w:val="auto"/>
          </w:pPr>
        </w:pPrChange>
      </w:pPr>
    </w:p>
    <w:p w14:paraId="6A683E14"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07"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9 (CHTTL)</w:t>
      </w:r>
    </w:p>
    <w:p w14:paraId="6A683E15" w14:textId="77777777" w:rsidR="00A85A17" w:rsidRPr="00A85A17" w:rsidRDefault="00C27B19">
      <w:pPr>
        <w:pStyle w:val="ListParagraph"/>
        <w:numPr>
          <w:ilvl w:val="0"/>
          <w:numId w:val="5"/>
        </w:numPr>
        <w:ind w:firstLineChars="0"/>
        <w:textAlignment w:val="auto"/>
        <w:rPr>
          <w:ins w:id="308" w:author="Bo-Han Hsieh" w:date="2024-08-15T13:50:00Z"/>
          <w:b/>
          <w:i/>
          <w:rPrChange w:id="309" w:author="Bo-Han Hsieh" w:date="2024-08-15T13:50:00Z">
            <w:rPr>
              <w:ins w:id="310" w:author="Bo-Han Hsieh" w:date="2024-08-15T13:50:00Z"/>
              <w:rFonts w:eastAsia="PMingLiU"/>
              <w:b/>
              <w:i/>
              <w:lang w:eastAsia="zh-TW"/>
            </w:rPr>
          </w:rPrChange>
        </w:rPr>
        <w:pPrChange w:id="311" w:author="Bo-Han Hsieh" w:date="2024-08-15T14:00:00Z">
          <w:pPr>
            <w:pStyle w:val="ListParagraph"/>
            <w:tabs>
              <w:tab w:val="left" w:pos="360"/>
            </w:tabs>
            <w:ind w:firstLineChars="0"/>
            <w:textAlignment w:val="auto"/>
          </w:pPr>
        </w:pPrChange>
      </w:pPr>
      <w:ins w:id="312" w:author="Bo-Han Hsieh" w:date="2024-08-15T13:51:00Z">
        <w:r>
          <w:rPr>
            <w:b/>
            <w:i/>
          </w:rPr>
          <w:t>It seems that the current requirement of ΔR</w:t>
        </w:r>
        <w:r>
          <w:rPr>
            <w:b/>
            <w:i/>
            <w:vertAlign w:val="subscript"/>
            <w:rPrChange w:id="313" w:author="Bo-Han Hsieh" w:date="2024-08-15T13:51:00Z">
              <w:rPr>
                <w:b/>
                <w:i/>
              </w:rPr>
            </w:rPrChange>
          </w:rPr>
          <w:t xml:space="preserve">IBNC </w:t>
        </w:r>
        <w:r>
          <w:rPr>
            <w:b/>
            <w:i/>
          </w:rPr>
          <w:t>could be re-used for shared RF chain architecture targeted in this FC study.</w:t>
        </w:r>
      </w:ins>
    </w:p>
    <w:p w14:paraId="6A683E16" w14:textId="77777777" w:rsidR="00A85A17" w:rsidRDefault="00C27B19">
      <w:pPr>
        <w:pStyle w:val="ListParagraph"/>
        <w:numPr>
          <w:ilvl w:val="0"/>
          <w:numId w:val="5"/>
        </w:numPr>
        <w:ind w:firstLineChars="0"/>
        <w:textAlignment w:val="auto"/>
        <w:rPr>
          <w:b/>
          <w:i/>
        </w:rPr>
        <w:pPrChange w:id="314" w:author="Bo-Han Hsieh" w:date="2024-08-15T14:00:00Z">
          <w:pPr>
            <w:pStyle w:val="ListParagraph"/>
            <w:tabs>
              <w:tab w:val="left" w:pos="360"/>
            </w:tabs>
            <w:ind w:firstLineChars="0"/>
            <w:textAlignment w:val="auto"/>
          </w:pPr>
        </w:pPrChange>
      </w:pPr>
      <w:r>
        <w:rPr>
          <w:b/>
          <w:i/>
        </w:rPr>
        <w:t>The current in-gap ACS and in-gap in-band blocking requirements might need to be adjusted for the UE using shared RF chain supporting non-contiguous CA</w:t>
      </w:r>
    </w:p>
    <w:p w14:paraId="6A683E17" w14:textId="77777777" w:rsidR="00A85A17" w:rsidRDefault="00C27B19">
      <w:pPr>
        <w:pStyle w:val="ListParagraph"/>
        <w:numPr>
          <w:ilvl w:val="0"/>
          <w:numId w:val="5"/>
        </w:numPr>
        <w:ind w:firstLineChars="0"/>
        <w:textAlignment w:val="auto"/>
        <w:rPr>
          <w:del w:id="315" w:author="Bo-Han Hsieh" w:date="2024-08-15T13:50:00Z"/>
          <w:b/>
          <w:i/>
        </w:rPr>
        <w:pPrChange w:id="316" w:author="Bo-Han Hsieh" w:date="2024-08-15T14:00:00Z">
          <w:pPr>
            <w:pStyle w:val="ListParagraph"/>
            <w:tabs>
              <w:tab w:val="left" w:pos="360"/>
            </w:tabs>
            <w:ind w:firstLineChars="0"/>
            <w:textAlignment w:val="auto"/>
          </w:pPr>
        </w:pPrChange>
      </w:pPr>
      <w:del w:id="317" w:author="Bo-Han Hsieh" w:date="2024-08-15T13:50:00Z">
        <w:r>
          <w:rPr>
            <w:b/>
            <w:i/>
          </w:rPr>
          <w:delText>RAN4 to analysis what level of interference can be assumed in the middle of the two DL NC CCs in the inter-operator co-located BS scenario</w:delText>
        </w:r>
      </w:del>
    </w:p>
    <w:p w14:paraId="6A683E18"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1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19" w14:textId="77777777" w:rsidR="00A85A17" w:rsidRDefault="00C27B19">
      <w:pPr>
        <w:spacing w:after="120"/>
        <w:ind w:left="108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ompanies’ views are diverged but not controversial. Further discuss following bullets see if they can be agreeable as a package</w:t>
      </w:r>
    </w:p>
    <w:p w14:paraId="6A683E1A" w14:textId="77777777" w:rsidR="00A85A17" w:rsidRDefault="00C27B19">
      <w:pPr>
        <w:pStyle w:val="ListParagraph"/>
        <w:numPr>
          <w:ilvl w:val="1"/>
          <w:numId w:val="5"/>
        </w:numPr>
        <w:overflowPunct/>
        <w:autoSpaceDE/>
        <w:adjustRightInd/>
        <w:spacing w:after="120"/>
        <w:ind w:left="1440" w:firstLineChars="0"/>
        <w:textAlignment w:val="auto"/>
        <w:rPr>
          <w:i/>
          <w:color w:val="0070C0"/>
          <w:lang w:eastAsia="zh-CN"/>
        </w:rPr>
        <w:pPrChange w:id="319"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Both TDD and FDD intra-band DL contiguous CA should be included</w:t>
      </w:r>
    </w:p>
    <w:p w14:paraId="6A683E1B" w14:textId="56013223" w:rsidR="00A85A17" w:rsidRDefault="00C27B19">
      <w:pPr>
        <w:pStyle w:val="ListParagraph"/>
        <w:numPr>
          <w:ilvl w:val="1"/>
          <w:numId w:val="5"/>
        </w:numPr>
        <w:overflowPunct/>
        <w:autoSpaceDE/>
        <w:adjustRightInd/>
        <w:spacing w:after="120"/>
        <w:ind w:left="1440" w:firstLineChars="0"/>
        <w:textAlignment w:val="auto"/>
        <w:rPr>
          <w:i/>
          <w:color w:val="0070C0"/>
          <w:lang w:eastAsia="zh-CN"/>
        </w:rPr>
        <w:pPrChange w:id="320"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ΔRIBNC, ACS, IBB, NBB and In-gap ACS, in-gap IBB</w:t>
      </w:r>
      <w:del w:id="321" w:author="Nokia" w:date="2024-08-15T19:32:00Z" w16du:dateUtc="2024-08-15T17:32:00Z">
        <w:r w:rsidDel="0065145B">
          <w:rPr>
            <w:rFonts w:eastAsia="SimSun"/>
            <w:color w:val="0070C0"/>
            <w:szCs w:val="24"/>
            <w:lang w:eastAsia="zh-CN"/>
          </w:rPr>
          <w:delText xml:space="preserve"> and</w:delText>
        </w:r>
      </w:del>
      <w:ins w:id="322" w:author="Nokia" w:date="2024-08-15T19:32:00Z" w16du:dateUtc="2024-08-15T17:32:00Z">
        <w:r w:rsidR="0065145B">
          <w:rPr>
            <w:rFonts w:eastAsia="SimSun"/>
            <w:color w:val="0070C0"/>
            <w:szCs w:val="24"/>
            <w:lang w:eastAsia="zh-CN"/>
          </w:rPr>
          <w:t>,</w:t>
        </w:r>
      </w:ins>
      <w:r>
        <w:rPr>
          <w:rFonts w:eastAsia="SimSun"/>
          <w:color w:val="0070C0"/>
          <w:szCs w:val="24"/>
          <w:lang w:eastAsia="zh-CN"/>
        </w:rPr>
        <w:t xml:space="preserve"> in-gap NBB requirements </w:t>
      </w:r>
      <w:ins w:id="323" w:author="Nokia" w:date="2024-08-15T19:33:00Z" w16du:dateUtc="2024-08-15T17:33:00Z">
        <w:r w:rsidR="0065145B">
          <w:rPr>
            <w:rFonts w:eastAsia="SimSun"/>
            <w:color w:val="0070C0"/>
            <w:szCs w:val="24"/>
            <w:lang w:eastAsia="zh-CN"/>
          </w:rPr>
          <w:t xml:space="preserve">as well as the minimum guard band sizes </w:t>
        </w:r>
      </w:ins>
      <w:r>
        <w:rPr>
          <w:rFonts w:eastAsia="SimSun"/>
          <w:color w:val="0070C0"/>
          <w:szCs w:val="24"/>
          <w:lang w:eastAsia="zh-CN"/>
        </w:rPr>
        <w:t>for “fully shared architecture”</w:t>
      </w:r>
      <w:ins w:id="324" w:author="Nokia" w:date="2024-08-15T19:33:00Z" w16du:dateUtc="2024-08-15T17:33:00Z">
        <w:r w:rsidR="0065145B">
          <w:rPr>
            <w:rFonts w:eastAsia="SimSun"/>
            <w:color w:val="0070C0"/>
            <w:szCs w:val="24"/>
            <w:lang w:eastAsia="zh-CN"/>
          </w:rPr>
          <w:t>,</w:t>
        </w:r>
      </w:ins>
      <w:r>
        <w:rPr>
          <w:rFonts w:eastAsia="SimSun"/>
          <w:color w:val="0070C0"/>
          <w:szCs w:val="24"/>
          <w:lang w:eastAsia="zh-CN"/>
        </w:rPr>
        <w:t xml:space="preserve"> all need to be re-evaluated</w:t>
      </w:r>
    </w:p>
    <w:p w14:paraId="6A683E1C"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Change w:id="325"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Out-of-band blocking and spurious response do not need requirement adjustment</w:t>
      </w:r>
      <w:bookmarkEnd w:id="261"/>
    </w:p>
    <w:p w14:paraId="6A683E1D" w14:textId="039C2AE3" w:rsidR="00A85A17" w:rsidRDefault="00C27B19">
      <w:pPr>
        <w:pStyle w:val="ListParagraph"/>
        <w:numPr>
          <w:ilvl w:val="1"/>
          <w:numId w:val="5"/>
        </w:numPr>
        <w:overflowPunct/>
        <w:autoSpaceDE/>
        <w:adjustRightInd/>
        <w:spacing w:after="120"/>
        <w:ind w:left="1440" w:firstLineChars="0"/>
        <w:textAlignment w:val="auto"/>
        <w:rPr>
          <w:rFonts w:eastAsia="SimSun"/>
          <w:color w:val="0070C0"/>
          <w:szCs w:val="24"/>
          <w:lang w:eastAsia="zh-CN"/>
        </w:rPr>
        <w:pPrChange w:id="326"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With fully shared RF architecture, study the degradation of REFSENS</w:t>
      </w:r>
      <w:ins w:id="327" w:author="Huawei-Chunying Gu" w:date="2024-08-15T15:02:00Z">
        <w:r w:rsidR="00666950">
          <w:rPr>
            <w:rFonts w:eastAsia="SimSun" w:hint="eastAsia"/>
            <w:color w:val="0070C0"/>
            <w:szCs w:val="24"/>
            <w:lang w:eastAsia="zh-CN"/>
          </w:rPr>
          <w:t>,</w:t>
        </w:r>
        <w:r w:rsidR="00666950">
          <w:rPr>
            <w:rFonts w:eastAsia="SimSun"/>
            <w:color w:val="0070C0"/>
            <w:szCs w:val="24"/>
            <w:lang w:eastAsia="zh-CN"/>
          </w:rPr>
          <w:t xml:space="preserve"> ACS, IBB and NBB</w:t>
        </w:r>
      </w:ins>
      <w:r>
        <w:rPr>
          <w:rFonts w:eastAsia="SimSun"/>
          <w:color w:val="0070C0"/>
          <w:szCs w:val="24"/>
          <w:lang w:eastAsia="zh-CN"/>
        </w:rPr>
        <w:t xml:space="preserve"> on both PCC and SCC caused by the potentially increased noise floor</w:t>
      </w:r>
    </w:p>
    <w:p w14:paraId="6A683E1E" w14:textId="77777777" w:rsidR="00A85A17" w:rsidRDefault="00C27B19">
      <w:pPr>
        <w:pStyle w:val="ListParagraph"/>
        <w:numPr>
          <w:ilvl w:val="1"/>
          <w:numId w:val="5"/>
        </w:numPr>
        <w:overflowPunct/>
        <w:autoSpaceDE/>
        <w:adjustRightInd/>
        <w:spacing w:after="120"/>
        <w:ind w:left="1440" w:firstLineChars="0"/>
        <w:textAlignment w:val="auto"/>
        <w:rPr>
          <w:rFonts w:eastAsia="SimSun"/>
          <w:color w:val="0070C0"/>
          <w:szCs w:val="24"/>
          <w:lang w:eastAsia="zh-CN"/>
        </w:rPr>
        <w:pPrChange w:id="328"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New requirement for fragmented carriers shall be separated from the existing FDD non-contiguous intra-band carrier aggregation ΔRIBNC</w:t>
      </w:r>
    </w:p>
    <w:p w14:paraId="6A683E1F" w14:textId="77777777" w:rsidR="00A85A17" w:rsidRDefault="00A85A17">
      <w:pPr>
        <w:rPr>
          <w:i/>
          <w:color w:val="0070C0"/>
          <w:lang w:eastAsia="zh-CN"/>
        </w:rPr>
      </w:pPr>
    </w:p>
    <w:p w14:paraId="6A683E20" w14:textId="77777777" w:rsidR="00A85A17" w:rsidRDefault="00C27B19">
      <w:pPr>
        <w:pStyle w:val="Heading4"/>
        <w:spacing w:before="0" w:after="60"/>
        <w:rPr>
          <w:rFonts w:ascii="Times New Roman" w:hAnsi="Times New Roman"/>
          <w:b/>
          <w:color w:val="0070C0"/>
          <w:sz w:val="20"/>
          <w:u w:val="single"/>
          <w:lang w:eastAsia="zh-TW"/>
        </w:rPr>
      </w:pPr>
      <w:bookmarkStart w:id="329" w:name="OLE_LINK184"/>
      <w:r>
        <w:rPr>
          <w:rFonts w:ascii="Times New Roman" w:hAnsi="Times New Roman"/>
          <w:b/>
          <w:color w:val="0070C0"/>
          <w:sz w:val="20"/>
          <w:u w:val="single"/>
          <w:lang w:eastAsia="ko-KR"/>
        </w:rPr>
        <w:t>Issue 3-1-4: Means for a UE to inform the network of appropriate CA configuration it can support with adjusted RF requirements</w:t>
      </w:r>
    </w:p>
    <w:bookmarkEnd w:id="329"/>
    <w:p w14:paraId="6A683E21"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30"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E22" w14:textId="77777777" w:rsidR="00A85A17" w:rsidRDefault="00C27B19">
      <w:pPr>
        <w:pStyle w:val="ListParagraph"/>
        <w:numPr>
          <w:ilvl w:val="0"/>
          <w:numId w:val="5"/>
        </w:numPr>
        <w:ind w:firstLineChars="0"/>
        <w:textAlignment w:val="auto"/>
        <w:rPr>
          <w:rFonts w:eastAsia="SimSun"/>
          <w:color w:val="0070C0"/>
          <w:szCs w:val="24"/>
          <w:lang w:eastAsia="zh-CN"/>
        </w:rPr>
        <w:pPrChange w:id="331" w:author="Bo-Han Hsieh" w:date="2024-08-15T14:00:00Z">
          <w:pPr>
            <w:pStyle w:val="ListParagraph"/>
            <w:tabs>
              <w:tab w:val="left" w:pos="360"/>
            </w:tabs>
            <w:ind w:firstLineChars="0"/>
            <w:textAlignment w:val="auto"/>
          </w:pPr>
        </w:pPrChange>
      </w:pPr>
      <w:bookmarkStart w:id="332" w:name="OLE_LINK200"/>
      <w:r>
        <w:rPr>
          <w:b/>
          <w:i/>
        </w:rPr>
        <w:t>Put off the signalling related discussions until the UE performance aspects are clear</w:t>
      </w:r>
      <w:bookmarkEnd w:id="332"/>
    </w:p>
    <w:p w14:paraId="6A683E23"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3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w:t>
      </w:r>
      <w:r>
        <w:rPr>
          <w:rFonts w:eastAsia="SimSun" w:hint="eastAsia"/>
          <w:color w:val="0070C0"/>
          <w:szCs w:val="24"/>
          <w:lang w:eastAsia="zh-CN"/>
        </w:rPr>
        <w:t>r</w:t>
      </w:r>
      <w:r>
        <w:rPr>
          <w:rFonts w:eastAsia="SimSun"/>
          <w:color w:val="0070C0"/>
          <w:szCs w:val="24"/>
          <w:lang w:eastAsia="zh-CN"/>
        </w:rPr>
        <w:t>oposal 2 (Nokia)</w:t>
      </w:r>
    </w:p>
    <w:p w14:paraId="6A683E24" w14:textId="77777777" w:rsidR="00A85A17" w:rsidRDefault="00C27B19">
      <w:pPr>
        <w:pStyle w:val="ListParagraph"/>
        <w:numPr>
          <w:ilvl w:val="0"/>
          <w:numId w:val="5"/>
        </w:numPr>
        <w:ind w:firstLineChars="0"/>
        <w:textAlignment w:val="auto"/>
        <w:rPr>
          <w:b/>
          <w:i/>
        </w:rPr>
        <w:pPrChange w:id="334" w:author="Bo-Han Hsieh" w:date="2024-08-15T14:00:00Z">
          <w:pPr>
            <w:pStyle w:val="ListParagraph"/>
            <w:tabs>
              <w:tab w:val="left" w:pos="360"/>
            </w:tabs>
            <w:ind w:firstLineChars="0"/>
            <w:textAlignment w:val="auto"/>
          </w:pPr>
        </w:pPrChange>
      </w:pPr>
      <w:r>
        <w:rPr>
          <w:b/>
          <w:i/>
        </w:rPr>
        <w:t>RAN4 can consider a new syntax for indicating support of fragmented carrier operation in a CA configuration</w:t>
      </w:r>
    </w:p>
    <w:p w14:paraId="6A683E25" w14:textId="77777777" w:rsidR="00A85A17" w:rsidRDefault="00A85A17">
      <w:pPr>
        <w:spacing w:after="120"/>
        <w:rPr>
          <w:color w:val="0070C0"/>
          <w:szCs w:val="24"/>
          <w:lang w:eastAsia="zh-CN"/>
        </w:rPr>
      </w:pPr>
    </w:p>
    <w:p w14:paraId="6A683E26"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35" w:author="Bo-Han Hsieh" w:date="2024-08-15T14:00:00Z">
          <w:pPr>
            <w:pStyle w:val="ListParagraph"/>
            <w:tabs>
              <w:tab w:val="left" w:pos="360"/>
            </w:tabs>
            <w:overflowPunct/>
            <w:autoSpaceDE/>
            <w:adjustRightInd/>
            <w:spacing w:after="120"/>
            <w:ind w:left="720" w:firstLineChars="0"/>
            <w:textAlignment w:val="auto"/>
          </w:pPr>
        </w:pPrChange>
      </w:pPr>
      <w:bookmarkStart w:id="336" w:name="OLE_LINK185"/>
      <w:r>
        <w:rPr>
          <w:rFonts w:eastAsia="SimSun"/>
          <w:color w:val="0070C0"/>
          <w:szCs w:val="24"/>
          <w:lang w:eastAsia="zh-CN"/>
        </w:rPr>
        <w:t>Recommended WF</w:t>
      </w:r>
    </w:p>
    <w:p w14:paraId="6A683E27" w14:textId="77777777" w:rsidR="00A85A17" w:rsidRDefault="00C27B19">
      <w:pPr>
        <w:pStyle w:val="ListParagraph"/>
        <w:numPr>
          <w:ilvl w:val="1"/>
          <w:numId w:val="5"/>
        </w:numPr>
        <w:overflowPunct/>
        <w:autoSpaceDE/>
        <w:adjustRightInd/>
        <w:spacing w:after="120"/>
        <w:ind w:left="1440" w:firstLineChars="0"/>
        <w:textAlignment w:val="auto"/>
        <w:rPr>
          <w:i/>
          <w:color w:val="0070C0"/>
          <w:lang w:eastAsia="zh-CN"/>
        </w:rPr>
        <w:pPrChange w:id="337"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lastRenderedPageBreak/>
        <w:t>Suggest proposal 1, put off the signalling related discussions until the UE performance aspects are clear.</w:t>
      </w:r>
    </w:p>
    <w:bookmarkEnd w:id="336"/>
    <w:p w14:paraId="6A683E28" w14:textId="77777777" w:rsidR="00A85A17" w:rsidRDefault="00A85A17">
      <w:pPr>
        <w:jc w:val="both"/>
        <w:rPr>
          <w:rFonts w:eastAsia="PMingLiU"/>
          <w:color w:val="0070C0"/>
          <w:szCs w:val="24"/>
          <w:lang w:eastAsia="zh-TW"/>
        </w:rPr>
      </w:pPr>
    </w:p>
    <w:p w14:paraId="6A683E29" w14:textId="77777777" w:rsidR="00A85A17" w:rsidRDefault="00C27B19">
      <w:pPr>
        <w:pStyle w:val="Heading4"/>
        <w:spacing w:before="0" w:after="60"/>
        <w:rPr>
          <w:rFonts w:ascii="Times New Roman" w:eastAsia="PMingLiU" w:hAnsi="Times New Roman"/>
          <w:b/>
          <w:color w:val="0070C0"/>
          <w:sz w:val="20"/>
          <w:u w:val="single"/>
          <w:lang w:eastAsia="zh-TW"/>
        </w:rPr>
      </w:pPr>
      <w:r>
        <w:rPr>
          <w:rFonts w:ascii="Times New Roman" w:hAnsi="Times New Roman"/>
          <w:b/>
          <w:color w:val="0070C0"/>
          <w:sz w:val="20"/>
          <w:u w:val="single"/>
          <w:lang w:eastAsia="ko-KR"/>
        </w:rPr>
        <w:t>Issue 3-1-5: O</w:t>
      </w:r>
      <w:r>
        <w:rPr>
          <w:rFonts w:ascii="Times New Roman" w:eastAsia="PMingLiU" w:hAnsi="Times New Roman" w:hint="eastAsia"/>
          <w:b/>
          <w:color w:val="0070C0"/>
          <w:sz w:val="20"/>
          <w:u w:val="single"/>
          <w:lang w:eastAsia="zh-TW"/>
        </w:rPr>
        <w:t>t</w:t>
      </w:r>
      <w:r>
        <w:rPr>
          <w:rFonts w:ascii="Times New Roman" w:eastAsia="PMingLiU" w:hAnsi="Times New Roman"/>
          <w:b/>
          <w:color w:val="0070C0"/>
          <w:sz w:val="20"/>
          <w:u w:val="single"/>
          <w:lang w:eastAsia="zh-TW"/>
        </w:rPr>
        <w:t>hers</w:t>
      </w:r>
    </w:p>
    <w:p w14:paraId="6A683E2A"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3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1 (Nokia)</w:t>
      </w:r>
    </w:p>
    <w:p w14:paraId="6A683E2B" w14:textId="77777777" w:rsidR="00A85A17" w:rsidRDefault="00C27B19">
      <w:pPr>
        <w:pStyle w:val="ListParagraph"/>
        <w:numPr>
          <w:ilvl w:val="0"/>
          <w:numId w:val="5"/>
        </w:numPr>
        <w:ind w:firstLineChars="0"/>
        <w:textAlignment w:val="auto"/>
        <w:rPr>
          <w:b/>
          <w:i/>
        </w:rPr>
        <w:pPrChange w:id="339" w:author="Bo-Han Hsieh" w:date="2024-08-15T14:00:00Z">
          <w:pPr>
            <w:pStyle w:val="ListParagraph"/>
            <w:tabs>
              <w:tab w:val="left" w:pos="360"/>
            </w:tabs>
            <w:ind w:firstLineChars="0"/>
            <w:textAlignment w:val="auto"/>
          </w:pPr>
        </w:pPrChange>
      </w:pPr>
      <w:r>
        <w:rPr>
          <w:b/>
          <w:i/>
        </w:rPr>
        <w:t>RAN4 shall discuss expected UE fallback behaviour when an in-gap interferer precludes the UE to operate in fragmented carrier mode</w:t>
      </w:r>
    </w:p>
    <w:p w14:paraId="6A683E2C" w14:textId="77777777" w:rsidR="00A85A17" w:rsidRDefault="00C27B19">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40"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2D" w14:textId="77777777" w:rsidR="00A85A17" w:rsidRDefault="00C27B19">
      <w:pPr>
        <w:pStyle w:val="ListParagraph"/>
        <w:numPr>
          <w:ilvl w:val="1"/>
          <w:numId w:val="5"/>
        </w:numPr>
        <w:overflowPunct/>
        <w:autoSpaceDE/>
        <w:adjustRightInd/>
        <w:spacing w:after="120"/>
        <w:ind w:left="1440" w:firstLineChars="0"/>
        <w:textAlignment w:val="auto"/>
        <w:rPr>
          <w:i/>
          <w:color w:val="0070C0"/>
          <w:lang w:eastAsia="zh-CN"/>
        </w:rPr>
        <w:pPrChange w:id="341"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For further discussion</w:t>
      </w:r>
    </w:p>
    <w:p w14:paraId="6A683E2E" w14:textId="77777777" w:rsidR="00A85A17" w:rsidRDefault="00A85A17">
      <w:pPr>
        <w:rPr>
          <w:b/>
          <w:i/>
        </w:rPr>
      </w:pPr>
    </w:p>
    <w:sectPr w:rsidR="00A85A1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w:date="2024-08-15T14:32:00Z" w:initials="JH">
    <w:p w14:paraId="47454128" w14:textId="77777777" w:rsidR="00C27B19" w:rsidRDefault="00C27B19" w:rsidP="00C27B19">
      <w:pPr>
        <w:pStyle w:val="CommentText"/>
      </w:pPr>
      <w:r>
        <w:rPr>
          <w:rStyle w:val="CommentReference"/>
        </w:rPr>
        <w:annotationRef/>
      </w:r>
      <w:r>
        <w:t>I suspect you want to put R4-2411554 here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454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EC9CE" w16cex:dateUtc="2024-08-1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454128" w16cid:durableId="6AFEC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7C99" w14:textId="77777777" w:rsidR="00095330" w:rsidRDefault="00095330">
      <w:pPr>
        <w:spacing w:after="0"/>
      </w:pPr>
      <w:r>
        <w:separator/>
      </w:r>
    </w:p>
  </w:endnote>
  <w:endnote w:type="continuationSeparator" w:id="0">
    <w:p w14:paraId="7D61211F" w14:textId="77777777" w:rsidR="00095330" w:rsidRDefault="00095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7E70" w14:textId="77777777" w:rsidR="00095330" w:rsidRDefault="00095330">
      <w:pPr>
        <w:spacing w:after="0"/>
      </w:pPr>
      <w:r>
        <w:separator/>
      </w:r>
    </w:p>
  </w:footnote>
  <w:footnote w:type="continuationSeparator" w:id="0">
    <w:p w14:paraId="2E9CBFF8" w14:textId="77777777" w:rsidR="00095330" w:rsidRDefault="00095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565D98"/>
    <w:multiLevelType w:val="multilevel"/>
    <w:tmpl w:val="10565D98"/>
    <w:lvl w:ilvl="0">
      <w:start w:val="1"/>
      <w:numFmt w:val="bullet"/>
      <w:lvlText w:val=""/>
      <w:lvlJc w:val="left"/>
      <w:pPr>
        <w:ind w:left="936" w:hanging="360"/>
      </w:pPr>
      <w:rPr>
        <w:rFonts w:ascii="Symbol" w:hAnsi="Symbol" w:hint="default"/>
      </w:rPr>
    </w:lvl>
    <w:lvl w:ilvl="1">
      <w:start w:val="3"/>
      <w:numFmt w:val="bullet"/>
      <w:lvlText w:val="-"/>
      <w:lvlJc w:val="left"/>
      <w:pPr>
        <w:ind w:left="1776" w:hanging="480"/>
      </w:pPr>
      <w:rPr>
        <w:rFonts w:ascii="Times New Roman" w:eastAsiaTheme="minorEastAsia" w:hAnsi="Times New Roman" w:cs="Times New Roman"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BDF5DA6"/>
    <w:multiLevelType w:val="multilevel"/>
    <w:tmpl w:val="1BDF5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D82A00"/>
    <w:multiLevelType w:val="multilevel"/>
    <w:tmpl w:val="2BD82A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C38B9"/>
    <w:multiLevelType w:val="multilevel"/>
    <w:tmpl w:val="320C38B9"/>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8E3474"/>
    <w:multiLevelType w:val="multilevel"/>
    <w:tmpl w:val="368E3474"/>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5E45F15"/>
    <w:multiLevelType w:val="multilevel"/>
    <w:tmpl w:val="55E45F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6844473"/>
    <w:multiLevelType w:val="multilevel"/>
    <w:tmpl w:val="5684447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C165F"/>
    <w:multiLevelType w:val="multilevel"/>
    <w:tmpl w:val="5C9C16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0770E7B"/>
    <w:multiLevelType w:val="multilevel"/>
    <w:tmpl w:val="60770E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87476A"/>
    <w:multiLevelType w:val="multilevel"/>
    <w:tmpl w:val="6587476A"/>
    <w:lvl w:ilvl="0">
      <w:start w:val="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AB7DAE"/>
    <w:multiLevelType w:val="multilevel"/>
    <w:tmpl w:val="7CAB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0895699">
    <w:abstractNumId w:val="7"/>
  </w:num>
  <w:num w:numId="2" w16cid:durableId="2128697504">
    <w:abstractNumId w:val="2"/>
  </w:num>
  <w:num w:numId="3" w16cid:durableId="327445661">
    <w:abstractNumId w:val="14"/>
  </w:num>
  <w:num w:numId="4" w16cid:durableId="386802176">
    <w:abstractNumId w:val="5"/>
  </w:num>
  <w:num w:numId="5" w16cid:durableId="469400788">
    <w:abstractNumId w:val="10"/>
  </w:num>
  <w:num w:numId="6" w16cid:durableId="2032024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89433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147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068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925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0500">
    <w:abstractNumId w:val="15"/>
  </w:num>
  <w:num w:numId="12" w16cid:durableId="1989938797">
    <w:abstractNumId w:val="12"/>
  </w:num>
  <w:num w:numId="13" w16cid:durableId="723061034">
    <w:abstractNumId w:val="11"/>
  </w:num>
  <w:num w:numId="14" w16cid:durableId="636379108">
    <w:abstractNumId w:val="0"/>
  </w:num>
  <w:num w:numId="15" w16cid:durableId="1138185291">
    <w:abstractNumId w:val="6"/>
  </w:num>
  <w:num w:numId="16" w16cid:durableId="1848978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Han Hsieh">
    <w15:presenceInfo w15:providerId="None" w15:userId="Bo-Han Hsieh"/>
  </w15:person>
  <w15:person w15:author="Nokia">
    <w15:presenceInfo w15:providerId="None" w15:userId="Nokia"/>
  </w15:person>
  <w15:person w15:author="Huawei-Chunying Gu">
    <w15:presenceInfo w15:providerId="None" w15:userId="Huawei-Chunying G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5330"/>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69A5"/>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145B"/>
    <w:rsid w:val="00653BCF"/>
    <w:rsid w:val="0065505B"/>
    <w:rsid w:val="00655EEE"/>
    <w:rsid w:val="006628F8"/>
    <w:rsid w:val="00662E2A"/>
    <w:rsid w:val="00664FD3"/>
    <w:rsid w:val="006664A0"/>
    <w:rsid w:val="0066695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A17"/>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3E96"/>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27B19"/>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54A7"/>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83BC7"/>
  <w15:docId w15:val="{F1D65AC4-9A7E-43E1-8AA9-DA998EF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paragraph" w:styleId="Revision">
    <w:name w:val="Revision"/>
    <w:hidden/>
    <w:uiPriority w:val="99"/>
    <w:unhideWhenUsed/>
    <w:rsid w:val="0065145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bis/Docs/R4-2405486.zip" TargetMode="External"/><Relationship Id="rId18" Type="http://schemas.openxmlformats.org/officeDocument/2006/relationships/hyperlink" Target="https://www.3gpp.org/ftp/TSG_RAN/WG4_Radio/TSGR4_112/Docs/R4-2412087.zip" TargetMode="External"/><Relationship Id="rId26" Type="http://schemas.openxmlformats.org/officeDocument/2006/relationships/image" Target="media/image1.png"/><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https://www.3gpp.org/ftp/TSG_RAN/WG4_Radio/TSGR4_112/Docs/R4-2413031.zip" TargetMode="External"/><Relationship Id="rId34" Type="http://schemas.openxmlformats.org/officeDocument/2006/relationships/hyperlink" Target="file:///D:\1_RAN4\112-Maastricht\DL%20fragmented%20carrier%20-%20In%20meeting%20discussion\8.6.3\R4-2413271%20impact%20on%20RF%20requirement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55.zip" TargetMode="External"/><Relationship Id="rId29" Type="http://schemas.openxmlformats.org/officeDocument/2006/relationships/hyperlink" Target="https://www.3gpp.org/ftp/TSG_RAN/WG4_Radio/TSGR4_112/Docs/R4-2411556.zip" TargetMode="External"/><Relationship Id="rId11" Type="http://schemas.microsoft.com/office/2016/09/relationships/commentsIds" Target="commentsIds.xml"/><Relationship Id="rId24" Type="http://schemas.openxmlformats.org/officeDocument/2006/relationships/hyperlink" Target="file:///D:\1_RAN4\112-Maastricht\DL%20fragmented%20carrier%20-%20In%20meeting%20discussion\8.6.2\R4-2413270%20UE%20Rx%20Chains%20of%20Fragmented%20Carriers.docx" TargetMode="External"/><Relationship Id="rId32" Type="http://schemas.openxmlformats.org/officeDocument/2006/relationships/hyperlink" Target="https://www.3gpp.org/ftp/TSG_RAN/WG4_Radio/TSGR4_112/Docs/R4-2413271.zip"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3gpp.org/ftp/TSG_RAN/WG4_Radio/TSGR4_112/Docs/R4-2412274.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4_Radio/TSGR4_112/Docs/R4-2411310.zip" TargetMode="External"/><Relationship Id="rId22" Type="http://schemas.openxmlformats.org/officeDocument/2006/relationships/hyperlink" Target="https://www.3gpp.org/ftp/TSG_RAN/WG4_Radio/TSGR4_112/Docs/R4-2413270.zip" TargetMode="External"/><Relationship Id="rId27" Type="http://schemas.openxmlformats.org/officeDocument/2006/relationships/hyperlink" Target="https://www.3gpp.org/ftp/TSG_RAN/WG4_Radio/TSGR4_112/Docs/R4-2411311.zip" TargetMode="External"/><Relationship Id="rId30" Type="http://schemas.openxmlformats.org/officeDocument/2006/relationships/hyperlink" Target="https://www.3gpp.org/ftp/TSG_RAN/WG4_Radio/TSGR4_112/Docs/R4-2411886.zip" TargetMode="External"/><Relationship Id="rId35" Type="http://schemas.openxmlformats.org/officeDocument/2006/relationships/hyperlink" Target="https://www.3gpp.org/ftp/TSG_RAN/WG4_Radio/TSGR4_112/Docs/R4-2413340.zip"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www.3gpp.org/ftp/TSG_RAN/WG4_Radio/TSGR4_112/Docs/R4-2411691.zip" TargetMode="External"/><Relationship Id="rId25" Type="http://schemas.openxmlformats.org/officeDocument/2006/relationships/hyperlink" Target="https://www.3gpp.org/ftp/TSG_RAN/WG4_Radio/TSGR4_112/Docs/R4-2413339.zip" TargetMode="External"/><Relationship Id="rId33" Type="http://schemas.openxmlformats.org/officeDocument/2006/relationships/hyperlink" Target="file:///D:\1_RAN4\112-Maastricht\DL%20fragmented%20carrier%20-%20In%20meeting%20discussion\8.6.3\R4-2413271%20impact%20on%20RF%20requirements.docx"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https://www.3gpp.org/ftp/TSG_RAN/WG4_Radio/TSGR4_112/Docs/R4-2412278.zip"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404.zip" TargetMode="External"/><Relationship Id="rId23" Type="http://schemas.openxmlformats.org/officeDocument/2006/relationships/hyperlink" Target="file:///D:\1_RAN4\112-Maastricht\DL%20fragmented%20carrier%20-%20In%20meeting%20discussion\8.6.2\R4-2413270%20UE%20Rx%20Chains%20of%20Fragmented%20Carriers.docx" TargetMode="External"/><Relationship Id="rId28" Type="http://schemas.openxmlformats.org/officeDocument/2006/relationships/hyperlink" Target="https://www.3gpp.org/ftp/TSG_RAN/WG4_Radio/TSGR4_112/Docs/R4-2411405.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7" Type="http://schemas.microsoft.com/office/2011/relationships/people" Target="people.xml"/><Relationship Id="rId10" Type="http://schemas.microsoft.com/office/2011/relationships/commentsExtended" Target="commentsExtended.xml"/><Relationship Id="rId31" Type="http://schemas.openxmlformats.org/officeDocument/2006/relationships/hyperlink" Target="https://www.3gpp.org/ftp/TSG_RAN/WG4_Radio/TSGR4_112/Docs/R4-2412088.zip"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EF31-F8C9-4FFF-8658-95B189EA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8854</Words>
  <Characters>50468</Characters>
  <Application>Microsoft Office Word</Application>
  <DocSecurity>0</DocSecurity>
  <Lines>420</Lines>
  <Paragraphs>118</Paragraphs>
  <ScaleCrop>false</ScaleCrop>
  <Company/>
  <LinksUpToDate>false</LinksUpToDate>
  <CharactersWithSpaces>59204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2024-08-15T13:02:00Z</dcterms:created>
  <dcterms:modified xsi:type="dcterms:W3CDTF">2024-08-15T17:33:00Z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MSIP_Label_83bcef13-7cac-433f-ba1d-47a323951816_Enabled">
    <vt:lpwstr>true</vt:lpwstr>
  </property>
  <property fmtid="{D5CDD505-2E9C-101B-9397-08002B2CF9AE}" pid="13" name="MSIP_Label_83bcef13-7cac-433f-ba1d-47a323951816_SetDate">
    <vt:lpwstr>2024-07-31T12:40:11Z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8551be13-fdba-40f9-b8fe-b134a6c9be33</vt:lpwstr>
  </property>
  <property fmtid="{D5CDD505-2E9C-101B-9397-08002B2CF9AE}" pid="18" name="MSIP_Label_83bcef13-7cac-433f-ba1d-47a323951816_ContentBits">
    <vt:lpwstr>0</vt:lpwstr>
  </property>
  <property fmtid="{D5CDD505-2E9C-101B-9397-08002B2CF9AE}" pid="19" name="KSOProductBuildVer">
    <vt:lpwstr>2052-11.8.2.12085</vt:lpwstr>
  </property>
  <property fmtid="{D5CDD505-2E9C-101B-9397-08002B2CF9AE}" pid="20" name="ICV">
    <vt:lpwstr>0ADBA57518D340A5B00911C4AAF0C688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1723722855</vt:lpwstr>
  </property>
</Properties>
</file>