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66AB9" w14:textId="28A1D89C" w:rsidR="00B9209B" w:rsidRPr="000D58B7" w:rsidRDefault="00B9209B" w:rsidP="00B9209B">
      <w:pPr>
        <w:pStyle w:val="3GPPHeader"/>
        <w:spacing w:after="60"/>
        <w:rPr>
          <w:rFonts w:hint="eastAsia"/>
          <w:szCs w:val="32"/>
          <w:highlight w:val="yellow"/>
          <w:lang w:val="en-US"/>
        </w:rPr>
      </w:pPr>
      <w:r>
        <w:rPr>
          <w:szCs w:val="32"/>
          <w:lang w:val="en-US"/>
        </w:rPr>
        <w:t>3</w:t>
      </w:r>
      <w:r w:rsidRPr="00D5174B">
        <w:rPr>
          <w:szCs w:val="32"/>
          <w:lang w:val="en-US"/>
        </w:rPr>
        <w:t>GPP TSG-RAN WG4 Meeting #1</w:t>
      </w:r>
      <w:r>
        <w:rPr>
          <w:szCs w:val="32"/>
          <w:lang w:val="en-US"/>
        </w:rPr>
        <w:t>12</w:t>
      </w:r>
      <w:r w:rsidRPr="00D5174B">
        <w:rPr>
          <w:sz w:val="21"/>
          <w:lang w:val="en-US"/>
        </w:rPr>
        <w:tab/>
      </w:r>
      <w:r w:rsidRPr="001D75A6">
        <w:rPr>
          <w:szCs w:val="32"/>
          <w:lang w:val="en-US"/>
        </w:rPr>
        <w:t>R4-24</w:t>
      </w:r>
      <w:r w:rsidR="000D58B7">
        <w:rPr>
          <w:rFonts w:hint="eastAsia"/>
          <w:szCs w:val="32"/>
          <w:lang w:val="en-US"/>
        </w:rPr>
        <w:t>12817</w:t>
      </w:r>
    </w:p>
    <w:p w14:paraId="2298EDA3" w14:textId="77777777" w:rsidR="00B9209B" w:rsidRPr="00AB11CD" w:rsidRDefault="00B9209B" w:rsidP="00B9209B">
      <w:pPr>
        <w:pStyle w:val="af4"/>
        <w:tabs>
          <w:tab w:val="right" w:pos="9781"/>
          <w:tab w:val="right" w:pos="13323"/>
        </w:tabs>
        <w:spacing w:before="60" w:after="60"/>
        <w:outlineLvl w:val="0"/>
        <w:rPr>
          <w:rFonts w:cs="Arial"/>
          <w:sz w:val="24"/>
          <w:szCs w:val="24"/>
          <w:lang w:eastAsia="zh-CN"/>
        </w:rPr>
      </w:pPr>
      <w:r w:rsidRPr="006F7E3A">
        <w:rPr>
          <w:rFonts w:cs="Arial" w:hint="eastAsia"/>
          <w:sz w:val="24"/>
          <w:szCs w:val="24"/>
          <w:lang w:eastAsia="zh-CN"/>
        </w:rPr>
        <w:t>Maastricht</w:t>
      </w:r>
      <w:r w:rsidRPr="001733E8">
        <w:rPr>
          <w:rFonts w:cs="Arial"/>
          <w:sz w:val="24"/>
          <w:szCs w:val="24"/>
          <w:lang w:eastAsia="zh-CN"/>
        </w:rPr>
        <w:t>,</w:t>
      </w:r>
      <w:bookmarkStart w:id="0" w:name="_Hlk157262145"/>
      <w:r w:rsidRPr="001733E8">
        <w:rPr>
          <w:rFonts w:cs="Arial"/>
          <w:sz w:val="24"/>
          <w:szCs w:val="24"/>
          <w:lang w:eastAsia="zh-CN"/>
        </w:rPr>
        <w:t xml:space="preserve"> </w:t>
      </w:r>
      <w:r>
        <w:rPr>
          <w:rFonts w:cs="Arial" w:hint="eastAsia"/>
          <w:sz w:val="24"/>
          <w:szCs w:val="24"/>
          <w:lang w:eastAsia="zh-CN"/>
        </w:rPr>
        <w:t>Netherlands,</w:t>
      </w:r>
      <w:r>
        <w:rPr>
          <w:rFonts w:cs="Arial"/>
          <w:sz w:val="24"/>
          <w:szCs w:val="24"/>
          <w:lang w:eastAsia="zh-CN"/>
        </w:rPr>
        <w:t>19</w:t>
      </w:r>
      <w:r w:rsidRPr="001733E8">
        <w:rPr>
          <w:rFonts w:cs="Arial"/>
          <w:sz w:val="24"/>
          <w:szCs w:val="24"/>
          <w:lang w:eastAsia="zh-CN"/>
        </w:rPr>
        <w:t xml:space="preserve"> – </w:t>
      </w:r>
      <w:r>
        <w:rPr>
          <w:rFonts w:cs="Arial"/>
          <w:sz w:val="24"/>
          <w:szCs w:val="24"/>
          <w:lang w:eastAsia="zh-CN"/>
        </w:rPr>
        <w:t>23</w:t>
      </w:r>
      <w:r w:rsidRPr="001733E8">
        <w:rPr>
          <w:rFonts w:cs="Arial"/>
          <w:sz w:val="24"/>
          <w:szCs w:val="24"/>
          <w:lang w:eastAsia="zh-CN"/>
        </w:rPr>
        <w:t xml:space="preserve"> </w:t>
      </w:r>
      <w:proofErr w:type="gramStart"/>
      <w:r>
        <w:rPr>
          <w:rFonts w:cs="Arial"/>
          <w:sz w:val="24"/>
          <w:szCs w:val="24"/>
          <w:lang w:eastAsia="zh-CN"/>
        </w:rPr>
        <w:t>Aug</w:t>
      </w:r>
      <w:r w:rsidRPr="001733E8">
        <w:rPr>
          <w:rFonts w:cs="Arial"/>
          <w:sz w:val="24"/>
          <w:szCs w:val="24"/>
          <w:lang w:eastAsia="zh-CN"/>
        </w:rPr>
        <w:t>,</w:t>
      </w:r>
      <w:proofErr w:type="gramEnd"/>
      <w:r w:rsidRPr="001733E8">
        <w:rPr>
          <w:rFonts w:cs="Arial"/>
          <w:sz w:val="24"/>
          <w:szCs w:val="24"/>
          <w:lang w:eastAsia="zh-CN"/>
        </w:rPr>
        <w:t xml:space="preserve"> 2024</w:t>
      </w:r>
      <w:bookmarkEnd w:id="0"/>
    </w:p>
    <w:p w14:paraId="3B3DC24A" w14:textId="77777777" w:rsidR="006631DC" w:rsidRDefault="006631DC">
      <w:pPr>
        <w:spacing w:after="120"/>
        <w:ind w:left="1985" w:hanging="1985"/>
        <w:rPr>
          <w:rFonts w:ascii="Arial" w:eastAsia="MS Mincho" w:hAnsi="Arial" w:cs="Arial"/>
          <w:b/>
          <w:sz w:val="22"/>
        </w:rPr>
      </w:pPr>
    </w:p>
    <w:p w14:paraId="4B53610E" w14:textId="605DB042" w:rsidR="006631DC"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9760B4">
        <w:rPr>
          <w:rFonts w:ascii="Arial" w:eastAsiaTheme="minorEastAsia" w:hAnsi="Arial" w:cs="Arial" w:hint="eastAsia"/>
          <w:color w:val="000000"/>
          <w:sz w:val="22"/>
          <w:lang w:val="en-US" w:eastAsia="zh-CN"/>
        </w:rPr>
        <w:t>7.20</w:t>
      </w:r>
      <w:r w:rsidR="00425324">
        <w:rPr>
          <w:rFonts w:ascii="Arial" w:eastAsiaTheme="minorEastAsia" w:hAnsi="Arial" w:cs="Arial" w:hint="eastAsia"/>
          <w:color w:val="000000"/>
          <w:sz w:val="22"/>
          <w:lang w:val="en-US" w:eastAsia="zh-CN"/>
        </w:rPr>
        <w:t>.4</w:t>
      </w:r>
    </w:p>
    <w:p w14:paraId="58BF3D90" w14:textId="188F93DF" w:rsidR="006631DC" w:rsidRDefault="0000000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00425324">
        <w:rPr>
          <w:rFonts w:ascii="Arial" w:hAnsi="Arial" w:cs="Arial" w:hint="eastAsia"/>
          <w:color w:val="000000"/>
          <w:sz w:val="22"/>
          <w:lang w:eastAsia="zh-CN"/>
        </w:rPr>
        <w:t>Moderator (CMCC)</w:t>
      </w:r>
    </w:p>
    <w:p w14:paraId="3BA9913C" w14:textId="689CA667" w:rsidR="006631DC" w:rsidRPr="009760B4" w:rsidRDefault="00000000">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sidR="009760B4" w:rsidRPr="009760B4">
        <w:rPr>
          <w:rFonts w:ascii="Arial" w:eastAsiaTheme="minorEastAsia" w:hAnsi="Arial" w:cs="Arial"/>
          <w:color w:val="000000"/>
          <w:sz w:val="22"/>
          <w:lang w:eastAsia="zh-CN"/>
        </w:rPr>
        <w:t>[112][115] NR_n28_PC2_40MHz</w:t>
      </w:r>
    </w:p>
    <w:p w14:paraId="73356F0E" w14:textId="77777777" w:rsidR="006631DC" w:rsidRDefault="0000000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3F25821" w14:textId="77777777" w:rsidR="006631DC" w:rsidRDefault="00000000">
      <w:pPr>
        <w:pStyle w:val="1"/>
        <w:rPr>
          <w:rFonts w:eastAsiaTheme="minorEastAsia"/>
          <w:lang w:eastAsia="zh-CN"/>
        </w:rPr>
      </w:pPr>
      <w:r>
        <w:rPr>
          <w:rFonts w:hint="eastAsia"/>
          <w:lang w:eastAsia="ja-JP"/>
        </w:rPr>
        <w:t>Introduction</w:t>
      </w:r>
    </w:p>
    <w:p w14:paraId="632BE77E" w14:textId="11A22324" w:rsidR="006631DC" w:rsidRDefault="00000000">
      <w:pPr>
        <w:rPr>
          <w:color w:val="0070C0"/>
          <w:lang w:eastAsia="zh-CN"/>
        </w:rPr>
      </w:pPr>
      <w:r>
        <w:rPr>
          <w:color w:val="0070C0"/>
          <w:lang w:eastAsia="zh-CN"/>
        </w:rPr>
        <w:t>Thread [1</w:t>
      </w:r>
      <w:r w:rsidR="0040349E">
        <w:rPr>
          <w:rFonts w:hint="eastAsia"/>
          <w:color w:val="0070C0"/>
          <w:lang w:eastAsia="zh-CN"/>
        </w:rPr>
        <w:t>15</w:t>
      </w:r>
      <w:r>
        <w:rPr>
          <w:color w:val="0070C0"/>
          <w:lang w:eastAsia="zh-CN"/>
        </w:rPr>
        <w:t xml:space="preserve">] includes </w:t>
      </w:r>
      <w:r w:rsidR="0040349E">
        <w:rPr>
          <w:rFonts w:hint="eastAsia"/>
          <w:color w:val="0070C0"/>
          <w:lang w:eastAsia="zh-CN"/>
        </w:rPr>
        <w:t>agenda 7.20.1~7.20.3.</w:t>
      </w:r>
    </w:p>
    <w:p w14:paraId="544865C4" w14:textId="7BC7A41D" w:rsidR="002646AC" w:rsidRPr="002646AC" w:rsidRDefault="002646AC" w:rsidP="002646AC">
      <w:pPr>
        <w:pStyle w:val="aff6"/>
        <w:numPr>
          <w:ilvl w:val="0"/>
          <w:numId w:val="11"/>
        </w:numPr>
        <w:ind w:firstLineChars="0"/>
        <w:rPr>
          <w:color w:val="0070C0"/>
          <w:lang w:eastAsia="zh-CN"/>
        </w:rPr>
      </w:pPr>
      <w:r w:rsidRPr="002646AC">
        <w:rPr>
          <w:color w:val="0070C0"/>
          <w:lang w:eastAsia="zh-CN"/>
        </w:rPr>
        <w:t>7.20.1</w:t>
      </w:r>
      <w:r w:rsidRPr="002646AC">
        <w:rPr>
          <w:color w:val="0070C0"/>
          <w:lang w:eastAsia="zh-CN"/>
        </w:rPr>
        <w:tab/>
        <w:t>General and work plan</w:t>
      </w:r>
    </w:p>
    <w:p w14:paraId="7874F79A" w14:textId="4D6584B6" w:rsidR="002646AC" w:rsidRPr="002646AC" w:rsidRDefault="002646AC" w:rsidP="002646AC">
      <w:pPr>
        <w:pStyle w:val="aff6"/>
        <w:numPr>
          <w:ilvl w:val="0"/>
          <w:numId w:val="11"/>
        </w:numPr>
        <w:ind w:firstLineChars="0"/>
        <w:rPr>
          <w:color w:val="0070C0"/>
          <w:lang w:eastAsia="zh-CN"/>
        </w:rPr>
      </w:pPr>
      <w:r w:rsidRPr="002646AC">
        <w:rPr>
          <w:color w:val="0070C0"/>
          <w:lang w:eastAsia="zh-CN"/>
        </w:rPr>
        <w:t>7.20.2</w:t>
      </w:r>
      <w:r w:rsidRPr="002646AC">
        <w:rPr>
          <w:color w:val="0070C0"/>
          <w:lang w:eastAsia="zh-CN"/>
        </w:rPr>
        <w:tab/>
        <w:t>UE RF requirements for PC2 with UL-MIMO</w:t>
      </w:r>
      <w:r w:rsidRPr="002646AC">
        <w:rPr>
          <w:color w:val="0070C0"/>
          <w:lang w:eastAsia="zh-CN"/>
        </w:rPr>
        <w:tab/>
      </w:r>
    </w:p>
    <w:p w14:paraId="06A46577" w14:textId="679111AC" w:rsidR="00EE543F" w:rsidRPr="00995441" w:rsidRDefault="002646AC" w:rsidP="00995441">
      <w:pPr>
        <w:pStyle w:val="aff6"/>
        <w:numPr>
          <w:ilvl w:val="0"/>
          <w:numId w:val="11"/>
        </w:numPr>
        <w:ind w:firstLineChars="0"/>
        <w:rPr>
          <w:color w:val="0070C0"/>
          <w:lang w:eastAsia="zh-CN"/>
        </w:rPr>
      </w:pPr>
      <w:r w:rsidRPr="002646AC">
        <w:rPr>
          <w:color w:val="0070C0"/>
          <w:lang w:eastAsia="zh-CN"/>
        </w:rPr>
        <w:t>7.20.3</w:t>
      </w:r>
      <w:r w:rsidRPr="002646AC">
        <w:rPr>
          <w:color w:val="0070C0"/>
          <w:lang w:eastAsia="zh-CN"/>
        </w:rPr>
        <w:tab/>
        <w:t>UE RF requirements for introducing 40MHz</w:t>
      </w:r>
    </w:p>
    <w:p w14:paraId="70A6CF41" w14:textId="125FB51E" w:rsidR="006631DC" w:rsidRDefault="00000000">
      <w:pPr>
        <w:pStyle w:val="1"/>
        <w:rPr>
          <w:lang w:eastAsia="ja-JP"/>
        </w:rPr>
      </w:pPr>
      <w:r>
        <w:rPr>
          <w:lang w:eastAsia="ja-JP"/>
        </w:rPr>
        <w:t xml:space="preserve">Topic #1: </w:t>
      </w:r>
      <w:r w:rsidR="0017024D">
        <w:rPr>
          <w:rFonts w:hint="eastAsia"/>
          <w:lang w:eastAsia="zh-CN"/>
        </w:rPr>
        <w:t>General and workplan</w:t>
      </w:r>
    </w:p>
    <w:p w14:paraId="4A69EE6B" w14:textId="77777777" w:rsidR="006631DC" w:rsidRDefault="00000000">
      <w:pPr>
        <w:rPr>
          <w:i/>
          <w:color w:val="0070C0"/>
          <w:lang w:eastAsia="zh-CN"/>
        </w:rPr>
      </w:pPr>
      <w:r>
        <w:rPr>
          <w:i/>
          <w:color w:val="0070C0"/>
          <w:lang w:eastAsia="zh-CN"/>
        </w:rPr>
        <w:t xml:space="preserve">Main technical topic overview. The structure can be done based on sub-agenda basis. </w:t>
      </w:r>
    </w:p>
    <w:p w14:paraId="590EA2B1" w14:textId="64371CF0" w:rsidR="00BD34A9" w:rsidRPr="00BD34A9" w:rsidRDefault="00000000" w:rsidP="00BD34A9">
      <w:pPr>
        <w:pStyle w:val="2"/>
      </w:pPr>
      <w:r>
        <w:rPr>
          <w:rFonts w:hint="eastAsia"/>
        </w:rPr>
        <w:t>Companies</w:t>
      </w:r>
      <w:r>
        <w:t>’ contributions summary</w:t>
      </w:r>
    </w:p>
    <w:tbl>
      <w:tblPr>
        <w:tblStyle w:val="afd"/>
        <w:tblW w:w="0" w:type="auto"/>
        <w:tblLook w:val="04A0" w:firstRow="1" w:lastRow="0" w:firstColumn="1" w:lastColumn="0" w:noHBand="0" w:noVBand="1"/>
      </w:tblPr>
      <w:tblGrid>
        <w:gridCol w:w="1619"/>
        <w:gridCol w:w="1423"/>
        <w:gridCol w:w="6589"/>
      </w:tblGrid>
      <w:tr w:rsidR="006631DC" w14:paraId="4732BCBA" w14:textId="77777777" w:rsidTr="00BD34A9">
        <w:trPr>
          <w:trHeight w:val="468"/>
        </w:trPr>
        <w:tc>
          <w:tcPr>
            <w:tcW w:w="1619" w:type="dxa"/>
            <w:vAlign w:val="center"/>
          </w:tcPr>
          <w:p w14:paraId="71F19157" w14:textId="77777777" w:rsidR="006631DC" w:rsidRDefault="00000000">
            <w:pPr>
              <w:spacing w:before="120" w:after="120"/>
              <w:rPr>
                <w:b/>
                <w:bCs/>
              </w:rPr>
            </w:pPr>
            <w:r>
              <w:rPr>
                <w:b/>
                <w:bCs/>
              </w:rPr>
              <w:t>T-doc number</w:t>
            </w:r>
          </w:p>
        </w:tc>
        <w:tc>
          <w:tcPr>
            <w:tcW w:w="1423" w:type="dxa"/>
            <w:vAlign w:val="center"/>
          </w:tcPr>
          <w:p w14:paraId="5B619B15" w14:textId="77777777" w:rsidR="006631DC" w:rsidRDefault="00000000">
            <w:pPr>
              <w:spacing w:before="120" w:after="120"/>
              <w:rPr>
                <w:b/>
                <w:bCs/>
              </w:rPr>
            </w:pPr>
            <w:r>
              <w:rPr>
                <w:b/>
                <w:bCs/>
              </w:rPr>
              <w:t>Company</w:t>
            </w:r>
          </w:p>
        </w:tc>
        <w:tc>
          <w:tcPr>
            <w:tcW w:w="6589" w:type="dxa"/>
            <w:vAlign w:val="center"/>
          </w:tcPr>
          <w:p w14:paraId="4A8764CC" w14:textId="77777777" w:rsidR="006631DC" w:rsidRDefault="00000000">
            <w:pPr>
              <w:spacing w:before="120" w:after="120"/>
              <w:rPr>
                <w:b/>
                <w:bCs/>
              </w:rPr>
            </w:pPr>
            <w:r>
              <w:rPr>
                <w:b/>
                <w:bCs/>
              </w:rPr>
              <w:t>Proposals / Observations</w:t>
            </w:r>
          </w:p>
        </w:tc>
      </w:tr>
      <w:tr w:rsidR="006631DC" w14:paraId="4ED9A7B8" w14:textId="77777777" w:rsidTr="00BD34A9">
        <w:trPr>
          <w:trHeight w:val="468"/>
        </w:trPr>
        <w:tc>
          <w:tcPr>
            <w:tcW w:w="1619" w:type="dxa"/>
          </w:tcPr>
          <w:p w14:paraId="007F0484" w14:textId="6061786A" w:rsidR="006631DC" w:rsidRDefault="00BD34A9">
            <w:pPr>
              <w:spacing w:before="120" w:after="120"/>
            </w:pPr>
            <w:r w:rsidRPr="00BD34A9">
              <w:t>R4-2411741</w:t>
            </w:r>
          </w:p>
        </w:tc>
        <w:tc>
          <w:tcPr>
            <w:tcW w:w="1423" w:type="dxa"/>
          </w:tcPr>
          <w:p w14:paraId="23DCE05F" w14:textId="58DD559D" w:rsidR="006631DC" w:rsidRPr="00BD34A9" w:rsidRDefault="00BD34A9">
            <w:pPr>
              <w:spacing w:before="120" w:after="120"/>
              <w:rPr>
                <w:rFonts w:eastAsiaTheme="minorEastAsia"/>
              </w:rPr>
            </w:pPr>
            <w:r>
              <w:rPr>
                <w:rFonts w:eastAsiaTheme="minorEastAsia" w:hint="eastAsia"/>
                <w:lang w:val="en-US" w:eastAsia="zh-CN"/>
              </w:rPr>
              <w:t>CMCC</w:t>
            </w:r>
          </w:p>
        </w:tc>
        <w:tc>
          <w:tcPr>
            <w:tcW w:w="6589" w:type="dxa"/>
          </w:tcPr>
          <w:p w14:paraId="6B985AA0" w14:textId="72BAD48D" w:rsidR="006631DC" w:rsidRPr="00BD34A9" w:rsidRDefault="00BD34A9">
            <w:pPr>
              <w:spacing w:before="120" w:after="120"/>
              <w:rPr>
                <w:rFonts w:eastAsiaTheme="minorEastAsia"/>
              </w:rPr>
            </w:pPr>
            <w:r>
              <w:rPr>
                <w:rFonts w:eastAsiaTheme="minorEastAsia" w:hint="eastAsia"/>
                <w:i/>
                <w:iCs/>
                <w:lang w:val="en-US" w:eastAsia="zh-CN"/>
              </w:rPr>
              <w:t>Work plan</w:t>
            </w:r>
          </w:p>
        </w:tc>
      </w:tr>
    </w:tbl>
    <w:p w14:paraId="18B6B389" w14:textId="77777777" w:rsidR="006631DC" w:rsidRDefault="006631DC"/>
    <w:p w14:paraId="3412410C" w14:textId="77777777" w:rsidR="006631DC" w:rsidRDefault="00000000">
      <w:pPr>
        <w:pStyle w:val="2"/>
      </w:pPr>
      <w:r>
        <w:rPr>
          <w:rFonts w:hint="eastAsia"/>
        </w:rPr>
        <w:t>Open issues</w:t>
      </w:r>
      <w:r>
        <w:t xml:space="preserve"> summary</w:t>
      </w:r>
    </w:p>
    <w:p w14:paraId="3B563EA1" w14:textId="6B9E4456" w:rsidR="006631DC" w:rsidRDefault="00000000">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63422CB" w14:textId="04F24143" w:rsidR="00BD34A9" w:rsidRPr="00BD34A9" w:rsidRDefault="00BD34A9" w:rsidP="00BD34A9">
      <w:pPr>
        <w:pStyle w:val="3"/>
        <w:rPr>
          <w:sz w:val="24"/>
          <w:szCs w:val="16"/>
        </w:rPr>
      </w:pPr>
      <w:r>
        <w:rPr>
          <w:sz w:val="24"/>
          <w:szCs w:val="16"/>
        </w:rPr>
        <w:t xml:space="preserve">Sub-topic </w:t>
      </w:r>
      <w:r>
        <w:rPr>
          <w:rFonts w:hint="eastAsia"/>
          <w:sz w:val="24"/>
          <w:szCs w:val="16"/>
        </w:rPr>
        <w:t>1</w:t>
      </w:r>
      <w:r>
        <w:rPr>
          <w:sz w:val="24"/>
          <w:szCs w:val="16"/>
        </w:rPr>
        <w:t>-1</w:t>
      </w:r>
      <w:r>
        <w:rPr>
          <w:rFonts w:hint="eastAsia"/>
          <w:sz w:val="24"/>
          <w:szCs w:val="16"/>
          <w:lang w:val="en-US"/>
        </w:rPr>
        <w:t xml:space="preserve"> Workplan</w:t>
      </w:r>
    </w:p>
    <w:p w14:paraId="4A86308F" w14:textId="29D1A064" w:rsidR="00BD34A9" w:rsidRPr="00BD34A9" w:rsidRDefault="00BD34A9" w:rsidP="00BD34A9">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sidRPr="00BD34A9">
        <w:rPr>
          <w:rFonts w:eastAsia="宋体" w:hint="eastAsia"/>
          <w:color w:val="0070C0"/>
          <w:szCs w:val="24"/>
          <w:lang w:eastAsia="zh-CN"/>
        </w:rPr>
        <w:t>Recommended WF:</w:t>
      </w:r>
    </w:p>
    <w:p w14:paraId="5B13340E" w14:textId="50FC37FF" w:rsidR="00BD34A9" w:rsidRPr="00BB521A" w:rsidRDefault="00BD34A9" w:rsidP="00BD34A9">
      <w:pPr>
        <w:pStyle w:val="aff6"/>
        <w:numPr>
          <w:ilvl w:val="1"/>
          <w:numId w:val="6"/>
        </w:numPr>
        <w:overflowPunct/>
        <w:autoSpaceDE/>
        <w:autoSpaceDN/>
        <w:adjustRightInd/>
        <w:spacing w:after="120"/>
        <w:ind w:firstLineChars="0"/>
        <w:textAlignment w:val="auto"/>
        <w:rPr>
          <w:rFonts w:eastAsia="宋体"/>
          <w:color w:val="0070C0"/>
          <w:szCs w:val="24"/>
          <w:lang w:eastAsia="zh-CN"/>
        </w:rPr>
      </w:pPr>
      <w:r w:rsidRPr="00BD34A9">
        <w:rPr>
          <w:rFonts w:eastAsia="宋体" w:hint="eastAsia"/>
          <w:color w:val="0070C0"/>
          <w:szCs w:val="24"/>
          <w:lang w:eastAsia="zh-CN"/>
        </w:rPr>
        <w:t>Agree on the workplan in R4-2411741.</w:t>
      </w:r>
    </w:p>
    <w:p w14:paraId="6F3111E6" w14:textId="04185AE4" w:rsidR="00BD34A9" w:rsidRDefault="00BD34A9" w:rsidP="00BD34A9">
      <w:pPr>
        <w:pStyle w:val="1"/>
        <w:rPr>
          <w:lang w:eastAsia="ja-JP"/>
        </w:rPr>
      </w:pPr>
      <w:r>
        <w:rPr>
          <w:lang w:eastAsia="ja-JP"/>
        </w:rPr>
        <w:t>Topic #</w:t>
      </w:r>
      <w:r>
        <w:rPr>
          <w:rFonts w:hint="eastAsia"/>
          <w:lang w:eastAsia="zh-CN"/>
        </w:rPr>
        <w:t>2</w:t>
      </w:r>
      <w:r>
        <w:rPr>
          <w:lang w:eastAsia="ja-JP"/>
        </w:rPr>
        <w:t xml:space="preserve">: </w:t>
      </w:r>
      <w:r w:rsidRPr="00BD34A9">
        <w:rPr>
          <w:lang w:eastAsia="ja-JP"/>
        </w:rPr>
        <w:t>UE RF requirements</w:t>
      </w:r>
    </w:p>
    <w:p w14:paraId="4888A3A2" w14:textId="77777777" w:rsidR="00BD34A9" w:rsidRDefault="00BD34A9" w:rsidP="00BD34A9">
      <w:pPr>
        <w:rPr>
          <w:i/>
          <w:color w:val="0070C0"/>
          <w:lang w:eastAsia="zh-CN"/>
        </w:rPr>
      </w:pPr>
      <w:r>
        <w:rPr>
          <w:i/>
          <w:color w:val="0070C0"/>
          <w:lang w:eastAsia="zh-CN"/>
        </w:rPr>
        <w:t xml:space="preserve">Main technical topic overview. The structure can be done based on sub-agenda basis. </w:t>
      </w:r>
    </w:p>
    <w:p w14:paraId="3CFA5A17" w14:textId="77777777" w:rsidR="00BD34A9" w:rsidRPr="00BD34A9" w:rsidRDefault="00BD34A9" w:rsidP="00BD34A9">
      <w:pPr>
        <w:pStyle w:val="2"/>
      </w:pPr>
      <w:r>
        <w:rPr>
          <w:rFonts w:hint="eastAsia"/>
        </w:rPr>
        <w:t>Companies</w:t>
      </w:r>
      <w:r>
        <w:t>’ contributions summary</w:t>
      </w:r>
    </w:p>
    <w:tbl>
      <w:tblPr>
        <w:tblStyle w:val="afd"/>
        <w:tblW w:w="0" w:type="auto"/>
        <w:tblLayout w:type="fixed"/>
        <w:tblLook w:val="04A0" w:firstRow="1" w:lastRow="0" w:firstColumn="1" w:lastColumn="0" w:noHBand="0" w:noVBand="1"/>
      </w:tblPr>
      <w:tblGrid>
        <w:gridCol w:w="689"/>
        <w:gridCol w:w="1149"/>
        <w:gridCol w:w="7793"/>
      </w:tblGrid>
      <w:tr w:rsidR="00BD34A9" w14:paraId="5CBBE8E1" w14:textId="77777777" w:rsidTr="00CA4486">
        <w:trPr>
          <w:trHeight w:val="468"/>
        </w:trPr>
        <w:tc>
          <w:tcPr>
            <w:tcW w:w="689" w:type="dxa"/>
            <w:vAlign w:val="center"/>
          </w:tcPr>
          <w:p w14:paraId="6B5EEED5" w14:textId="77777777" w:rsidR="00BD34A9" w:rsidRDefault="00BD34A9" w:rsidP="00902B54">
            <w:pPr>
              <w:spacing w:before="120" w:after="120"/>
              <w:rPr>
                <w:b/>
                <w:bCs/>
              </w:rPr>
            </w:pPr>
            <w:bookmarkStart w:id="1" w:name="_Hlk174536779"/>
            <w:r>
              <w:rPr>
                <w:b/>
                <w:bCs/>
              </w:rPr>
              <w:t>T-doc number</w:t>
            </w:r>
          </w:p>
        </w:tc>
        <w:tc>
          <w:tcPr>
            <w:tcW w:w="1149" w:type="dxa"/>
            <w:vAlign w:val="center"/>
          </w:tcPr>
          <w:p w14:paraId="33FD5059" w14:textId="77777777" w:rsidR="00BD34A9" w:rsidRDefault="00BD34A9" w:rsidP="00902B54">
            <w:pPr>
              <w:spacing w:before="120" w:after="120"/>
              <w:rPr>
                <w:b/>
                <w:bCs/>
              </w:rPr>
            </w:pPr>
            <w:r>
              <w:rPr>
                <w:b/>
                <w:bCs/>
              </w:rPr>
              <w:t>Company</w:t>
            </w:r>
          </w:p>
        </w:tc>
        <w:tc>
          <w:tcPr>
            <w:tcW w:w="7793" w:type="dxa"/>
            <w:vAlign w:val="center"/>
          </w:tcPr>
          <w:p w14:paraId="180040A0" w14:textId="77777777" w:rsidR="00BD34A9" w:rsidRDefault="00BD34A9" w:rsidP="00902B54">
            <w:pPr>
              <w:spacing w:before="120" w:after="120"/>
              <w:rPr>
                <w:b/>
                <w:bCs/>
              </w:rPr>
            </w:pPr>
            <w:r>
              <w:rPr>
                <w:b/>
                <w:bCs/>
              </w:rPr>
              <w:t>Proposals / Observations</w:t>
            </w:r>
          </w:p>
        </w:tc>
      </w:tr>
      <w:tr w:rsidR="00BD34A9" w14:paraId="41053F2E" w14:textId="77777777" w:rsidTr="00CA4486">
        <w:trPr>
          <w:trHeight w:val="468"/>
        </w:trPr>
        <w:tc>
          <w:tcPr>
            <w:tcW w:w="689" w:type="dxa"/>
          </w:tcPr>
          <w:p w14:paraId="2FE1E6C4" w14:textId="3CC60E30" w:rsidR="00BD34A9" w:rsidRDefault="00A469F6" w:rsidP="00902B54">
            <w:pPr>
              <w:spacing w:before="120" w:after="120"/>
            </w:pPr>
            <w:r w:rsidRPr="00A469F6">
              <w:t>R4-2411116</w:t>
            </w:r>
          </w:p>
        </w:tc>
        <w:tc>
          <w:tcPr>
            <w:tcW w:w="1149" w:type="dxa"/>
          </w:tcPr>
          <w:p w14:paraId="085EBDAE" w14:textId="2DDB0728" w:rsidR="00BD34A9" w:rsidRPr="00BD34A9" w:rsidRDefault="00A469F6" w:rsidP="00902B54">
            <w:pPr>
              <w:spacing w:before="120" w:after="120"/>
              <w:rPr>
                <w:rFonts w:eastAsiaTheme="minorEastAsia"/>
                <w:lang w:eastAsia="zh-CN"/>
              </w:rPr>
            </w:pPr>
            <w:r>
              <w:rPr>
                <w:rFonts w:eastAsiaTheme="minorEastAsia" w:hint="eastAsia"/>
                <w:lang w:eastAsia="zh-CN"/>
              </w:rPr>
              <w:t>CATT</w:t>
            </w:r>
          </w:p>
        </w:tc>
        <w:tc>
          <w:tcPr>
            <w:tcW w:w="7793" w:type="dxa"/>
          </w:tcPr>
          <w:p w14:paraId="145AD271" w14:textId="77777777" w:rsidR="00A469F6" w:rsidRPr="00A469F6" w:rsidRDefault="00A469F6" w:rsidP="00A469F6">
            <w:pPr>
              <w:spacing w:before="120" w:after="120"/>
              <w:rPr>
                <w:rFonts w:eastAsiaTheme="minorEastAsia"/>
                <w:lang w:val="sv-SE"/>
              </w:rPr>
            </w:pPr>
            <w:r w:rsidRPr="00A469F6">
              <w:rPr>
                <w:rFonts w:eastAsiaTheme="minorEastAsia"/>
                <w:lang w:val="sv-SE"/>
              </w:rPr>
              <w:t>Proposal 1: To prevent overlap between the two objectives in the WID, RAN4 should focus on scenarios where the UE channel bandwidth is no greater than 30MHz for the first objective of the WID regarding PC2 requirements.</w:t>
            </w:r>
          </w:p>
          <w:p w14:paraId="7B47EF38" w14:textId="77777777" w:rsidR="00A469F6" w:rsidRPr="00A469F6" w:rsidRDefault="00A469F6" w:rsidP="00A469F6">
            <w:pPr>
              <w:spacing w:before="120" w:after="120"/>
              <w:rPr>
                <w:rFonts w:eastAsiaTheme="minorEastAsia"/>
                <w:lang w:val="sv-SE"/>
              </w:rPr>
            </w:pPr>
            <w:r w:rsidRPr="006D5D30">
              <w:rPr>
                <w:rFonts w:eastAsiaTheme="minorEastAsia"/>
                <w:lang w:val="sv-SE"/>
              </w:rPr>
              <w:lastRenderedPageBreak/>
              <w:t>Proposal 2: Apply the same UE RF requirements for PC3 with dual duplexer to PC3 with single duplexer for UE channel bandwidth up to 30MHz.</w:t>
            </w:r>
          </w:p>
          <w:p w14:paraId="11B14410" w14:textId="77777777" w:rsidR="00A469F6" w:rsidRPr="00A469F6" w:rsidRDefault="00A469F6" w:rsidP="00A469F6">
            <w:pPr>
              <w:spacing w:before="120" w:after="120"/>
              <w:rPr>
                <w:rFonts w:eastAsiaTheme="minorEastAsia"/>
                <w:lang w:val="sv-SE"/>
              </w:rPr>
            </w:pPr>
            <w:r w:rsidRPr="00A469F6">
              <w:rPr>
                <w:rFonts w:eastAsiaTheme="minorEastAsia"/>
                <w:lang w:val="sv-SE"/>
              </w:rPr>
              <w:t>Proposal 3: RAN4 to introduce two sets of UE RF requirements for PC2 where one is associated with dual duplexer architecture and the other is with single duplexer for UE channel bandwidth up to 30MHz.</w:t>
            </w:r>
          </w:p>
          <w:p w14:paraId="359F72D6" w14:textId="588CD215" w:rsidR="00BD34A9" w:rsidRPr="00A469F6" w:rsidRDefault="00A469F6" w:rsidP="00A469F6">
            <w:pPr>
              <w:spacing w:before="120" w:after="120"/>
              <w:rPr>
                <w:rFonts w:eastAsiaTheme="minorEastAsia"/>
                <w:lang w:val="sv-SE"/>
              </w:rPr>
            </w:pPr>
            <w:r w:rsidRPr="00A469F6">
              <w:rPr>
                <w:rFonts w:eastAsiaTheme="minorEastAsia"/>
                <w:lang w:val="sv-SE"/>
              </w:rPr>
              <w:t>Proposal 4: Introduce a new UE capability [singleDuplexer-n28] to indicate the support of single duplexer architecture for band n28 for UE channel bandwidth up to 30MHz.</w:t>
            </w:r>
          </w:p>
        </w:tc>
      </w:tr>
      <w:tr w:rsidR="00A469F6" w14:paraId="49FEBD24" w14:textId="77777777" w:rsidTr="00CA4486">
        <w:trPr>
          <w:trHeight w:val="468"/>
        </w:trPr>
        <w:tc>
          <w:tcPr>
            <w:tcW w:w="689" w:type="dxa"/>
          </w:tcPr>
          <w:p w14:paraId="051BD7FF" w14:textId="032D05CD" w:rsidR="00A469F6" w:rsidRPr="00A469F6" w:rsidRDefault="00A469F6" w:rsidP="00902B54">
            <w:pPr>
              <w:spacing w:before="120" w:after="120"/>
            </w:pPr>
            <w:r w:rsidRPr="00A469F6">
              <w:lastRenderedPageBreak/>
              <w:t>R4-2411154</w:t>
            </w:r>
          </w:p>
        </w:tc>
        <w:tc>
          <w:tcPr>
            <w:tcW w:w="1149" w:type="dxa"/>
          </w:tcPr>
          <w:p w14:paraId="183A02B8" w14:textId="3E8D14F6" w:rsidR="00A469F6" w:rsidRDefault="00A469F6" w:rsidP="00902B54">
            <w:pPr>
              <w:spacing w:before="120" w:after="120"/>
              <w:rPr>
                <w:rFonts w:eastAsiaTheme="minorEastAsia"/>
                <w:lang w:eastAsia="zh-CN"/>
              </w:rPr>
            </w:pPr>
            <w:r w:rsidRPr="00A469F6">
              <w:rPr>
                <w:rFonts w:eastAsiaTheme="minorEastAsia"/>
                <w:lang w:eastAsia="zh-CN"/>
              </w:rPr>
              <w:t>Apple</w:t>
            </w:r>
          </w:p>
        </w:tc>
        <w:tc>
          <w:tcPr>
            <w:tcW w:w="7793" w:type="dxa"/>
          </w:tcPr>
          <w:p w14:paraId="590B8C01" w14:textId="77777777" w:rsidR="00A469F6" w:rsidRDefault="00A469F6" w:rsidP="00A469F6">
            <w:pPr>
              <w:spacing w:before="120" w:after="120"/>
              <w:rPr>
                <w:rFonts w:eastAsiaTheme="minorEastAsia"/>
              </w:rPr>
            </w:pPr>
            <w:r w:rsidRPr="00A469F6">
              <w:rPr>
                <w:rFonts w:eastAsiaTheme="minorEastAsia"/>
              </w:rPr>
              <w:t>Proposal 1: Specify NS_17 A-MPR for PC2 and define the additional power back-off according to Table 1 and Table 2.</w:t>
            </w:r>
          </w:p>
          <w:p w14:paraId="0D0E2F2E" w14:textId="77777777" w:rsidR="00A469F6" w:rsidRPr="005C5D09" w:rsidRDefault="00A469F6" w:rsidP="00A469F6">
            <w:pPr>
              <w:pStyle w:val="TH"/>
              <w:rPr>
                <w:rFonts w:ascii="Times New Roman" w:hAnsi="Times New Roman"/>
                <w:b w:val="0"/>
                <w:bCs/>
                <w:lang w:val="en-US"/>
              </w:rPr>
            </w:pPr>
            <w:r w:rsidRPr="00A469F6">
              <w:rPr>
                <w:rFonts w:ascii="Times New Roman" w:hAnsi="Times New Roman"/>
                <w:b w:val="0"/>
                <w:bCs/>
                <w:lang w:val="en-US"/>
              </w:rPr>
              <w:t>Table 1: A-MPR regions for NS_17 for PC2</w:t>
            </w:r>
          </w:p>
          <w:tbl>
            <w:tblPr>
              <w:tblW w:w="8432"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99"/>
              <w:gridCol w:w="2002"/>
              <w:gridCol w:w="1480"/>
              <w:gridCol w:w="2901"/>
              <w:gridCol w:w="850"/>
            </w:tblGrid>
            <w:tr w:rsidR="00A469F6" w14:paraId="5A8A407A" w14:textId="77777777" w:rsidTr="00CA4486">
              <w:trPr>
                <w:trHeight w:val="187"/>
              </w:trPr>
              <w:tc>
                <w:tcPr>
                  <w:tcW w:w="1199" w:type="dxa"/>
                  <w:hideMark/>
                </w:tcPr>
                <w:p w14:paraId="7434AD22" w14:textId="77777777" w:rsidR="00A469F6" w:rsidRDefault="00A469F6" w:rsidP="00A469F6">
                  <w:pPr>
                    <w:pStyle w:val="TAH"/>
                    <w:rPr>
                      <w:lang w:eastAsia="en-GB"/>
                    </w:rPr>
                  </w:pPr>
                  <w:r>
                    <w:rPr>
                      <w:lang w:eastAsia="en-GB"/>
                    </w:rPr>
                    <w:t>Channel Bandwidth, MHz</w:t>
                  </w:r>
                </w:p>
              </w:tc>
              <w:tc>
                <w:tcPr>
                  <w:tcW w:w="2002" w:type="dxa"/>
                  <w:hideMark/>
                </w:tcPr>
                <w:p w14:paraId="23E2DEC0" w14:textId="77777777" w:rsidR="00A469F6" w:rsidRPr="00A469F6" w:rsidRDefault="00A469F6" w:rsidP="00A469F6">
                  <w:pPr>
                    <w:pStyle w:val="TAH"/>
                    <w:rPr>
                      <w:lang w:val="en-US" w:eastAsia="en-GB"/>
                    </w:rPr>
                  </w:pPr>
                  <w:r w:rsidRPr="00A469F6">
                    <w:rPr>
                      <w:lang w:val="en-US" w:eastAsia="en-GB"/>
                    </w:rPr>
                    <w:t>Carrier Center Frequency, Fc, MHz</w:t>
                  </w:r>
                </w:p>
              </w:tc>
              <w:tc>
                <w:tcPr>
                  <w:tcW w:w="4381" w:type="dxa"/>
                  <w:gridSpan w:val="2"/>
                  <w:hideMark/>
                </w:tcPr>
                <w:p w14:paraId="518826B8" w14:textId="77777777" w:rsidR="00A469F6" w:rsidRPr="00A469F6" w:rsidRDefault="00A469F6" w:rsidP="00A469F6">
                  <w:pPr>
                    <w:pStyle w:val="TAH"/>
                    <w:rPr>
                      <w:lang w:val="en-US" w:eastAsia="en-GB"/>
                    </w:rPr>
                  </w:pPr>
                  <w:r w:rsidRPr="00A469F6">
                    <w:rPr>
                      <w:lang w:val="en-US" w:eastAsia="en-GB"/>
                    </w:rPr>
                    <w:t>Regions</w:t>
                  </w:r>
                </w:p>
              </w:tc>
              <w:tc>
                <w:tcPr>
                  <w:tcW w:w="850" w:type="dxa"/>
                  <w:hideMark/>
                </w:tcPr>
                <w:p w14:paraId="6F4238CF" w14:textId="77777777" w:rsidR="00A469F6" w:rsidRPr="00A469F6" w:rsidRDefault="00A469F6" w:rsidP="00A469F6">
                  <w:pPr>
                    <w:pStyle w:val="TAH"/>
                    <w:rPr>
                      <w:lang w:val="en-US" w:eastAsia="en-GB"/>
                    </w:rPr>
                  </w:pPr>
                  <w:r w:rsidRPr="00A469F6">
                    <w:rPr>
                      <w:lang w:val="en-US" w:eastAsia="en-GB"/>
                    </w:rPr>
                    <w:t>A-MPR</w:t>
                  </w:r>
                </w:p>
              </w:tc>
            </w:tr>
            <w:tr w:rsidR="00A469F6" w14:paraId="17E6C019" w14:textId="77777777" w:rsidTr="00CA4486">
              <w:trPr>
                <w:trHeight w:val="187"/>
              </w:trPr>
              <w:tc>
                <w:tcPr>
                  <w:tcW w:w="1199" w:type="dxa"/>
                </w:tcPr>
                <w:p w14:paraId="04D87C17" w14:textId="77777777" w:rsidR="00A469F6" w:rsidRPr="00A469F6" w:rsidRDefault="00A469F6" w:rsidP="00A469F6">
                  <w:pPr>
                    <w:pStyle w:val="TAH"/>
                    <w:rPr>
                      <w:lang w:val="en-US" w:eastAsia="en-GB"/>
                    </w:rPr>
                  </w:pPr>
                </w:p>
              </w:tc>
              <w:tc>
                <w:tcPr>
                  <w:tcW w:w="2002" w:type="dxa"/>
                </w:tcPr>
                <w:p w14:paraId="001D23D3" w14:textId="77777777" w:rsidR="00A469F6" w:rsidRPr="00A469F6" w:rsidRDefault="00A469F6" w:rsidP="00A469F6">
                  <w:pPr>
                    <w:pStyle w:val="TAH"/>
                    <w:rPr>
                      <w:lang w:val="en-US" w:eastAsia="en-GB"/>
                    </w:rPr>
                  </w:pPr>
                </w:p>
              </w:tc>
              <w:tc>
                <w:tcPr>
                  <w:tcW w:w="1480" w:type="dxa"/>
                  <w:hideMark/>
                </w:tcPr>
                <w:p w14:paraId="78F4023B" w14:textId="77777777" w:rsidR="00A469F6" w:rsidRPr="00A469F6" w:rsidRDefault="00A469F6" w:rsidP="00A469F6">
                  <w:pPr>
                    <w:pStyle w:val="TAH"/>
                    <w:rPr>
                      <w:lang w:val="en-US" w:eastAsia="en-GB"/>
                    </w:rPr>
                  </w:pPr>
                  <w:proofErr w:type="spellStart"/>
                  <w:r w:rsidRPr="00A469F6">
                    <w:rPr>
                      <w:lang w:val="en-US" w:eastAsia="en-GB"/>
                    </w:rPr>
                    <w:t>RB</w:t>
                  </w:r>
                  <w:r w:rsidRPr="00A469F6">
                    <w:rPr>
                      <w:vertAlign w:val="subscript"/>
                      <w:lang w:val="en-US" w:eastAsia="en-GB"/>
                    </w:rPr>
                    <w:t>start</w:t>
                  </w:r>
                  <w:proofErr w:type="spellEnd"/>
                  <w:r w:rsidRPr="00A469F6">
                    <w:rPr>
                      <w:lang w:val="en-US" w:eastAsia="en-GB"/>
                    </w:rPr>
                    <w:t>*12*SCS</w:t>
                  </w:r>
                </w:p>
                <w:p w14:paraId="4406948F" w14:textId="77777777" w:rsidR="00A469F6" w:rsidRPr="00A469F6" w:rsidRDefault="00A469F6" w:rsidP="00A469F6">
                  <w:pPr>
                    <w:pStyle w:val="TAH"/>
                    <w:rPr>
                      <w:lang w:val="en-US" w:eastAsia="en-GB"/>
                    </w:rPr>
                  </w:pPr>
                  <w:r w:rsidRPr="00A469F6">
                    <w:rPr>
                      <w:lang w:val="en-US" w:eastAsia="en-GB"/>
                    </w:rPr>
                    <w:t>MHz</w:t>
                  </w:r>
                </w:p>
              </w:tc>
              <w:tc>
                <w:tcPr>
                  <w:tcW w:w="2901" w:type="dxa"/>
                  <w:hideMark/>
                </w:tcPr>
                <w:p w14:paraId="4B7E153B" w14:textId="77777777" w:rsidR="00A469F6" w:rsidRPr="00A469F6" w:rsidRDefault="00A469F6" w:rsidP="00A469F6">
                  <w:pPr>
                    <w:pStyle w:val="TAH"/>
                    <w:rPr>
                      <w:lang w:val="en-US" w:eastAsia="en-GB"/>
                    </w:rPr>
                  </w:pPr>
                  <w:r w:rsidRPr="00A469F6">
                    <w:rPr>
                      <w:lang w:val="en-US" w:eastAsia="en-GB"/>
                    </w:rPr>
                    <w:t>L</w:t>
                  </w:r>
                  <w:r w:rsidRPr="00A469F6">
                    <w:rPr>
                      <w:vertAlign w:val="subscript"/>
                      <w:lang w:val="en-US" w:eastAsia="en-GB"/>
                    </w:rPr>
                    <w:t>CRB</w:t>
                  </w:r>
                  <w:r w:rsidRPr="00A469F6">
                    <w:rPr>
                      <w:lang w:val="en-US" w:eastAsia="en-GB"/>
                    </w:rPr>
                    <w:t>*12*SCS</w:t>
                  </w:r>
                </w:p>
                <w:p w14:paraId="3F0145C3" w14:textId="77777777" w:rsidR="00A469F6" w:rsidRPr="00A469F6" w:rsidRDefault="00A469F6" w:rsidP="00A469F6">
                  <w:pPr>
                    <w:pStyle w:val="TAH"/>
                    <w:rPr>
                      <w:lang w:val="en-US" w:eastAsia="en-GB"/>
                    </w:rPr>
                  </w:pPr>
                  <w:r w:rsidRPr="00A469F6">
                    <w:rPr>
                      <w:lang w:val="en-US" w:eastAsia="en-GB"/>
                    </w:rPr>
                    <w:t>MHz</w:t>
                  </w:r>
                </w:p>
              </w:tc>
              <w:tc>
                <w:tcPr>
                  <w:tcW w:w="850" w:type="dxa"/>
                </w:tcPr>
                <w:p w14:paraId="2EDE0EB3" w14:textId="77777777" w:rsidR="00A469F6" w:rsidRPr="00A469F6" w:rsidRDefault="00A469F6" w:rsidP="00A469F6">
                  <w:pPr>
                    <w:pStyle w:val="TAH"/>
                    <w:rPr>
                      <w:lang w:val="en-US" w:eastAsia="en-GB"/>
                    </w:rPr>
                  </w:pPr>
                </w:p>
              </w:tc>
            </w:tr>
            <w:tr w:rsidR="00A469F6" w14:paraId="5B06AA36" w14:textId="77777777" w:rsidTr="00CA4486">
              <w:trPr>
                <w:trHeight w:val="237"/>
              </w:trPr>
              <w:tc>
                <w:tcPr>
                  <w:tcW w:w="1199" w:type="dxa"/>
                  <w:vMerge w:val="restart"/>
                </w:tcPr>
                <w:p w14:paraId="0A64351C" w14:textId="77777777" w:rsidR="00A469F6" w:rsidRPr="00A469F6" w:rsidRDefault="00A469F6" w:rsidP="00A469F6">
                  <w:pPr>
                    <w:pStyle w:val="TAC"/>
                    <w:rPr>
                      <w:lang w:val="en-US" w:eastAsia="en-GB"/>
                    </w:rPr>
                  </w:pPr>
                  <w:r w:rsidRPr="00A469F6">
                    <w:rPr>
                      <w:lang w:val="en-US" w:eastAsia="en-GB"/>
                    </w:rPr>
                    <w:t>10 MHz</w:t>
                  </w:r>
                </w:p>
              </w:tc>
              <w:tc>
                <w:tcPr>
                  <w:tcW w:w="2002" w:type="dxa"/>
                  <w:vMerge w:val="restart"/>
                </w:tcPr>
                <w:p w14:paraId="41562539" w14:textId="77777777" w:rsidR="00A469F6" w:rsidRPr="00A469F6" w:rsidRDefault="00A469F6" w:rsidP="00A469F6">
                  <w:pPr>
                    <w:pStyle w:val="TAC"/>
                    <w:rPr>
                      <w:rFonts w:eastAsia="MS PGothic" w:cs="Arial"/>
                      <w:kern w:val="24"/>
                      <w:szCs w:val="18"/>
                      <w:lang w:val="en-US" w:eastAsia="ja-JP"/>
                    </w:rPr>
                  </w:pPr>
                  <w:r w:rsidRPr="00A469F6">
                    <w:rPr>
                      <w:rFonts w:eastAsia="MS PGothic" w:cs="Arial"/>
                      <w:kern w:val="24"/>
                      <w:szCs w:val="18"/>
                      <w:lang w:val="en-US" w:eastAsia="ja-JP"/>
                    </w:rPr>
                    <w:t>723 ≤ Fc ≤ 728</w:t>
                  </w:r>
                </w:p>
              </w:tc>
              <w:tc>
                <w:tcPr>
                  <w:tcW w:w="1480" w:type="dxa"/>
                  <w:shd w:val="clear" w:color="auto" w:fill="auto"/>
                </w:tcPr>
                <w:p w14:paraId="20DEE270" w14:textId="77777777" w:rsidR="00A469F6" w:rsidRPr="00A469F6" w:rsidRDefault="00A469F6" w:rsidP="00A469F6">
                  <w:pPr>
                    <w:pStyle w:val="TAC"/>
                    <w:rPr>
                      <w:rFonts w:eastAsia="Calibri" w:cs="Arial"/>
                      <w:color w:val="000000" w:themeColor="text1"/>
                      <w:kern w:val="2"/>
                      <w:szCs w:val="18"/>
                      <w:lang w:val="en-US"/>
                    </w:rPr>
                  </w:pPr>
                  <w:r w:rsidRPr="00A469F6">
                    <w:rPr>
                      <w:rFonts w:eastAsia="Calibri" w:cs="Arial"/>
                      <w:color w:val="000000" w:themeColor="text1"/>
                      <w:kern w:val="2"/>
                      <w:szCs w:val="18"/>
                      <w:lang w:val="en-US"/>
                    </w:rPr>
                    <w:t xml:space="preserve">≤ 0.18 </w:t>
                  </w:r>
                </w:p>
              </w:tc>
              <w:tc>
                <w:tcPr>
                  <w:tcW w:w="2901" w:type="dxa"/>
                  <w:shd w:val="clear" w:color="auto" w:fill="auto"/>
                </w:tcPr>
                <w:p w14:paraId="21A1974A" w14:textId="77777777" w:rsidR="00A469F6" w:rsidRPr="00A469F6" w:rsidRDefault="00A469F6" w:rsidP="00A469F6">
                  <w:pPr>
                    <w:pStyle w:val="TAC"/>
                    <w:rPr>
                      <w:rFonts w:eastAsia="Calibri" w:cs="Arial"/>
                      <w:color w:val="000000" w:themeColor="text1"/>
                      <w:kern w:val="2"/>
                      <w:szCs w:val="18"/>
                      <w:lang w:val="en-US"/>
                    </w:rPr>
                  </w:pPr>
                  <w:r w:rsidRPr="00A469F6">
                    <w:rPr>
                      <w:rFonts w:eastAsia="Calibri" w:cs="Arial"/>
                      <w:color w:val="000000" w:themeColor="text1"/>
                      <w:kern w:val="2"/>
                      <w:szCs w:val="18"/>
                      <w:lang w:val="en-US"/>
                    </w:rPr>
                    <w:t>≤ 1.44</w:t>
                  </w:r>
                </w:p>
              </w:tc>
              <w:tc>
                <w:tcPr>
                  <w:tcW w:w="850" w:type="dxa"/>
                  <w:shd w:val="clear" w:color="auto" w:fill="auto"/>
                </w:tcPr>
                <w:p w14:paraId="4F35B8FD" w14:textId="77777777" w:rsidR="00A469F6" w:rsidRPr="00A469F6" w:rsidRDefault="00A469F6" w:rsidP="00A469F6">
                  <w:pPr>
                    <w:pStyle w:val="TAC"/>
                    <w:rPr>
                      <w:rFonts w:eastAsia="Calibri"/>
                      <w:color w:val="000000" w:themeColor="text1"/>
                      <w:kern w:val="2"/>
                      <w:szCs w:val="18"/>
                      <w:lang w:val="en-US"/>
                    </w:rPr>
                  </w:pPr>
                  <w:r w:rsidRPr="00A469F6">
                    <w:rPr>
                      <w:rFonts w:eastAsia="Calibri"/>
                      <w:color w:val="000000" w:themeColor="text1"/>
                      <w:kern w:val="2"/>
                      <w:szCs w:val="18"/>
                      <w:lang w:val="en-US"/>
                    </w:rPr>
                    <w:t>A1</w:t>
                  </w:r>
                </w:p>
              </w:tc>
            </w:tr>
            <w:tr w:rsidR="00A469F6" w14:paraId="23691BE2" w14:textId="77777777" w:rsidTr="00CA4486">
              <w:trPr>
                <w:trHeight w:val="245"/>
              </w:trPr>
              <w:tc>
                <w:tcPr>
                  <w:tcW w:w="1199" w:type="dxa"/>
                  <w:vMerge/>
                </w:tcPr>
                <w:p w14:paraId="29BCAD77" w14:textId="77777777" w:rsidR="00A469F6" w:rsidRPr="00A469F6" w:rsidRDefault="00A469F6" w:rsidP="00A469F6">
                  <w:pPr>
                    <w:pStyle w:val="TAC"/>
                    <w:rPr>
                      <w:lang w:val="en-US" w:eastAsia="en-GB"/>
                    </w:rPr>
                  </w:pPr>
                </w:p>
              </w:tc>
              <w:tc>
                <w:tcPr>
                  <w:tcW w:w="2002" w:type="dxa"/>
                  <w:vMerge/>
                </w:tcPr>
                <w:p w14:paraId="46576B86" w14:textId="77777777" w:rsidR="00A469F6" w:rsidRPr="00A469F6" w:rsidRDefault="00A469F6" w:rsidP="00A469F6">
                  <w:pPr>
                    <w:pStyle w:val="TAC"/>
                    <w:rPr>
                      <w:rFonts w:eastAsia="MS PGothic" w:cs="Arial"/>
                      <w:kern w:val="24"/>
                      <w:szCs w:val="18"/>
                      <w:lang w:val="en-US" w:eastAsia="ja-JP"/>
                    </w:rPr>
                  </w:pPr>
                </w:p>
              </w:tc>
              <w:tc>
                <w:tcPr>
                  <w:tcW w:w="1480" w:type="dxa"/>
                  <w:shd w:val="clear" w:color="auto" w:fill="auto"/>
                </w:tcPr>
                <w:p w14:paraId="22C4BD7C" w14:textId="77777777" w:rsidR="00A469F6" w:rsidRPr="00A469F6" w:rsidRDefault="00A469F6" w:rsidP="00A469F6">
                  <w:pPr>
                    <w:pStyle w:val="TAC"/>
                    <w:rPr>
                      <w:rFonts w:eastAsia="Calibri" w:cs="Arial"/>
                      <w:color w:val="000000" w:themeColor="text1"/>
                      <w:kern w:val="2"/>
                      <w:szCs w:val="18"/>
                      <w:lang w:val="en-US"/>
                    </w:rPr>
                  </w:pPr>
                  <w:r w:rsidRPr="00A469F6">
                    <w:rPr>
                      <w:rFonts w:eastAsia="Calibri" w:cs="Arial"/>
                      <w:color w:val="000000" w:themeColor="text1"/>
                      <w:kern w:val="2"/>
                      <w:szCs w:val="18"/>
                      <w:lang w:val="en-US"/>
                    </w:rPr>
                    <w:t>≥</w:t>
                  </w:r>
                  <w:r w:rsidRPr="00A469F6">
                    <w:rPr>
                      <w:rFonts w:eastAsia="Calibri"/>
                      <w:color w:val="000000" w:themeColor="text1"/>
                      <w:kern w:val="2"/>
                      <w:szCs w:val="18"/>
                      <w:lang w:val="en-US"/>
                    </w:rPr>
                    <w:t xml:space="preserve"> 0</w:t>
                  </w:r>
                </w:p>
              </w:tc>
              <w:tc>
                <w:tcPr>
                  <w:tcW w:w="2901" w:type="dxa"/>
                  <w:shd w:val="clear" w:color="auto" w:fill="auto"/>
                </w:tcPr>
                <w:p w14:paraId="70A614A9" w14:textId="77777777" w:rsidR="00A469F6" w:rsidRPr="00A469F6" w:rsidRDefault="00A469F6" w:rsidP="00A469F6">
                  <w:pPr>
                    <w:pStyle w:val="TAC"/>
                    <w:rPr>
                      <w:rFonts w:eastAsia="Calibri" w:cs="Arial"/>
                      <w:color w:val="000000" w:themeColor="text1"/>
                      <w:kern w:val="2"/>
                      <w:szCs w:val="18"/>
                      <w:lang w:val="en-US"/>
                    </w:rPr>
                  </w:pPr>
                  <w:r w:rsidRPr="00A469F6">
                    <w:rPr>
                      <w:rFonts w:eastAsia="Calibri" w:cs="Arial"/>
                      <w:color w:val="000000" w:themeColor="text1"/>
                      <w:kern w:val="2"/>
                      <w:szCs w:val="18"/>
                      <w:lang w:val="en-US"/>
                    </w:rPr>
                    <w:t>&gt; 5.4</w:t>
                  </w:r>
                </w:p>
              </w:tc>
              <w:tc>
                <w:tcPr>
                  <w:tcW w:w="850" w:type="dxa"/>
                  <w:shd w:val="clear" w:color="auto" w:fill="auto"/>
                </w:tcPr>
                <w:p w14:paraId="2E7396B3" w14:textId="77777777" w:rsidR="00A469F6" w:rsidRPr="00A469F6" w:rsidRDefault="00A469F6" w:rsidP="00A469F6">
                  <w:pPr>
                    <w:pStyle w:val="TAC"/>
                    <w:rPr>
                      <w:rFonts w:eastAsia="Calibri"/>
                      <w:color w:val="000000" w:themeColor="text1"/>
                      <w:kern w:val="2"/>
                      <w:szCs w:val="18"/>
                      <w:lang w:val="en-US"/>
                    </w:rPr>
                  </w:pPr>
                  <w:r w:rsidRPr="00A469F6">
                    <w:rPr>
                      <w:rFonts w:eastAsia="Calibri"/>
                      <w:color w:val="000000" w:themeColor="text1"/>
                      <w:kern w:val="2"/>
                      <w:szCs w:val="18"/>
                      <w:lang w:val="en-US"/>
                    </w:rPr>
                    <w:t>A2</w:t>
                  </w:r>
                </w:p>
              </w:tc>
            </w:tr>
          </w:tbl>
          <w:p w14:paraId="125F7230" w14:textId="77777777" w:rsidR="00A469F6" w:rsidRDefault="00A469F6" w:rsidP="00A469F6">
            <w:pPr>
              <w:pStyle w:val="ab"/>
              <w:spacing w:after="0"/>
              <w:rPr>
                <w:lang w:eastAsia="zh-CN"/>
              </w:rPr>
            </w:pPr>
          </w:p>
          <w:p w14:paraId="72AC610B" w14:textId="77777777" w:rsidR="00A469F6" w:rsidRPr="004E39F9" w:rsidRDefault="00A469F6" w:rsidP="00A469F6">
            <w:pPr>
              <w:pStyle w:val="ab"/>
              <w:spacing w:after="0"/>
              <w:rPr>
                <w:b/>
                <w:bCs/>
                <w:lang w:eastAsia="zh-CN"/>
              </w:rPr>
            </w:pPr>
          </w:p>
          <w:p w14:paraId="5A13D962" w14:textId="77777777" w:rsidR="00A469F6" w:rsidRPr="004E03DB" w:rsidRDefault="00A469F6" w:rsidP="00A469F6">
            <w:pPr>
              <w:pStyle w:val="TH"/>
              <w:rPr>
                <w:rFonts w:ascii="Times New Roman" w:hAnsi="Times New Roman"/>
                <w:b w:val="0"/>
                <w:bCs/>
                <w:noProof/>
                <w:lang w:val="en-US"/>
              </w:rPr>
            </w:pPr>
            <w:r w:rsidRPr="00A469F6">
              <w:rPr>
                <w:rFonts w:ascii="Times New Roman" w:hAnsi="Times New Roman"/>
                <w:b w:val="0"/>
                <w:bCs/>
                <w:lang w:val="en-US"/>
              </w:rPr>
              <w:t>Table 2: A-MPR for NS_17 for PC2</w:t>
            </w:r>
          </w:p>
          <w:tbl>
            <w:tblPr>
              <w:tblW w:w="4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1"/>
              <w:gridCol w:w="1293"/>
              <w:gridCol w:w="1196"/>
              <w:gridCol w:w="1195"/>
            </w:tblGrid>
            <w:tr w:rsidR="00A469F6" w14:paraId="0E8C1B00" w14:textId="77777777" w:rsidTr="00CA4486">
              <w:trPr>
                <w:trHeight w:val="187"/>
                <w:jc w:val="center"/>
              </w:trPr>
              <w:tc>
                <w:tcPr>
                  <w:tcW w:w="2174" w:type="dxa"/>
                  <w:gridSpan w:val="2"/>
                  <w:shd w:val="clear" w:color="auto" w:fill="auto"/>
                  <w:tcMar>
                    <w:top w:w="15" w:type="dxa"/>
                    <w:left w:w="70" w:type="dxa"/>
                    <w:bottom w:w="0" w:type="dxa"/>
                    <w:right w:w="70" w:type="dxa"/>
                  </w:tcMar>
                  <w:vAlign w:val="center"/>
                </w:tcPr>
                <w:p w14:paraId="46875E24" w14:textId="77777777" w:rsidR="00A469F6" w:rsidRDefault="00A469F6" w:rsidP="00A469F6">
                  <w:pPr>
                    <w:pStyle w:val="TAH"/>
                    <w:rPr>
                      <w:lang w:val="en-US" w:eastAsia="zh-CN"/>
                    </w:rPr>
                  </w:pPr>
                  <w:r>
                    <w:rPr>
                      <w:lang w:val="en-US" w:eastAsia="zh-CN"/>
                    </w:rPr>
                    <w:t>Modulation/Waveform</w:t>
                  </w:r>
                </w:p>
              </w:tc>
              <w:tc>
                <w:tcPr>
                  <w:tcW w:w="1196" w:type="dxa"/>
                  <w:shd w:val="clear" w:color="auto" w:fill="auto"/>
                  <w:tcMar>
                    <w:top w:w="15" w:type="dxa"/>
                    <w:left w:w="70" w:type="dxa"/>
                    <w:bottom w:w="0" w:type="dxa"/>
                    <w:right w:w="70" w:type="dxa"/>
                  </w:tcMar>
                  <w:vAlign w:val="center"/>
                </w:tcPr>
                <w:p w14:paraId="5233673D" w14:textId="77777777" w:rsidR="00A469F6" w:rsidRDefault="00A469F6" w:rsidP="00A469F6">
                  <w:pPr>
                    <w:pStyle w:val="TAH"/>
                    <w:rPr>
                      <w:lang w:val="en-US" w:eastAsia="zh-CN"/>
                    </w:rPr>
                  </w:pPr>
                  <w:r>
                    <w:rPr>
                      <w:lang w:val="en-US" w:eastAsia="zh-CN"/>
                    </w:rPr>
                    <w:t>A1</w:t>
                  </w:r>
                </w:p>
              </w:tc>
              <w:tc>
                <w:tcPr>
                  <w:tcW w:w="1195" w:type="dxa"/>
                  <w:shd w:val="clear" w:color="auto" w:fill="auto"/>
                  <w:tcMar>
                    <w:top w:w="15" w:type="dxa"/>
                    <w:left w:w="70" w:type="dxa"/>
                    <w:bottom w:w="0" w:type="dxa"/>
                    <w:right w:w="70" w:type="dxa"/>
                  </w:tcMar>
                  <w:vAlign w:val="center"/>
                </w:tcPr>
                <w:p w14:paraId="190C7909" w14:textId="77777777" w:rsidR="00A469F6" w:rsidRDefault="00A469F6" w:rsidP="00A469F6">
                  <w:pPr>
                    <w:pStyle w:val="TAH"/>
                    <w:rPr>
                      <w:lang w:val="en-US" w:eastAsia="zh-CN"/>
                    </w:rPr>
                  </w:pPr>
                  <w:r>
                    <w:rPr>
                      <w:lang w:val="en-US" w:eastAsia="zh-CN"/>
                    </w:rPr>
                    <w:t>A2</w:t>
                  </w:r>
                </w:p>
              </w:tc>
            </w:tr>
            <w:tr w:rsidR="00A469F6" w14:paraId="0E7117FC" w14:textId="77777777" w:rsidTr="00CA4486">
              <w:trPr>
                <w:trHeight w:val="187"/>
                <w:jc w:val="center"/>
              </w:trPr>
              <w:tc>
                <w:tcPr>
                  <w:tcW w:w="2174" w:type="dxa"/>
                  <w:gridSpan w:val="2"/>
                  <w:shd w:val="clear" w:color="auto" w:fill="auto"/>
                  <w:tcMar>
                    <w:top w:w="15" w:type="dxa"/>
                    <w:left w:w="70" w:type="dxa"/>
                    <w:bottom w:w="0" w:type="dxa"/>
                    <w:right w:w="70" w:type="dxa"/>
                  </w:tcMar>
                  <w:vAlign w:val="center"/>
                </w:tcPr>
                <w:p w14:paraId="2FF4827A" w14:textId="77777777" w:rsidR="00A469F6" w:rsidRDefault="00A469F6" w:rsidP="00A469F6">
                  <w:pPr>
                    <w:pStyle w:val="TAH"/>
                    <w:rPr>
                      <w:lang w:val="en-US" w:eastAsia="zh-CN"/>
                    </w:rPr>
                  </w:pPr>
                  <w:r>
                    <w:rPr>
                      <w:lang w:val="en-US" w:eastAsia="zh-CN"/>
                    </w:rPr>
                    <w:t> </w:t>
                  </w:r>
                </w:p>
              </w:tc>
              <w:tc>
                <w:tcPr>
                  <w:tcW w:w="1196" w:type="dxa"/>
                  <w:shd w:val="clear" w:color="auto" w:fill="auto"/>
                  <w:tcMar>
                    <w:top w:w="15" w:type="dxa"/>
                    <w:left w:w="70" w:type="dxa"/>
                    <w:bottom w:w="0" w:type="dxa"/>
                    <w:right w:w="70" w:type="dxa"/>
                  </w:tcMar>
                  <w:vAlign w:val="center"/>
                </w:tcPr>
                <w:p w14:paraId="523E53FE" w14:textId="77777777" w:rsidR="00A469F6" w:rsidRDefault="00A469F6" w:rsidP="00A469F6">
                  <w:pPr>
                    <w:pStyle w:val="TAH"/>
                    <w:rPr>
                      <w:lang w:val="en-US" w:eastAsia="zh-CN"/>
                    </w:rPr>
                  </w:pPr>
                  <w:r>
                    <w:rPr>
                      <w:lang w:val="en-US" w:eastAsia="zh-CN"/>
                    </w:rPr>
                    <w:t>Outer/Inner</w:t>
                  </w:r>
                </w:p>
              </w:tc>
              <w:tc>
                <w:tcPr>
                  <w:tcW w:w="1195" w:type="dxa"/>
                  <w:shd w:val="clear" w:color="auto" w:fill="auto"/>
                  <w:tcMar>
                    <w:top w:w="15" w:type="dxa"/>
                    <w:left w:w="70" w:type="dxa"/>
                    <w:bottom w:w="0" w:type="dxa"/>
                    <w:right w:w="70" w:type="dxa"/>
                  </w:tcMar>
                  <w:vAlign w:val="center"/>
                </w:tcPr>
                <w:p w14:paraId="3C2910AA" w14:textId="77777777" w:rsidR="00A469F6" w:rsidRDefault="00A469F6" w:rsidP="00A469F6">
                  <w:pPr>
                    <w:pStyle w:val="TAH"/>
                    <w:rPr>
                      <w:lang w:val="en-US" w:eastAsia="zh-CN"/>
                    </w:rPr>
                  </w:pPr>
                  <w:r>
                    <w:rPr>
                      <w:lang w:val="en-US" w:eastAsia="zh-CN"/>
                    </w:rPr>
                    <w:t>Outer/Inner</w:t>
                  </w:r>
                </w:p>
              </w:tc>
            </w:tr>
            <w:tr w:rsidR="00A469F6" w14:paraId="4624039A" w14:textId="77777777" w:rsidTr="00CA4486">
              <w:trPr>
                <w:trHeight w:val="187"/>
                <w:jc w:val="center"/>
              </w:trPr>
              <w:tc>
                <w:tcPr>
                  <w:tcW w:w="881" w:type="dxa"/>
                  <w:vMerge w:val="restart"/>
                  <w:shd w:val="clear" w:color="auto" w:fill="auto"/>
                  <w:tcMar>
                    <w:top w:w="15" w:type="dxa"/>
                    <w:left w:w="70" w:type="dxa"/>
                    <w:bottom w:w="0" w:type="dxa"/>
                    <w:right w:w="70" w:type="dxa"/>
                  </w:tcMar>
                </w:tcPr>
                <w:p w14:paraId="23B1EA4D" w14:textId="77777777" w:rsidR="00A469F6" w:rsidRDefault="00A469F6" w:rsidP="00A469F6">
                  <w:pPr>
                    <w:pStyle w:val="TAC"/>
                    <w:rPr>
                      <w:lang w:val="en-US" w:eastAsia="zh-CN"/>
                    </w:rPr>
                  </w:pPr>
                  <w:r>
                    <w:rPr>
                      <w:lang w:val="en-US" w:eastAsia="zh-CN"/>
                    </w:rPr>
                    <w:t>DFT-s-OFDM</w:t>
                  </w:r>
                </w:p>
                <w:p w14:paraId="7B7657F2" w14:textId="77777777" w:rsidR="00A469F6" w:rsidRDefault="00A469F6" w:rsidP="00A469F6">
                  <w:pPr>
                    <w:pStyle w:val="TAC"/>
                    <w:rPr>
                      <w:lang w:val="en-US" w:eastAsia="zh-CN"/>
                    </w:rPr>
                  </w:pPr>
                  <w:r>
                    <w:rPr>
                      <w:lang w:val="en-US" w:eastAsia="zh-CN"/>
                    </w:rPr>
                    <w:t> </w:t>
                  </w:r>
                </w:p>
                <w:p w14:paraId="0618E62A" w14:textId="77777777" w:rsidR="00A469F6" w:rsidRDefault="00A469F6" w:rsidP="00A469F6">
                  <w:pPr>
                    <w:pStyle w:val="TAC"/>
                    <w:rPr>
                      <w:lang w:val="en-US" w:eastAsia="zh-CN"/>
                    </w:rPr>
                  </w:pPr>
                  <w:r>
                    <w:rPr>
                      <w:lang w:val="en-US" w:eastAsia="zh-CN"/>
                    </w:rPr>
                    <w:t> </w:t>
                  </w:r>
                </w:p>
                <w:p w14:paraId="0442877E" w14:textId="77777777" w:rsidR="00A469F6" w:rsidRDefault="00A469F6" w:rsidP="00A469F6">
                  <w:pPr>
                    <w:pStyle w:val="TAC"/>
                    <w:rPr>
                      <w:lang w:val="en-US" w:eastAsia="zh-CN"/>
                    </w:rPr>
                  </w:pPr>
                  <w:r>
                    <w:rPr>
                      <w:lang w:val="en-US" w:eastAsia="zh-CN"/>
                    </w:rPr>
                    <w:t> </w:t>
                  </w:r>
                </w:p>
                <w:p w14:paraId="0754A306" w14:textId="77777777" w:rsidR="00A469F6" w:rsidRDefault="00A469F6" w:rsidP="00A469F6">
                  <w:pPr>
                    <w:pStyle w:val="TAC"/>
                    <w:rPr>
                      <w:lang w:val="en-US" w:eastAsia="zh-CN"/>
                    </w:rPr>
                  </w:pPr>
                  <w:r>
                    <w:rPr>
                      <w:lang w:val="en-US" w:eastAsia="zh-CN"/>
                    </w:rPr>
                    <w:t> </w:t>
                  </w:r>
                </w:p>
              </w:tc>
              <w:tc>
                <w:tcPr>
                  <w:tcW w:w="1293" w:type="dxa"/>
                  <w:shd w:val="clear" w:color="auto" w:fill="auto"/>
                  <w:tcMar>
                    <w:top w:w="15" w:type="dxa"/>
                    <w:left w:w="70" w:type="dxa"/>
                    <w:bottom w:w="0" w:type="dxa"/>
                    <w:right w:w="70" w:type="dxa"/>
                  </w:tcMar>
                </w:tcPr>
                <w:p w14:paraId="54FEE423" w14:textId="77777777" w:rsidR="00A469F6" w:rsidRDefault="00A469F6" w:rsidP="00A469F6">
                  <w:pPr>
                    <w:pStyle w:val="TAC"/>
                    <w:rPr>
                      <w:lang w:val="en-US" w:eastAsia="zh-CN"/>
                    </w:rPr>
                  </w:pPr>
                  <w:r>
                    <w:rPr>
                      <w:lang w:val="en-US" w:eastAsia="zh-CN"/>
                    </w:rPr>
                    <w:t>PI/2 BPSK</w:t>
                  </w:r>
                </w:p>
              </w:tc>
              <w:tc>
                <w:tcPr>
                  <w:tcW w:w="1196" w:type="dxa"/>
                  <w:shd w:val="clear" w:color="auto" w:fill="auto"/>
                  <w:tcMar>
                    <w:top w:w="15" w:type="dxa"/>
                    <w:left w:w="70" w:type="dxa"/>
                    <w:bottom w:w="0" w:type="dxa"/>
                    <w:right w:w="70" w:type="dxa"/>
                  </w:tcMar>
                </w:tcPr>
                <w:p w14:paraId="5182ED14" w14:textId="77777777" w:rsidR="00A469F6" w:rsidRDefault="00A469F6" w:rsidP="00A469F6">
                  <w:pPr>
                    <w:pStyle w:val="TAC"/>
                    <w:rPr>
                      <w:lang w:val="en-US" w:eastAsia="zh-CN"/>
                    </w:rPr>
                  </w:pPr>
                  <w:r>
                    <w:t xml:space="preserve">≤ </w:t>
                  </w:r>
                  <w:r>
                    <w:rPr>
                      <w:lang w:val="en-US" w:eastAsia="zh-CN"/>
                    </w:rPr>
                    <w:t>3</w:t>
                  </w:r>
                </w:p>
              </w:tc>
              <w:tc>
                <w:tcPr>
                  <w:tcW w:w="1195" w:type="dxa"/>
                  <w:shd w:val="clear" w:color="auto" w:fill="auto"/>
                  <w:tcMar>
                    <w:top w:w="15" w:type="dxa"/>
                    <w:left w:w="70" w:type="dxa"/>
                    <w:bottom w:w="0" w:type="dxa"/>
                    <w:right w:w="70" w:type="dxa"/>
                  </w:tcMar>
                </w:tcPr>
                <w:p w14:paraId="26CDF45B" w14:textId="77777777" w:rsidR="00A469F6" w:rsidRDefault="00A469F6" w:rsidP="00A469F6">
                  <w:pPr>
                    <w:pStyle w:val="TAC"/>
                    <w:rPr>
                      <w:lang w:val="en-US" w:eastAsia="zh-CN"/>
                    </w:rPr>
                  </w:pPr>
                  <w:r>
                    <w:t xml:space="preserve">≤ </w:t>
                  </w:r>
                  <w:r>
                    <w:rPr>
                      <w:lang w:val="en-US" w:eastAsia="zh-CN"/>
                    </w:rPr>
                    <w:t>4</w:t>
                  </w:r>
                </w:p>
              </w:tc>
            </w:tr>
            <w:tr w:rsidR="00A469F6" w14:paraId="5FA7F54C" w14:textId="77777777" w:rsidTr="00CA4486">
              <w:trPr>
                <w:trHeight w:val="187"/>
                <w:jc w:val="center"/>
              </w:trPr>
              <w:tc>
                <w:tcPr>
                  <w:tcW w:w="881" w:type="dxa"/>
                  <w:vMerge/>
                  <w:shd w:val="clear" w:color="auto" w:fill="auto"/>
                  <w:tcMar>
                    <w:top w:w="15" w:type="dxa"/>
                    <w:left w:w="70" w:type="dxa"/>
                    <w:bottom w:w="0" w:type="dxa"/>
                    <w:right w:w="70" w:type="dxa"/>
                  </w:tcMar>
                </w:tcPr>
                <w:p w14:paraId="6EAAFBCA" w14:textId="77777777" w:rsidR="00A469F6" w:rsidRDefault="00A469F6" w:rsidP="00A469F6">
                  <w:pPr>
                    <w:pStyle w:val="TAC"/>
                    <w:rPr>
                      <w:lang w:val="en-US" w:eastAsia="zh-CN"/>
                    </w:rPr>
                  </w:pPr>
                </w:p>
              </w:tc>
              <w:tc>
                <w:tcPr>
                  <w:tcW w:w="1293" w:type="dxa"/>
                  <w:shd w:val="clear" w:color="auto" w:fill="auto"/>
                  <w:tcMar>
                    <w:top w:w="15" w:type="dxa"/>
                    <w:left w:w="70" w:type="dxa"/>
                    <w:bottom w:w="0" w:type="dxa"/>
                    <w:right w:w="70" w:type="dxa"/>
                  </w:tcMar>
                </w:tcPr>
                <w:p w14:paraId="308A7436" w14:textId="77777777" w:rsidR="00A469F6" w:rsidRDefault="00A469F6" w:rsidP="00A469F6">
                  <w:pPr>
                    <w:pStyle w:val="TAC"/>
                    <w:rPr>
                      <w:lang w:val="en-US" w:eastAsia="zh-CN"/>
                    </w:rPr>
                  </w:pPr>
                  <w:r>
                    <w:rPr>
                      <w:lang w:val="en-US" w:eastAsia="zh-CN"/>
                    </w:rPr>
                    <w:t>QPSK</w:t>
                  </w:r>
                </w:p>
              </w:tc>
              <w:tc>
                <w:tcPr>
                  <w:tcW w:w="1196" w:type="dxa"/>
                  <w:shd w:val="clear" w:color="auto" w:fill="auto"/>
                  <w:tcMar>
                    <w:top w:w="15" w:type="dxa"/>
                    <w:left w:w="70" w:type="dxa"/>
                    <w:bottom w:w="0" w:type="dxa"/>
                    <w:right w:w="70" w:type="dxa"/>
                  </w:tcMar>
                </w:tcPr>
                <w:p w14:paraId="4A9910F6" w14:textId="77777777" w:rsidR="00A469F6" w:rsidRDefault="00A469F6" w:rsidP="00A469F6">
                  <w:pPr>
                    <w:pStyle w:val="TAC"/>
                    <w:rPr>
                      <w:lang w:val="en-US" w:eastAsia="zh-CN"/>
                    </w:rPr>
                  </w:pPr>
                  <w:r>
                    <w:t xml:space="preserve">≤ </w:t>
                  </w:r>
                  <w:r>
                    <w:rPr>
                      <w:lang w:val="en-US" w:eastAsia="zh-CN"/>
                    </w:rPr>
                    <w:t>3</w:t>
                  </w:r>
                </w:p>
              </w:tc>
              <w:tc>
                <w:tcPr>
                  <w:tcW w:w="1195" w:type="dxa"/>
                  <w:shd w:val="clear" w:color="auto" w:fill="auto"/>
                  <w:tcMar>
                    <w:top w:w="15" w:type="dxa"/>
                    <w:left w:w="70" w:type="dxa"/>
                    <w:bottom w:w="0" w:type="dxa"/>
                    <w:right w:w="70" w:type="dxa"/>
                  </w:tcMar>
                </w:tcPr>
                <w:p w14:paraId="6D2C82EF" w14:textId="77777777" w:rsidR="00A469F6" w:rsidRDefault="00A469F6" w:rsidP="00A469F6">
                  <w:pPr>
                    <w:pStyle w:val="TAC"/>
                    <w:rPr>
                      <w:lang w:val="en-US" w:eastAsia="zh-CN"/>
                    </w:rPr>
                  </w:pPr>
                  <w:r>
                    <w:t xml:space="preserve">≤ </w:t>
                  </w:r>
                  <w:r>
                    <w:rPr>
                      <w:lang w:val="en-US" w:eastAsia="zh-CN"/>
                    </w:rPr>
                    <w:t>4</w:t>
                  </w:r>
                </w:p>
              </w:tc>
            </w:tr>
            <w:tr w:rsidR="00A469F6" w14:paraId="1C953ADC" w14:textId="77777777" w:rsidTr="00CA4486">
              <w:trPr>
                <w:trHeight w:val="187"/>
                <w:jc w:val="center"/>
              </w:trPr>
              <w:tc>
                <w:tcPr>
                  <w:tcW w:w="881" w:type="dxa"/>
                  <w:vMerge/>
                  <w:shd w:val="clear" w:color="auto" w:fill="auto"/>
                  <w:tcMar>
                    <w:top w:w="15" w:type="dxa"/>
                    <w:left w:w="70" w:type="dxa"/>
                    <w:bottom w:w="0" w:type="dxa"/>
                    <w:right w:w="70" w:type="dxa"/>
                  </w:tcMar>
                </w:tcPr>
                <w:p w14:paraId="497A42CB" w14:textId="77777777" w:rsidR="00A469F6" w:rsidRDefault="00A469F6" w:rsidP="00A469F6">
                  <w:pPr>
                    <w:pStyle w:val="TAC"/>
                    <w:rPr>
                      <w:lang w:val="en-US" w:eastAsia="zh-CN"/>
                    </w:rPr>
                  </w:pPr>
                </w:p>
              </w:tc>
              <w:tc>
                <w:tcPr>
                  <w:tcW w:w="1293" w:type="dxa"/>
                  <w:shd w:val="clear" w:color="auto" w:fill="auto"/>
                  <w:tcMar>
                    <w:top w:w="15" w:type="dxa"/>
                    <w:left w:w="70" w:type="dxa"/>
                    <w:bottom w:w="0" w:type="dxa"/>
                    <w:right w:w="70" w:type="dxa"/>
                  </w:tcMar>
                </w:tcPr>
                <w:p w14:paraId="72614BF2" w14:textId="77777777" w:rsidR="00A469F6" w:rsidRDefault="00A469F6" w:rsidP="00A469F6">
                  <w:pPr>
                    <w:pStyle w:val="TAC"/>
                    <w:rPr>
                      <w:lang w:val="en-US" w:eastAsia="zh-CN"/>
                    </w:rPr>
                  </w:pPr>
                  <w:r>
                    <w:rPr>
                      <w:lang w:val="en-US" w:eastAsia="zh-CN"/>
                    </w:rPr>
                    <w:t>16 QAM</w:t>
                  </w:r>
                </w:p>
              </w:tc>
              <w:tc>
                <w:tcPr>
                  <w:tcW w:w="1196" w:type="dxa"/>
                  <w:shd w:val="clear" w:color="auto" w:fill="auto"/>
                  <w:tcMar>
                    <w:top w:w="15" w:type="dxa"/>
                    <w:left w:w="70" w:type="dxa"/>
                    <w:bottom w:w="0" w:type="dxa"/>
                    <w:right w:w="70" w:type="dxa"/>
                  </w:tcMar>
                </w:tcPr>
                <w:p w14:paraId="19AB79D4" w14:textId="77777777" w:rsidR="00A469F6" w:rsidRDefault="00A469F6" w:rsidP="00A469F6">
                  <w:pPr>
                    <w:pStyle w:val="TAC"/>
                    <w:rPr>
                      <w:lang w:val="en-US" w:eastAsia="zh-CN"/>
                    </w:rPr>
                  </w:pPr>
                  <w:r>
                    <w:t xml:space="preserve">≤ </w:t>
                  </w:r>
                  <w:r>
                    <w:rPr>
                      <w:lang w:val="en-US" w:eastAsia="zh-CN"/>
                    </w:rPr>
                    <w:t>3.5</w:t>
                  </w:r>
                </w:p>
              </w:tc>
              <w:tc>
                <w:tcPr>
                  <w:tcW w:w="1195" w:type="dxa"/>
                  <w:shd w:val="clear" w:color="auto" w:fill="auto"/>
                  <w:tcMar>
                    <w:top w:w="15" w:type="dxa"/>
                    <w:left w:w="70" w:type="dxa"/>
                    <w:bottom w:w="0" w:type="dxa"/>
                    <w:right w:w="70" w:type="dxa"/>
                  </w:tcMar>
                </w:tcPr>
                <w:p w14:paraId="626D77AE" w14:textId="77777777" w:rsidR="00A469F6" w:rsidRDefault="00A469F6" w:rsidP="00A469F6">
                  <w:pPr>
                    <w:pStyle w:val="TAC"/>
                    <w:rPr>
                      <w:lang w:val="en-US" w:eastAsia="zh-CN"/>
                    </w:rPr>
                  </w:pPr>
                  <w:r>
                    <w:t xml:space="preserve">≤ </w:t>
                  </w:r>
                  <w:r>
                    <w:rPr>
                      <w:lang w:val="en-US" w:eastAsia="zh-CN"/>
                    </w:rPr>
                    <w:t>4</w:t>
                  </w:r>
                </w:p>
              </w:tc>
            </w:tr>
            <w:tr w:rsidR="00A469F6" w14:paraId="5EF52E8E" w14:textId="77777777" w:rsidTr="00CA4486">
              <w:trPr>
                <w:trHeight w:val="187"/>
                <w:jc w:val="center"/>
              </w:trPr>
              <w:tc>
                <w:tcPr>
                  <w:tcW w:w="881" w:type="dxa"/>
                  <w:vMerge/>
                  <w:shd w:val="clear" w:color="auto" w:fill="auto"/>
                  <w:tcMar>
                    <w:top w:w="15" w:type="dxa"/>
                    <w:left w:w="70" w:type="dxa"/>
                    <w:bottom w:w="0" w:type="dxa"/>
                    <w:right w:w="70" w:type="dxa"/>
                  </w:tcMar>
                </w:tcPr>
                <w:p w14:paraId="23FFCBF0" w14:textId="77777777" w:rsidR="00A469F6" w:rsidRDefault="00A469F6" w:rsidP="00A469F6">
                  <w:pPr>
                    <w:pStyle w:val="TAC"/>
                    <w:rPr>
                      <w:lang w:val="en-US" w:eastAsia="zh-CN"/>
                    </w:rPr>
                  </w:pPr>
                </w:p>
              </w:tc>
              <w:tc>
                <w:tcPr>
                  <w:tcW w:w="1293" w:type="dxa"/>
                  <w:shd w:val="clear" w:color="auto" w:fill="auto"/>
                  <w:tcMar>
                    <w:top w:w="15" w:type="dxa"/>
                    <w:left w:w="70" w:type="dxa"/>
                    <w:bottom w:w="0" w:type="dxa"/>
                    <w:right w:w="70" w:type="dxa"/>
                  </w:tcMar>
                </w:tcPr>
                <w:p w14:paraId="273F6AA4" w14:textId="77777777" w:rsidR="00A469F6" w:rsidRDefault="00A469F6" w:rsidP="00A469F6">
                  <w:pPr>
                    <w:pStyle w:val="TAC"/>
                    <w:rPr>
                      <w:lang w:val="en-US" w:eastAsia="zh-CN"/>
                    </w:rPr>
                  </w:pPr>
                  <w:r>
                    <w:rPr>
                      <w:lang w:val="en-US" w:eastAsia="zh-CN"/>
                    </w:rPr>
                    <w:t>64 QAM</w:t>
                  </w:r>
                </w:p>
              </w:tc>
              <w:tc>
                <w:tcPr>
                  <w:tcW w:w="1196" w:type="dxa"/>
                  <w:shd w:val="clear" w:color="auto" w:fill="auto"/>
                  <w:tcMar>
                    <w:top w:w="15" w:type="dxa"/>
                    <w:left w:w="70" w:type="dxa"/>
                    <w:bottom w:w="0" w:type="dxa"/>
                    <w:right w:w="70" w:type="dxa"/>
                  </w:tcMar>
                </w:tcPr>
                <w:p w14:paraId="46EACEC0" w14:textId="77777777" w:rsidR="00A469F6" w:rsidRDefault="00A469F6" w:rsidP="00A469F6">
                  <w:pPr>
                    <w:pStyle w:val="TAC"/>
                    <w:rPr>
                      <w:lang w:val="en-US" w:eastAsia="zh-CN"/>
                    </w:rPr>
                  </w:pPr>
                  <w:r>
                    <w:t xml:space="preserve">≤ </w:t>
                  </w:r>
                  <w:r>
                    <w:rPr>
                      <w:lang w:val="en-US" w:eastAsia="zh-CN"/>
                    </w:rPr>
                    <w:t>4</w:t>
                  </w:r>
                </w:p>
              </w:tc>
              <w:tc>
                <w:tcPr>
                  <w:tcW w:w="1195" w:type="dxa"/>
                  <w:shd w:val="clear" w:color="auto" w:fill="auto"/>
                  <w:tcMar>
                    <w:top w:w="15" w:type="dxa"/>
                    <w:left w:w="70" w:type="dxa"/>
                    <w:bottom w:w="0" w:type="dxa"/>
                    <w:right w:w="70" w:type="dxa"/>
                  </w:tcMar>
                </w:tcPr>
                <w:p w14:paraId="390A65EE" w14:textId="77777777" w:rsidR="00A469F6" w:rsidRDefault="00A469F6" w:rsidP="00A469F6">
                  <w:pPr>
                    <w:pStyle w:val="TAC"/>
                    <w:rPr>
                      <w:lang w:val="en-US" w:eastAsia="zh-CN"/>
                    </w:rPr>
                  </w:pPr>
                  <w:r>
                    <w:t>≤</w:t>
                  </w:r>
                  <w:r>
                    <w:rPr>
                      <w:lang w:val="en-US" w:eastAsia="zh-CN"/>
                    </w:rPr>
                    <w:t> 4.5</w:t>
                  </w:r>
                </w:p>
              </w:tc>
            </w:tr>
            <w:tr w:rsidR="00A469F6" w14:paraId="1B2E9D79" w14:textId="77777777" w:rsidTr="00CA4486">
              <w:trPr>
                <w:trHeight w:val="187"/>
                <w:jc w:val="center"/>
              </w:trPr>
              <w:tc>
                <w:tcPr>
                  <w:tcW w:w="881" w:type="dxa"/>
                  <w:vMerge/>
                  <w:shd w:val="clear" w:color="auto" w:fill="auto"/>
                  <w:tcMar>
                    <w:top w:w="15" w:type="dxa"/>
                    <w:left w:w="70" w:type="dxa"/>
                    <w:bottom w:w="0" w:type="dxa"/>
                    <w:right w:w="70" w:type="dxa"/>
                  </w:tcMar>
                </w:tcPr>
                <w:p w14:paraId="7F07E848" w14:textId="77777777" w:rsidR="00A469F6" w:rsidRDefault="00A469F6" w:rsidP="00A469F6">
                  <w:pPr>
                    <w:pStyle w:val="TAC"/>
                    <w:rPr>
                      <w:lang w:val="en-US" w:eastAsia="zh-CN"/>
                    </w:rPr>
                  </w:pPr>
                </w:p>
              </w:tc>
              <w:tc>
                <w:tcPr>
                  <w:tcW w:w="1293" w:type="dxa"/>
                  <w:shd w:val="clear" w:color="auto" w:fill="auto"/>
                  <w:tcMar>
                    <w:top w:w="15" w:type="dxa"/>
                    <w:left w:w="70" w:type="dxa"/>
                    <w:bottom w:w="0" w:type="dxa"/>
                    <w:right w:w="70" w:type="dxa"/>
                  </w:tcMar>
                </w:tcPr>
                <w:p w14:paraId="6D67052B" w14:textId="77777777" w:rsidR="00A469F6" w:rsidRDefault="00A469F6" w:rsidP="00A469F6">
                  <w:pPr>
                    <w:pStyle w:val="TAC"/>
                    <w:rPr>
                      <w:lang w:val="en-US" w:eastAsia="zh-CN"/>
                    </w:rPr>
                  </w:pPr>
                  <w:r>
                    <w:rPr>
                      <w:lang w:val="en-US" w:eastAsia="zh-CN"/>
                    </w:rPr>
                    <w:t>256 QAM</w:t>
                  </w:r>
                </w:p>
              </w:tc>
              <w:tc>
                <w:tcPr>
                  <w:tcW w:w="1196" w:type="dxa"/>
                  <w:shd w:val="clear" w:color="auto" w:fill="auto"/>
                  <w:tcMar>
                    <w:top w:w="15" w:type="dxa"/>
                    <w:left w:w="70" w:type="dxa"/>
                    <w:bottom w:w="0" w:type="dxa"/>
                    <w:right w:w="70" w:type="dxa"/>
                  </w:tcMar>
                </w:tcPr>
                <w:p w14:paraId="243E3BEF" w14:textId="77777777" w:rsidR="00A469F6" w:rsidRDefault="00A469F6" w:rsidP="00A469F6">
                  <w:pPr>
                    <w:pStyle w:val="TAC"/>
                    <w:rPr>
                      <w:lang w:val="en-US" w:eastAsia="zh-CN"/>
                    </w:rPr>
                  </w:pPr>
                  <w:r>
                    <w:rPr>
                      <w:lang w:val="en-US" w:eastAsia="zh-CN"/>
                    </w:rPr>
                    <w:t> </w:t>
                  </w:r>
                </w:p>
              </w:tc>
              <w:tc>
                <w:tcPr>
                  <w:tcW w:w="1195" w:type="dxa"/>
                  <w:shd w:val="clear" w:color="auto" w:fill="auto"/>
                  <w:tcMar>
                    <w:top w:w="15" w:type="dxa"/>
                    <w:left w:w="70" w:type="dxa"/>
                    <w:bottom w:w="0" w:type="dxa"/>
                    <w:right w:w="70" w:type="dxa"/>
                  </w:tcMar>
                </w:tcPr>
                <w:p w14:paraId="028DF64D" w14:textId="77777777" w:rsidR="00A469F6" w:rsidRDefault="00A469F6" w:rsidP="00A469F6">
                  <w:pPr>
                    <w:pStyle w:val="TAC"/>
                    <w:rPr>
                      <w:lang w:val="en-US" w:eastAsia="zh-CN"/>
                    </w:rPr>
                  </w:pPr>
                  <w:r>
                    <w:t>≤</w:t>
                  </w:r>
                  <w:r>
                    <w:rPr>
                      <w:lang w:val="en-US" w:eastAsia="zh-CN"/>
                    </w:rPr>
                    <w:t> 5.5</w:t>
                  </w:r>
                </w:p>
              </w:tc>
            </w:tr>
            <w:tr w:rsidR="00A469F6" w14:paraId="66FBBE3A" w14:textId="77777777" w:rsidTr="00CA4486">
              <w:trPr>
                <w:trHeight w:val="187"/>
                <w:jc w:val="center"/>
              </w:trPr>
              <w:tc>
                <w:tcPr>
                  <w:tcW w:w="881" w:type="dxa"/>
                  <w:vMerge w:val="restart"/>
                  <w:shd w:val="clear" w:color="auto" w:fill="auto"/>
                  <w:tcMar>
                    <w:top w:w="15" w:type="dxa"/>
                    <w:left w:w="70" w:type="dxa"/>
                    <w:bottom w:w="0" w:type="dxa"/>
                    <w:right w:w="70" w:type="dxa"/>
                  </w:tcMar>
                </w:tcPr>
                <w:p w14:paraId="665BF8F5" w14:textId="77777777" w:rsidR="00A469F6" w:rsidRDefault="00A469F6" w:rsidP="00A469F6">
                  <w:pPr>
                    <w:pStyle w:val="TAC"/>
                    <w:rPr>
                      <w:lang w:val="en-US" w:eastAsia="zh-CN"/>
                    </w:rPr>
                  </w:pPr>
                  <w:r>
                    <w:rPr>
                      <w:lang w:val="en-US" w:eastAsia="zh-CN"/>
                    </w:rPr>
                    <w:t>CP-OFDM</w:t>
                  </w:r>
                </w:p>
                <w:p w14:paraId="716AC337" w14:textId="77777777" w:rsidR="00A469F6" w:rsidRDefault="00A469F6" w:rsidP="00A469F6">
                  <w:pPr>
                    <w:pStyle w:val="TAC"/>
                    <w:rPr>
                      <w:lang w:val="en-US" w:eastAsia="zh-CN"/>
                    </w:rPr>
                  </w:pPr>
                  <w:r>
                    <w:rPr>
                      <w:lang w:val="en-US" w:eastAsia="zh-CN"/>
                    </w:rPr>
                    <w:t> </w:t>
                  </w:r>
                </w:p>
                <w:p w14:paraId="27D00A9F" w14:textId="77777777" w:rsidR="00A469F6" w:rsidRDefault="00A469F6" w:rsidP="00A469F6">
                  <w:pPr>
                    <w:pStyle w:val="TAC"/>
                    <w:rPr>
                      <w:lang w:val="en-US" w:eastAsia="zh-CN"/>
                    </w:rPr>
                  </w:pPr>
                  <w:r>
                    <w:rPr>
                      <w:lang w:val="en-US" w:eastAsia="zh-CN"/>
                    </w:rPr>
                    <w:t> </w:t>
                  </w:r>
                </w:p>
                <w:p w14:paraId="73343021" w14:textId="77777777" w:rsidR="00A469F6" w:rsidRDefault="00A469F6" w:rsidP="00A469F6">
                  <w:pPr>
                    <w:pStyle w:val="TAC"/>
                    <w:rPr>
                      <w:lang w:val="en-US" w:eastAsia="zh-CN"/>
                    </w:rPr>
                  </w:pPr>
                  <w:r>
                    <w:rPr>
                      <w:lang w:val="en-US" w:eastAsia="zh-CN"/>
                    </w:rPr>
                    <w:t> </w:t>
                  </w:r>
                </w:p>
              </w:tc>
              <w:tc>
                <w:tcPr>
                  <w:tcW w:w="1293" w:type="dxa"/>
                  <w:shd w:val="clear" w:color="auto" w:fill="auto"/>
                  <w:tcMar>
                    <w:top w:w="15" w:type="dxa"/>
                    <w:left w:w="70" w:type="dxa"/>
                    <w:bottom w:w="0" w:type="dxa"/>
                    <w:right w:w="70" w:type="dxa"/>
                  </w:tcMar>
                </w:tcPr>
                <w:p w14:paraId="34274EEF" w14:textId="77777777" w:rsidR="00A469F6" w:rsidRDefault="00A469F6" w:rsidP="00A469F6">
                  <w:pPr>
                    <w:pStyle w:val="TAC"/>
                    <w:rPr>
                      <w:lang w:val="en-US" w:eastAsia="zh-CN"/>
                    </w:rPr>
                  </w:pPr>
                  <w:r>
                    <w:rPr>
                      <w:lang w:val="en-US" w:eastAsia="zh-CN"/>
                    </w:rPr>
                    <w:t>QPSK</w:t>
                  </w:r>
                </w:p>
              </w:tc>
              <w:tc>
                <w:tcPr>
                  <w:tcW w:w="1196" w:type="dxa"/>
                  <w:shd w:val="clear" w:color="auto" w:fill="auto"/>
                  <w:tcMar>
                    <w:top w:w="15" w:type="dxa"/>
                    <w:left w:w="70" w:type="dxa"/>
                    <w:bottom w:w="0" w:type="dxa"/>
                    <w:right w:w="70" w:type="dxa"/>
                  </w:tcMar>
                </w:tcPr>
                <w:p w14:paraId="630C04DB" w14:textId="77777777" w:rsidR="00A469F6" w:rsidRDefault="00A469F6" w:rsidP="00A469F6">
                  <w:pPr>
                    <w:pStyle w:val="TAC"/>
                    <w:rPr>
                      <w:lang w:val="en-US" w:eastAsia="zh-CN"/>
                    </w:rPr>
                  </w:pPr>
                  <w:r>
                    <w:t xml:space="preserve">≤ </w:t>
                  </w:r>
                  <w:r>
                    <w:rPr>
                      <w:lang w:val="en-US" w:eastAsia="zh-CN"/>
                    </w:rPr>
                    <w:t>5</w:t>
                  </w:r>
                </w:p>
              </w:tc>
              <w:tc>
                <w:tcPr>
                  <w:tcW w:w="1195" w:type="dxa"/>
                  <w:shd w:val="clear" w:color="auto" w:fill="auto"/>
                  <w:tcMar>
                    <w:top w:w="15" w:type="dxa"/>
                    <w:left w:w="70" w:type="dxa"/>
                    <w:bottom w:w="0" w:type="dxa"/>
                    <w:right w:w="70" w:type="dxa"/>
                  </w:tcMar>
                </w:tcPr>
                <w:p w14:paraId="5F234430" w14:textId="77777777" w:rsidR="00A469F6" w:rsidRDefault="00A469F6" w:rsidP="00A469F6">
                  <w:pPr>
                    <w:pStyle w:val="TAC"/>
                    <w:rPr>
                      <w:lang w:val="en-US" w:eastAsia="zh-CN"/>
                    </w:rPr>
                  </w:pPr>
                  <w:r>
                    <w:t xml:space="preserve">≤ </w:t>
                  </w:r>
                  <w:r>
                    <w:rPr>
                      <w:lang w:val="en-US" w:eastAsia="zh-CN"/>
                    </w:rPr>
                    <w:t>5.5</w:t>
                  </w:r>
                </w:p>
              </w:tc>
            </w:tr>
            <w:tr w:rsidR="00A469F6" w14:paraId="288E850C" w14:textId="77777777" w:rsidTr="00CA4486">
              <w:trPr>
                <w:trHeight w:val="187"/>
                <w:jc w:val="center"/>
              </w:trPr>
              <w:tc>
                <w:tcPr>
                  <w:tcW w:w="881" w:type="dxa"/>
                  <w:vMerge/>
                  <w:shd w:val="clear" w:color="auto" w:fill="auto"/>
                  <w:tcMar>
                    <w:top w:w="15" w:type="dxa"/>
                    <w:left w:w="70" w:type="dxa"/>
                    <w:bottom w:w="0" w:type="dxa"/>
                    <w:right w:w="70" w:type="dxa"/>
                  </w:tcMar>
                </w:tcPr>
                <w:p w14:paraId="62BD9A46" w14:textId="77777777" w:rsidR="00A469F6" w:rsidRDefault="00A469F6" w:rsidP="00A469F6">
                  <w:pPr>
                    <w:pStyle w:val="TAC"/>
                    <w:rPr>
                      <w:lang w:val="en-US" w:eastAsia="zh-CN"/>
                    </w:rPr>
                  </w:pPr>
                </w:p>
              </w:tc>
              <w:tc>
                <w:tcPr>
                  <w:tcW w:w="1293" w:type="dxa"/>
                  <w:shd w:val="clear" w:color="auto" w:fill="auto"/>
                  <w:tcMar>
                    <w:top w:w="15" w:type="dxa"/>
                    <w:left w:w="70" w:type="dxa"/>
                    <w:bottom w:w="0" w:type="dxa"/>
                    <w:right w:w="70" w:type="dxa"/>
                  </w:tcMar>
                </w:tcPr>
                <w:p w14:paraId="1ED45C27" w14:textId="77777777" w:rsidR="00A469F6" w:rsidRDefault="00A469F6" w:rsidP="00A469F6">
                  <w:pPr>
                    <w:pStyle w:val="TAC"/>
                    <w:rPr>
                      <w:lang w:val="en-US" w:eastAsia="zh-CN"/>
                    </w:rPr>
                  </w:pPr>
                  <w:r>
                    <w:rPr>
                      <w:lang w:val="en-US" w:eastAsia="zh-CN"/>
                    </w:rPr>
                    <w:t>16 QAM</w:t>
                  </w:r>
                </w:p>
              </w:tc>
              <w:tc>
                <w:tcPr>
                  <w:tcW w:w="1196" w:type="dxa"/>
                  <w:shd w:val="clear" w:color="auto" w:fill="auto"/>
                  <w:tcMar>
                    <w:top w:w="15" w:type="dxa"/>
                    <w:left w:w="70" w:type="dxa"/>
                    <w:bottom w:w="0" w:type="dxa"/>
                    <w:right w:w="70" w:type="dxa"/>
                  </w:tcMar>
                </w:tcPr>
                <w:p w14:paraId="53E00D26" w14:textId="77777777" w:rsidR="00A469F6" w:rsidRDefault="00A469F6" w:rsidP="00A469F6">
                  <w:pPr>
                    <w:pStyle w:val="TAC"/>
                    <w:rPr>
                      <w:lang w:val="en-US" w:eastAsia="zh-CN"/>
                    </w:rPr>
                  </w:pPr>
                  <w:r>
                    <w:t xml:space="preserve">≤ </w:t>
                  </w:r>
                  <w:r>
                    <w:rPr>
                      <w:lang w:val="en-US" w:eastAsia="zh-CN"/>
                    </w:rPr>
                    <w:t>5</w:t>
                  </w:r>
                </w:p>
              </w:tc>
              <w:tc>
                <w:tcPr>
                  <w:tcW w:w="1195" w:type="dxa"/>
                  <w:shd w:val="clear" w:color="auto" w:fill="auto"/>
                  <w:tcMar>
                    <w:top w:w="15" w:type="dxa"/>
                    <w:left w:w="70" w:type="dxa"/>
                    <w:bottom w:w="0" w:type="dxa"/>
                    <w:right w:w="70" w:type="dxa"/>
                  </w:tcMar>
                </w:tcPr>
                <w:p w14:paraId="5565417F" w14:textId="77777777" w:rsidR="00A469F6" w:rsidRDefault="00A469F6" w:rsidP="00A469F6">
                  <w:pPr>
                    <w:pStyle w:val="TAC"/>
                    <w:rPr>
                      <w:lang w:val="en-US" w:eastAsia="zh-CN"/>
                    </w:rPr>
                  </w:pPr>
                  <w:r>
                    <w:t xml:space="preserve">≤ </w:t>
                  </w:r>
                  <w:r>
                    <w:rPr>
                      <w:lang w:val="en-US" w:eastAsia="zh-CN"/>
                    </w:rPr>
                    <w:t>5.5</w:t>
                  </w:r>
                </w:p>
              </w:tc>
            </w:tr>
            <w:tr w:rsidR="00A469F6" w14:paraId="1B5B19A8" w14:textId="77777777" w:rsidTr="00CA4486">
              <w:trPr>
                <w:trHeight w:val="187"/>
                <w:jc w:val="center"/>
              </w:trPr>
              <w:tc>
                <w:tcPr>
                  <w:tcW w:w="881" w:type="dxa"/>
                  <w:vMerge/>
                  <w:shd w:val="clear" w:color="auto" w:fill="auto"/>
                  <w:tcMar>
                    <w:top w:w="15" w:type="dxa"/>
                    <w:left w:w="70" w:type="dxa"/>
                    <w:bottom w:w="0" w:type="dxa"/>
                    <w:right w:w="70" w:type="dxa"/>
                  </w:tcMar>
                </w:tcPr>
                <w:p w14:paraId="7E92E403" w14:textId="77777777" w:rsidR="00A469F6" w:rsidRDefault="00A469F6" w:rsidP="00A469F6">
                  <w:pPr>
                    <w:pStyle w:val="TAC"/>
                    <w:rPr>
                      <w:lang w:val="en-US" w:eastAsia="zh-CN"/>
                    </w:rPr>
                  </w:pPr>
                </w:p>
              </w:tc>
              <w:tc>
                <w:tcPr>
                  <w:tcW w:w="1293" w:type="dxa"/>
                  <w:shd w:val="clear" w:color="auto" w:fill="auto"/>
                  <w:tcMar>
                    <w:top w:w="15" w:type="dxa"/>
                    <w:left w:w="70" w:type="dxa"/>
                    <w:bottom w:w="0" w:type="dxa"/>
                    <w:right w:w="70" w:type="dxa"/>
                  </w:tcMar>
                </w:tcPr>
                <w:p w14:paraId="6442524E" w14:textId="77777777" w:rsidR="00A469F6" w:rsidRDefault="00A469F6" w:rsidP="00A469F6">
                  <w:pPr>
                    <w:pStyle w:val="TAC"/>
                    <w:rPr>
                      <w:lang w:val="en-US" w:eastAsia="zh-CN"/>
                    </w:rPr>
                  </w:pPr>
                  <w:r>
                    <w:rPr>
                      <w:lang w:val="en-US" w:eastAsia="zh-CN"/>
                    </w:rPr>
                    <w:t>64 QAM</w:t>
                  </w:r>
                </w:p>
              </w:tc>
              <w:tc>
                <w:tcPr>
                  <w:tcW w:w="1196" w:type="dxa"/>
                  <w:shd w:val="clear" w:color="auto" w:fill="auto"/>
                  <w:tcMar>
                    <w:top w:w="15" w:type="dxa"/>
                    <w:left w:w="70" w:type="dxa"/>
                    <w:bottom w:w="0" w:type="dxa"/>
                    <w:right w:w="70" w:type="dxa"/>
                  </w:tcMar>
                </w:tcPr>
                <w:p w14:paraId="5F5C670E" w14:textId="77777777" w:rsidR="00A469F6" w:rsidRDefault="00A469F6" w:rsidP="00A469F6">
                  <w:pPr>
                    <w:pStyle w:val="TAC"/>
                    <w:rPr>
                      <w:lang w:val="en-US" w:eastAsia="zh-CN"/>
                    </w:rPr>
                  </w:pPr>
                  <w:r>
                    <w:t xml:space="preserve">≤ </w:t>
                  </w:r>
                  <w:r>
                    <w:rPr>
                      <w:lang w:val="en-US" w:eastAsia="zh-CN"/>
                    </w:rPr>
                    <w:t>5</w:t>
                  </w:r>
                </w:p>
              </w:tc>
              <w:tc>
                <w:tcPr>
                  <w:tcW w:w="1195" w:type="dxa"/>
                  <w:shd w:val="clear" w:color="auto" w:fill="auto"/>
                  <w:tcMar>
                    <w:top w:w="15" w:type="dxa"/>
                    <w:left w:w="70" w:type="dxa"/>
                    <w:bottom w:w="0" w:type="dxa"/>
                    <w:right w:w="70" w:type="dxa"/>
                  </w:tcMar>
                </w:tcPr>
                <w:p w14:paraId="76EA736D" w14:textId="77777777" w:rsidR="00A469F6" w:rsidRDefault="00A469F6" w:rsidP="00A469F6">
                  <w:pPr>
                    <w:pStyle w:val="TAC"/>
                    <w:rPr>
                      <w:lang w:val="en-US" w:eastAsia="zh-CN"/>
                    </w:rPr>
                  </w:pPr>
                  <w:r>
                    <w:t xml:space="preserve">≤ </w:t>
                  </w:r>
                  <w:r>
                    <w:rPr>
                      <w:lang w:val="en-US" w:eastAsia="zh-CN"/>
                    </w:rPr>
                    <w:t>5.5</w:t>
                  </w:r>
                </w:p>
              </w:tc>
            </w:tr>
            <w:tr w:rsidR="00A469F6" w14:paraId="600EE7F5" w14:textId="77777777" w:rsidTr="00CA4486">
              <w:trPr>
                <w:trHeight w:val="187"/>
                <w:jc w:val="center"/>
              </w:trPr>
              <w:tc>
                <w:tcPr>
                  <w:tcW w:w="881" w:type="dxa"/>
                  <w:vMerge/>
                  <w:shd w:val="clear" w:color="auto" w:fill="auto"/>
                  <w:tcMar>
                    <w:top w:w="15" w:type="dxa"/>
                    <w:left w:w="70" w:type="dxa"/>
                    <w:bottom w:w="0" w:type="dxa"/>
                    <w:right w:w="70" w:type="dxa"/>
                  </w:tcMar>
                </w:tcPr>
                <w:p w14:paraId="10F3FBA8" w14:textId="77777777" w:rsidR="00A469F6" w:rsidRDefault="00A469F6" w:rsidP="00A469F6">
                  <w:pPr>
                    <w:pStyle w:val="TAC"/>
                    <w:rPr>
                      <w:lang w:val="en-US" w:eastAsia="zh-CN"/>
                    </w:rPr>
                  </w:pPr>
                </w:p>
              </w:tc>
              <w:tc>
                <w:tcPr>
                  <w:tcW w:w="1293" w:type="dxa"/>
                  <w:shd w:val="clear" w:color="auto" w:fill="auto"/>
                  <w:tcMar>
                    <w:top w:w="15" w:type="dxa"/>
                    <w:left w:w="70" w:type="dxa"/>
                    <w:bottom w:w="0" w:type="dxa"/>
                    <w:right w:w="70" w:type="dxa"/>
                  </w:tcMar>
                </w:tcPr>
                <w:p w14:paraId="7B0A034A" w14:textId="77777777" w:rsidR="00A469F6" w:rsidRDefault="00A469F6" w:rsidP="00A469F6">
                  <w:pPr>
                    <w:pStyle w:val="TAC"/>
                    <w:rPr>
                      <w:lang w:val="en-US" w:eastAsia="zh-CN"/>
                    </w:rPr>
                  </w:pPr>
                  <w:r>
                    <w:rPr>
                      <w:lang w:val="en-US" w:eastAsia="zh-CN"/>
                    </w:rPr>
                    <w:t>256 QAM</w:t>
                  </w:r>
                </w:p>
              </w:tc>
              <w:tc>
                <w:tcPr>
                  <w:tcW w:w="1196" w:type="dxa"/>
                  <w:shd w:val="clear" w:color="auto" w:fill="auto"/>
                  <w:tcMar>
                    <w:top w:w="15" w:type="dxa"/>
                    <w:left w:w="70" w:type="dxa"/>
                    <w:bottom w:w="0" w:type="dxa"/>
                    <w:right w:w="70" w:type="dxa"/>
                  </w:tcMar>
                </w:tcPr>
                <w:p w14:paraId="4A2D34FA" w14:textId="77777777" w:rsidR="00A469F6" w:rsidRDefault="00A469F6" w:rsidP="00A469F6">
                  <w:pPr>
                    <w:pStyle w:val="TAC"/>
                    <w:rPr>
                      <w:lang w:val="en-US" w:eastAsia="zh-CN"/>
                    </w:rPr>
                  </w:pPr>
                </w:p>
              </w:tc>
              <w:tc>
                <w:tcPr>
                  <w:tcW w:w="1195" w:type="dxa"/>
                  <w:shd w:val="clear" w:color="auto" w:fill="auto"/>
                  <w:tcMar>
                    <w:top w:w="15" w:type="dxa"/>
                    <w:left w:w="70" w:type="dxa"/>
                    <w:bottom w:w="0" w:type="dxa"/>
                    <w:right w:w="70" w:type="dxa"/>
                  </w:tcMar>
                </w:tcPr>
                <w:p w14:paraId="435647D7" w14:textId="77777777" w:rsidR="00A469F6" w:rsidRDefault="00A469F6" w:rsidP="00A469F6">
                  <w:pPr>
                    <w:pStyle w:val="TAC"/>
                    <w:rPr>
                      <w:lang w:val="en-US" w:eastAsia="zh-CN"/>
                    </w:rPr>
                  </w:pPr>
                  <w:r>
                    <w:rPr>
                      <w:lang w:val="en-US" w:eastAsia="zh-CN"/>
                    </w:rPr>
                    <w:t> </w:t>
                  </w:r>
                </w:p>
              </w:tc>
            </w:tr>
          </w:tbl>
          <w:p w14:paraId="0486FF59" w14:textId="3766BE4A" w:rsidR="00A469F6" w:rsidRPr="00A469F6" w:rsidRDefault="00A469F6" w:rsidP="00A469F6">
            <w:pPr>
              <w:spacing w:before="120" w:after="120"/>
              <w:rPr>
                <w:rFonts w:eastAsiaTheme="minorEastAsia"/>
              </w:rPr>
            </w:pPr>
          </w:p>
        </w:tc>
      </w:tr>
      <w:tr w:rsidR="00A469F6" w:rsidRPr="007805FD" w14:paraId="3B0EB64E" w14:textId="77777777" w:rsidTr="00CA4486">
        <w:trPr>
          <w:trHeight w:val="468"/>
        </w:trPr>
        <w:tc>
          <w:tcPr>
            <w:tcW w:w="689" w:type="dxa"/>
          </w:tcPr>
          <w:p w14:paraId="06188023" w14:textId="4FD193AF" w:rsidR="00A469F6" w:rsidRPr="00A469F6" w:rsidRDefault="007805FD" w:rsidP="00902B54">
            <w:pPr>
              <w:spacing w:before="120" w:after="120"/>
            </w:pPr>
            <w:r w:rsidRPr="007805FD">
              <w:t>R4-2411742</w:t>
            </w:r>
          </w:p>
        </w:tc>
        <w:tc>
          <w:tcPr>
            <w:tcW w:w="1149" w:type="dxa"/>
          </w:tcPr>
          <w:p w14:paraId="74F86A18" w14:textId="4D597306" w:rsidR="00A469F6" w:rsidRPr="00A469F6" w:rsidRDefault="007805FD" w:rsidP="00902B54">
            <w:pPr>
              <w:spacing w:before="120" w:after="120"/>
              <w:rPr>
                <w:rFonts w:eastAsiaTheme="minorEastAsia"/>
                <w:lang w:eastAsia="zh-CN"/>
              </w:rPr>
            </w:pPr>
            <w:r w:rsidRPr="007805FD">
              <w:rPr>
                <w:rFonts w:eastAsiaTheme="minorEastAsia"/>
                <w:lang w:eastAsia="zh-CN"/>
              </w:rPr>
              <w:t>CMCC</w:t>
            </w:r>
          </w:p>
        </w:tc>
        <w:tc>
          <w:tcPr>
            <w:tcW w:w="7793" w:type="dxa"/>
          </w:tcPr>
          <w:p w14:paraId="6007FFAD" w14:textId="77777777" w:rsidR="007805FD" w:rsidRPr="007805FD" w:rsidRDefault="007805FD" w:rsidP="007805FD">
            <w:pPr>
              <w:spacing w:before="120" w:after="120"/>
              <w:rPr>
                <w:rFonts w:eastAsiaTheme="minorEastAsia"/>
              </w:rPr>
            </w:pPr>
            <w:r w:rsidRPr="007805FD">
              <w:rPr>
                <w:rFonts w:eastAsiaTheme="minorEastAsia"/>
              </w:rPr>
              <w:t>Proposal 1: RAN4 first to discuss the UE architecture assumption and whether one set or two sets requirements should be defined in Rel-19.</w:t>
            </w:r>
          </w:p>
          <w:p w14:paraId="790B2170" w14:textId="4AF156AA" w:rsidR="00A469F6" w:rsidRPr="007805FD" w:rsidRDefault="007805FD" w:rsidP="007805FD">
            <w:pPr>
              <w:spacing w:before="120" w:after="120"/>
              <w:rPr>
                <w:rFonts w:eastAsiaTheme="minorEastAsia"/>
              </w:rPr>
            </w:pPr>
            <w:r w:rsidRPr="007805FD">
              <w:rPr>
                <w:rFonts w:eastAsiaTheme="minorEastAsia"/>
              </w:rPr>
              <w:t>Proposal 2: No need to discuss the PC3 and/or LTE requirements for n28.</w:t>
            </w:r>
          </w:p>
        </w:tc>
      </w:tr>
      <w:tr w:rsidR="007805FD" w:rsidRPr="007805FD" w14:paraId="758263DE" w14:textId="77777777" w:rsidTr="00CA4486">
        <w:trPr>
          <w:trHeight w:val="468"/>
        </w:trPr>
        <w:tc>
          <w:tcPr>
            <w:tcW w:w="689" w:type="dxa"/>
          </w:tcPr>
          <w:p w14:paraId="09ED2BC4" w14:textId="6ED7FED5" w:rsidR="007805FD" w:rsidRPr="007805FD" w:rsidRDefault="005C2226" w:rsidP="00902B54">
            <w:pPr>
              <w:spacing w:before="120" w:after="120"/>
            </w:pPr>
            <w:r w:rsidRPr="005C2226">
              <w:t>R4-2411879</w:t>
            </w:r>
          </w:p>
        </w:tc>
        <w:tc>
          <w:tcPr>
            <w:tcW w:w="1149" w:type="dxa"/>
          </w:tcPr>
          <w:p w14:paraId="6AB4BD11" w14:textId="454F4614" w:rsidR="007805FD" w:rsidRPr="007805FD" w:rsidRDefault="005C2226" w:rsidP="00902B54">
            <w:pPr>
              <w:spacing w:before="120" w:after="120"/>
              <w:rPr>
                <w:rFonts w:eastAsiaTheme="minorEastAsia"/>
                <w:lang w:eastAsia="zh-CN"/>
              </w:rPr>
            </w:pPr>
            <w:r w:rsidRPr="005C2226">
              <w:rPr>
                <w:rFonts w:eastAsiaTheme="minorEastAsia"/>
                <w:lang w:eastAsia="zh-CN"/>
              </w:rPr>
              <w:t xml:space="preserve">ZTE Corporation, </w:t>
            </w:r>
            <w:proofErr w:type="spellStart"/>
            <w:r w:rsidRPr="005C2226">
              <w:rPr>
                <w:rFonts w:eastAsiaTheme="minorEastAsia"/>
                <w:lang w:eastAsia="zh-CN"/>
              </w:rPr>
              <w:t>Sanechips</w:t>
            </w:r>
            <w:proofErr w:type="spellEnd"/>
          </w:p>
        </w:tc>
        <w:tc>
          <w:tcPr>
            <w:tcW w:w="7793" w:type="dxa"/>
          </w:tcPr>
          <w:p w14:paraId="2E31DBA5" w14:textId="77777777" w:rsidR="005C2226" w:rsidRPr="005C2226" w:rsidRDefault="005C2226" w:rsidP="005C2226">
            <w:pPr>
              <w:spacing w:before="120" w:after="120"/>
              <w:rPr>
                <w:rFonts w:eastAsiaTheme="minorEastAsia"/>
              </w:rPr>
            </w:pPr>
            <w:r w:rsidRPr="005C2226">
              <w:rPr>
                <w:rFonts w:eastAsiaTheme="minorEastAsia"/>
              </w:rPr>
              <w:t>Proposal 1: To use the same ∆MPR as PC3 for PC2 n28 40MHz.</w:t>
            </w:r>
          </w:p>
          <w:p w14:paraId="32C61E3A" w14:textId="49C4191D" w:rsidR="007805FD" w:rsidRPr="005C2226" w:rsidRDefault="005C2226" w:rsidP="005C2226">
            <w:pPr>
              <w:spacing w:before="120" w:after="120"/>
              <w:rPr>
                <w:rFonts w:eastAsiaTheme="minorEastAsia"/>
              </w:rPr>
            </w:pPr>
            <w:r w:rsidRPr="005C2226">
              <w:rPr>
                <w:rFonts w:eastAsiaTheme="minorEastAsia"/>
              </w:rPr>
              <w:t>Proposal 2: The RSD requirements for PC2 n28 40MHz for both 1Tx and 2Tx should be postponed until the corresponding PC3 REFENS requirements are completed.</w:t>
            </w:r>
          </w:p>
        </w:tc>
      </w:tr>
      <w:tr w:rsidR="00D07310" w:rsidRPr="007805FD" w14:paraId="0C82A17D" w14:textId="77777777" w:rsidTr="00CA4486">
        <w:trPr>
          <w:trHeight w:val="468"/>
        </w:trPr>
        <w:tc>
          <w:tcPr>
            <w:tcW w:w="689" w:type="dxa"/>
          </w:tcPr>
          <w:p w14:paraId="4A827FFB" w14:textId="4EABDFA4" w:rsidR="00D07310" w:rsidRPr="005C2226" w:rsidRDefault="00D07310" w:rsidP="00902B54">
            <w:pPr>
              <w:spacing w:before="120" w:after="120"/>
            </w:pPr>
            <w:r w:rsidRPr="00D07310">
              <w:t>R4-2412042</w:t>
            </w:r>
          </w:p>
        </w:tc>
        <w:tc>
          <w:tcPr>
            <w:tcW w:w="1149" w:type="dxa"/>
          </w:tcPr>
          <w:p w14:paraId="0B748C64" w14:textId="55C9948C" w:rsidR="00D07310" w:rsidRPr="005C2226" w:rsidRDefault="00D07310" w:rsidP="00902B54">
            <w:pPr>
              <w:spacing w:before="120" w:after="120"/>
              <w:rPr>
                <w:rFonts w:eastAsiaTheme="minorEastAsia"/>
                <w:lang w:eastAsia="zh-CN"/>
              </w:rPr>
            </w:pPr>
            <w:r w:rsidRPr="00D07310">
              <w:rPr>
                <w:rFonts w:eastAsiaTheme="minorEastAsia"/>
                <w:lang w:eastAsia="zh-CN"/>
              </w:rPr>
              <w:t>Nokia, Nokia Shanghai Bell</w:t>
            </w:r>
          </w:p>
        </w:tc>
        <w:tc>
          <w:tcPr>
            <w:tcW w:w="7793" w:type="dxa"/>
          </w:tcPr>
          <w:p w14:paraId="35AD9F72" w14:textId="77777777" w:rsidR="00D07310" w:rsidRPr="00D07310" w:rsidRDefault="00D07310" w:rsidP="00D07310">
            <w:pPr>
              <w:spacing w:before="120" w:after="120"/>
              <w:rPr>
                <w:rFonts w:eastAsiaTheme="minorEastAsia"/>
                <w:lang w:val="sv-SE"/>
              </w:rPr>
            </w:pPr>
            <w:r w:rsidRPr="00D07310">
              <w:rPr>
                <w:rFonts w:eastAsiaTheme="minorEastAsia"/>
                <w:lang w:val="sv-SE"/>
              </w:rPr>
              <w:t>Observation 1: For PC2 and NS_17 A-MPR is required for 10 MHz CBW.</w:t>
            </w:r>
          </w:p>
          <w:p w14:paraId="60CA9FD2" w14:textId="77777777" w:rsidR="00D07310" w:rsidRPr="00D07310" w:rsidRDefault="00D07310" w:rsidP="00D07310">
            <w:pPr>
              <w:spacing w:before="120" w:after="120"/>
              <w:rPr>
                <w:rFonts w:eastAsiaTheme="minorEastAsia"/>
                <w:lang w:val="sv-SE"/>
              </w:rPr>
            </w:pPr>
            <w:r w:rsidRPr="00D07310">
              <w:rPr>
                <w:rFonts w:eastAsiaTheme="minorEastAsia"/>
                <w:lang w:val="sv-SE"/>
              </w:rPr>
              <w:t>Observation 2: For PC2 and NS_18 A-MPR is required for CBWs of 5 MHz and larger.</w:t>
            </w:r>
          </w:p>
          <w:p w14:paraId="113A8164" w14:textId="58621919" w:rsidR="00D07310" w:rsidRPr="00D07310" w:rsidRDefault="00D07310" w:rsidP="00D07310">
            <w:pPr>
              <w:spacing w:before="120" w:after="120"/>
              <w:rPr>
                <w:rFonts w:eastAsiaTheme="minorEastAsia"/>
                <w:lang w:val="sv-SE"/>
              </w:rPr>
            </w:pPr>
            <w:r w:rsidRPr="00D07310">
              <w:rPr>
                <w:rFonts w:eastAsiaTheme="minorEastAsia"/>
                <w:lang w:val="sv-SE"/>
              </w:rPr>
              <w:t>Observation 3: For PC3 and NS_18 A-MPR is required for 40 MHz CBW.</w:t>
            </w:r>
          </w:p>
        </w:tc>
      </w:tr>
      <w:tr w:rsidR="00D07310" w:rsidRPr="007805FD" w14:paraId="04CA5617" w14:textId="77777777" w:rsidTr="00CA4486">
        <w:trPr>
          <w:trHeight w:val="468"/>
        </w:trPr>
        <w:tc>
          <w:tcPr>
            <w:tcW w:w="689" w:type="dxa"/>
          </w:tcPr>
          <w:p w14:paraId="5751C900" w14:textId="6B944823" w:rsidR="00D07310" w:rsidRPr="00D07310" w:rsidRDefault="00A76C26" w:rsidP="00902B54">
            <w:pPr>
              <w:spacing w:before="120" w:after="120"/>
            </w:pPr>
            <w:r w:rsidRPr="00A76C26">
              <w:t>R4-2412083</w:t>
            </w:r>
          </w:p>
        </w:tc>
        <w:tc>
          <w:tcPr>
            <w:tcW w:w="1149" w:type="dxa"/>
          </w:tcPr>
          <w:p w14:paraId="7798E4D5" w14:textId="1680C2F3" w:rsidR="00D07310" w:rsidRPr="00D07310" w:rsidRDefault="00A76C26" w:rsidP="00902B54">
            <w:pPr>
              <w:spacing w:before="120" w:after="120"/>
              <w:rPr>
                <w:rFonts w:eastAsiaTheme="minorEastAsia"/>
                <w:lang w:eastAsia="zh-CN"/>
              </w:rPr>
            </w:pPr>
            <w:r>
              <w:rPr>
                <w:rFonts w:eastAsiaTheme="minorEastAsia" w:hint="eastAsia"/>
                <w:lang w:eastAsia="zh-CN"/>
              </w:rPr>
              <w:t>vivo</w:t>
            </w:r>
          </w:p>
        </w:tc>
        <w:tc>
          <w:tcPr>
            <w:tcW w:w="7793" w:type="dxa"/>
          </w:tcPr>
          <w:p w14:paraId="35644758" w14:textId="77777777" w:rsidR="00A76C26" w:rsidRPr="00A76C26" w:rsidRDefault="00A76C26" w:rsidP="00A76C26">
            <w:pPr>
              <w:spacing w:before="120" w:after="120"/>
              <w:rPr>
                <w:rFonts w:eastAsiaTheme="minorEastAsia"/>
                <w:lang w:val="sv-SE"/>
              </w:rPr>
            </w:pPr>
            <w:r w:rsidRPr="00A76C26">
              <w:rPr>
                <w:rFonts w:eastAsiaTheme="minorEastAsia"/>
                <w:lang w:val="sv-SE"/>
              </w:rPr>
              <w:t>Observation: both 40MHz UE CBW and PC2 are optional feature. UE may not support them simultaneously.</w:t>
            </w:r>
          </w:p>
          <w:p w14:paraId="6311B915" w14:textId="77777777" w:rsidR="00A76C26" w:rsidRPr="00A76C26" w:rsidRDefault="00A76C26" w:rsidP="00A76C26">
            <w:pPr>
              <w:spacing w:before="120" w:after="120"/>
              <w:rPr>
                <w:rFonts w:eastAsiaTheme="minorEastAsia"/>
                <w:lang w:val="sv-SE"/>
              </w:rPr>
            </w:pPr>
            <w:r w:rsidRPr="00A76C26">
              <w:rPr>
                <w:rFonts w:eastAsiaTheme="minorEastAsia"/>
                <w:lang w:val="sv-SE"/>
              </w:rPr>
              <w:t>Proposal 1: To support PC2 with UL-MIMO, 2Tx (PC3+PC3) are needed.</w:t>
            </w:r>
          </w:p>
          <w:p w14:paraId="39F64AB9" w14:textId="77777777" w:rsidR="00A76C26" w:rsidRPr="00A76C26" w:rsidRDefault="00A76C26" w:rsidP="00A76C26">
            <w:pPr>
              <w:spacing w:before="120" w:after="120"/>
              <w:rPr>
                <w:rFonts w:eastAsiaTheme="minorEastAsia"/>
                <w:lang w:val="sv-SE"/>
              </w:rPr>
            </w:pPr>
            <w:r w:rsidRPr="00A76C26">
              <w:rPr>
                <w:rFonts w:eastAsiaTheme="minorEastAsia"/>
                <w:lang w:val="sv-SE"/>
              </w:rPr>
              <w:t>Proposal 2: 2Tx (PC3+PC3) with dual duplexers could support PC2 with UL MIMO from 718 to 733MHz.</w:t>
            </w:r>
          </w:p>
          <w:p w14:paraId="3F8FA56E" w14:textId="389D6ADB" w:rsidR="00D07310" w:rsidRPr="00D07310" w:rsidRDefault="00A76C26" w:rsidP="00A76C26">
            <w:pPr>
              <w:spacing w:before="120" w:after="120"/>
              <w:rPr>
                <w:rFonts w:eastAsiaTheme="minorEastAsia"/>
                <w:lang w:val="sv-SE"/>
              </w:rPr>
            </w:pPr>
            <w:r w:rsidRPr="00A76C26">
              <w:rPr>
                <w:rFonts w:eastAsiaTheme="minorEastAsia"/>
                <w:lang w:val="sv-SE"/>
              </w:rPr>
              <w:t>Proposal 3: To compatible with LTE and NR legacy requirements, dualPA-Architecture with dual duplexers are proposed to support PC2 without UL-MIMO.</w:t>
            </w:r>
          </w:p>
        </w:tc>
      </w:tr>
      <w:tr w:rsidR="00971EFF" w:rsidRPr="007805FD" w14:paraId="36CD4F13" w14:textId="77777777" w:rsidTr="00CA4486">
        <w:trPr>
          <w:trHeight w:val="468"/>
        </w:trPr>
        <w:tc>
          <w:tcPr>
            <w:tcW w:w="689" w:type="dxa"/>
          </w:tcPr>
          <w:p w14:paraId="4C4242F8" w14:textId="4AB413B7" w:rsidR="00971EFF" w:rsidRPr="00A76C26" w:rsidRDefault="00971EFF" w:rsidP="00902B54">
            <w:pPr>
              <w:spacing w:before="120" w:after="120"/>
            </w:pPr>
            <w:r w:rsidRPr="00971EFF">
              <w:lastRenderedPageBreak/>
              <w:t>R4-2411291</w:t>
            </w:r>
          </w:p>
        </w:tc>
        <w:tc>
          <w:tcPr>
            <w:tcW w:w="1149" w:type="dxa"/>
          </w:tcPr>
          <w:p w14:paraId="250FFD8F" w14:textId="6C8C14A9" w:rsidR="00971EFF" w:rsidRDefault="00971EFF" w:rsidP="00902B54">
            <w:pPr>
              <w:spacing w:before="120" w:after="120"/>
              <w:rPr>
                <w:rFonts w:eastAsiaTheme="minorEastAsia"/>
                <w:lang w:eastAsia="zh-CN"/>
              </w:rPr>
            </w:pPr>
            <w:r w:rsidRPr="00971EFF">
              <w:rPr>
                <w:rFonts w:eastAsiaTheme="minorEastAsia"/>
                <w:lang w:eastAsia="zh-CN"/>
              </w:rPr>
              <w:t>KDDI Corporation</w:t>
            </w:r>
          </w:p>
        </w:tc>
        <w:tc>
          <w:tcPr>
            <w:tcW w:w="7793" w:type="dxa"/>
          </w:tcPr>
          <w:p w14:paraId="605E455A" w14:textId="77777777" w:rsidR="00971EFF" w:rsidRPr="00971EFF" w:rsidRDefault="00971EFF" w:rsidP="00971EFF">
            <w:pPr>
              <w:spacing w:before="120" w:after="120"/>
              <w:rPr>
                <w:rFonts w:eastAsiaTheme="minorEastAsia"/>
              </w:rPr>
            </w:pPr>
            <w:r w:rsidRPr="00971EFF">
              <w:rPr>
                <w:rFonts w:eastAsiaTheme="minorEastAsia"/>
              </w:rPr>
              <w:t>Observation 1: Based on the legacy assumptions for A-MPR simulations, the companies’ simulation results show a necessity to introduce A-MPR of n28 PC3 operation in NS_17 with a full-band duplexer.</w:t>
            </w:r>
          </w:p>
          <w:p w14:paraId="1B97850F" w14:textId="77777777" w:rsidR="00971EFF" w:rsidRPr="00971EFF" w:rsidRDefault="00971EFF" w:rsidP="00971EFF">
            <w:pPr>
              <w:spacing w:before="120" w:after="120"/>
              <w:rPr>
                <w:rFonts w:eastAsiaTheme="minorEastAsia"/>
              </w:rPr>
            </w:pPr>
            <w:r w:rsidRPr="00971EFF">
              <w:rPr>
                <w:rFonts w:eastAsiaTheme="minorEastAsia"/>
              </w:rPr>
              <w:t xml:space="preserve">Observation 2: One company point out that from real UE implementation perspective, some UE products have already implemented full-band b/n28 duplex in Japan around three years ago, so </w:t>
            </w:r>
            <w:proofErr w:type="gramStart"/>
            <w:r w:rsidRPr="00971EFF">
              <w:rPr>
                <w:rFonts w:eastAsiaTheme="minorEastAsia"/>
              </w:rPr>
              <w:t>far</w:t>
            </w:r>
            <w:proofErr w:type="gramEnd"/>
            <w:r w:rsidRPr="00971EFF">
              <w:rPr>
                <w:rFonts w:eastAsiaTheme="minorEastAsia"/>
              </w:rPr>
              <w:t xml:space="preserve"> no issue identified in the field nor in the conformance test assuming existing PC3 regulatory requirements (i.e. A-MPR=0) for DTV protection, and the margin is quite enough particularly for LTE.</w:t>
            </w:r>
          </w:p>
          <w:p w14:paraId="1ED8517D" w14:textId="77777777" w:rsidR="00971EFF" w:rsidRPr="00971EFF" w:rsidRDefault="00971EFF" w:rsidP="00971EFF">
            <w:pPr>
              <w:spacing w:before="120" w:after="120"/>
              <w:rPr>
                <w:rFonts w:eastAsiaTheme="minorEastAsia"/>
              </w:rPr>
            </w:pPr>
            <w:r w:rsidRPr="00971EFF">
              <w:rPr>
                <w:rFonts w:eastAsiaTheme="minorEastAsia"/>
              </w:rPr>
              <w:t>Observation 3: There is an issue on a contradiction between RAN4 simulation results and real UE implementation for A-MPR of n28 PC3 operation in NS_17 with a full-band duplexer.</w:t>
            </w:r>
          </w:p>
          <w:p w14:paraId="6BBAF55C" w14:textId="77777777" w:rsidR="00971EFF" w:rsidRPr="00971EFF" w:rsidRDefault="00971EFF" w:rsidP="00971EFF">
            <w:pPr>
              <w:spacing w:before="120" w:after="120"/>
              <w:rPr>
                <w:rFonts w:eastAsiaTheme="minorEastAsia"/>
              </w:rPr>
            </w:pPr>
            <w:r w:rsidRPr="00971EFF">
              <w:rPr>
                <w:rFonts w:eastAsiaTheme="minorEastAsia"/>
              </w:rPr>
              <w:t>Proposal 1: The issue on a contradiction between RAN4 simulation results and real UE implementation for A-MPR of n28 PC3 operation in NS_17 with a full-band duplexer should be discussed in the new Rel-19 WID.</w:t>
            </w:r>
          </w:p>
          <w:p w14:paraId="717F2C24" w14:textId="7E63B92A" w:rsidR="00971EFF" w:rsidRPr="00971EFF" w:rsidRDefault="00971EFF" w:rsidP="00971EFF">
            <w:pPr>
              <w:spacing w:before="120" w:after="120"/>
              <w:rPr>
                <w:rFonts w:eastAsiaTheme="minorEastAsia"/>
              </w:rPr>
            </w:pPr>
            <w:r w:rsidRPr="00971EFF">
              <w:rPr>
                <w:rFonts w:eastAsiaTheme="minorEastAsia"/>
              </w:rPr>
              <w:t xml:space="preserve">Proposal 2: </w:t>
            </w:r>
            <w:bookmarkStart w:id="2" w:name="OLE_LINK17"/>
            <w:r w:rsidRPr="00971EFF">
              <w:rPr>
                <w:rFonts w:eastAsiaTheme="minorEastAsia"/>
              </w:rPr>
              <w:t>Even if the issue can’t be fully solved in the new Rel-19 WID, RAN4 should continue related discussions and solve the issue in Rel-</w:t>
            </w:r>
            <w:proofErr w:type="gramStart"/>
            <w:r w:rsidRPr="00971EFF">
              <w:rPr>
                <w:rFonts w:eastAsiaTheme="minorEastAsia"/>
              </w:rPr>
              <w:t>19 time</w:t>
            </w:r>
            <w:proofErr w:type="gramEnd"/>
            <w:r w:rsidRPr="00971EFF">
              <w:rPr>
                <w:rFonts w:eastAsiaTheme="minorEastAsia"/>
              </w:rPr>
              <w:t xml:space="preserve"> flame toward 6G era, in order to avoid to repeat same discussions in 6G.</w:t>
            </w:r>
            <w:bookmarkEnd w:id="2"/>
          </w:p>
        </w:tc>
      </w:tr>
      <w:tr w:rsidR="008A5115" w:rsidRPr="007805FD" w14:paraId="1FEB6343" w14:textId="77777777" w:rsidTr="00CA4486">
        <w:trPr>
          <w:trHeight w:val="468"/>
        </w:trPr>
        <w:tc>
          <w:tcPr>
            <w:tcW w:w="689" w:type="dxa"/>
          </w:tcPr>
          <w:p w14:paraId="4CF28896" w14:textId="5E5483C6" w:rsidR="008A5115" w:rsidRPr="00971EFF" w:rsidRDefault="008A5115" w:rsidP="00902B54">
            <w:pPr>
              <w:spacing w:before="120" w:after="120"/>
            </w:pPr>
            <w:r w:rsidRPr="008A5115">
              <w:t>R4-2413061</w:t>
            </w:r>
          </w:p>
        </w:tc>
        <w:tc>
          <w:tcPr>
            <w:tcW w:w="1149" w:type="dxa"/>
          </w:tcPr>
          <w:p w14:paraId="0F6EC999" w14:textId="5238C2B0" w:rsidR="008A5115" w:rsidRPr="006E35D4" w:rsidRDefault="008A5115" w:rsidP="00902B54">
            <w:pPr>
              <w:spacing w:before="120" w:after="120"/>
              <w:rPr>
                <w:szCs w:val="18"/>
                <w:lang w:val="en-US" w:eastAsia="zh-CN"/>
              </w:rPr>
            </w:pPr>
            <w:r w:rsidRPr="006E35D4">
              <w:rPr>
                <w:rFonts w:hint="eastAsia"/>
                <w:szCs w:val="18"/>
                <w:lang w:val="en-US" w:eastAsia="zh-CN"/>
              </w:rPr>
              <w:t>Skyworks</w:t>
            </w:r>
          </w:p>
        </w:tc>
        <w:tc>
          <w:tcPr>
            <w:tcW w:w="7793" w:type="dxa"/>
          </w:tcPr>
          <w:p w14:paraId="655984D3" w14:textId="77777777" w:rsidR="008A5115" w:rsidRPr="00CE499E" w:rsidRDefault="008A5115" w:rsidP="008A5115">
            <w:pPr>
              <w:jc w:val="both"/>
              <w:rPr>
                <w:szCs w:val="18"/>
                <w:lang w:val="en-US" w:eastAsia="zh-CN"/>
              </w:rPr>
            </w:pPr>
            <w:r w:rsidRPr="006E35D4">
              <w:rPr>
                <w:szCs w:val="18"/>
                <w:lang w:val="en-US" w:eastAsia="zh-CN"/>
              </w:rPr>
              <w:t>Observation</w:t>
            </w:r>
            <w:r w:rsidRPr="00CE499E">
              <w:rPr>
                <w:szCs w:val="18"/>
                <w:lang w:val="en-US" w:eastAsia="zh-CN"/>
              </w:rPr>
              <w:t>: With no A-MPR agreed for NS_17 PC3 operation, the PC2 A-MPR cannot exceed 3dB.</w:t>
            </w:r>
          </w:p>
          <w:p w14:paraId="3649799B" w14:textId="77777777" w:rsidR="008A5115" w:rsidRPr="006E35D4" w:rsidRDefault="008A5115" w:rsidP="008A5115">
            <w:pPr>
              <w:keepNext/>
              <w:keepLines/>
              <w:shd w:val="clear" w:color="auto" w:fill="D9E2F3" w:themeFill="accent1" w:themeFillTint="33"/>
              <w:spacing w:after="0"/>
              <w:jc w:val="both"/>
              <w:rPr>
                <w:szCs w:val="18"/>
                <w:lang w:val="en-US" w:eastAsia="zh-CN"/>
              </w:rPr>
            </w:pPr>
            <w:r w:rsidRPr="006E35D4">
              <w:rPr>
                <w:szCs w:val="18"/>
                <w:lang w:val="en-US" w:eastAsia="zh-CN"/>
              </w:rPr>
              <w:t>Proposal: For DFT-S-OFDM QPSK, consider adopting the following NS_17 PC2 A-MPR:</w:t>
            </w:r>
          </w:p>
          <w:p w14:paraId="3BCAF8D0" w14:textId="77777777" w:rsidR="008A5115" w:rsidRPr="006E35D4" w:rsidRDefault="008A5115" w:rsidP="008A5115">
            <w:pPr>
              <w:pStyle w:val="aff6"/>
              <w:keepNext/>
              <w:keepLines/>
              <w:numPr>
                <w:ilvl w:val="0"/>
                <w:numId w:val="9"/>
              </w:numPr>
              <w:shd w:val="clear" w:color="auto" w:fill="D9E2F3" w:themeFill="accent1" w:themeFillTint="33"/>
              <w:spacing w:after="0"/>
              <w:ind w:firstLineChars="0"/>
              <w:contextualSpacing/>
              <w:jc w:val="both"/>
              <w:rPr>
                <w:rFonts w:eastAsia="Yu Mincho"/>
                <w:szCs w:val="18"/>
                <w:lang w:val="en-US" w:eastAsia="zh-CN"/>
              </w:rPr>
            </w:pPr>
            <w:r w:rsidRPr="006E35D4">
              <w:rPr>
                <w:rFonts w:eastAsia="Yu Mincho"/>
                <w:szCs w:val="18"/>
                <w:lang w:val="en-US" w:eastAsia="zh-CN"/>
              </w:rPr>
              <w:t>2.5dB A-MPR for UE supporting PC2 with single-Tx.</w:t>
            </w:r>
          </w:p>
          <w:p w14:paraId="2838A3A9" w14:textId="7499E27E" w:rsidR="008A5115" w:rsidRPr="006E35D4" w:rsidRDefault="008A5115" w:rsidP="008A5115">
            <w:pPr>
              <w:pStyle w:val="aff6"/>
              <w:keepNext/>
              <w:keepLines/>
              <w:numPr>
                <w:ilvl w:val="0"/>
                <w:numId w:val="9"/>
              </w:numPr>
              <w:shd w:val="clear" w:color="auto" w:fill="D9E2F3" w:themeFill="accent1" w:themeFillTint="33"/>
              <w:spacing w:after="0"/>
              <w:ind w:firstLineChars="0"/>
              <w:contextualSpacing/>
              <w:jc w:val="both"/>
              <w:rPr>
                <w:rFonts w:eastAsia="Yu Mincho"/>
                <w:szCs w:val="18"/>
                <w:lang w:val="en-US" w:eastAsia="zh-CN"/>
              </w:rPr>
            </w:pPr>
            <w:r w:rsidRPr="006E35D4">
              <w:rPr>
                <w:rFonts w:eastAsia="Yu Mincho"/>
                <w:szCs w:val="18"/>
                <w:lang w:val="en-US" w:eastAsia="zh-CN"/>
              </w:rPr>
              <w:t>3.0dB A-MPR for UEs supporting PC2 with dual-Tx.</w:t>
            </w:r>
          </w:p>
        </w:tc>
      </w:tr>
      <w:tr w:rsidR="00F95387" w:rsidRPr="007805FD" w14:paraId="4BEFB514" w14:textId="77777777" w:rsidTr="00CA4486">
        <w:trPr>
          <w:trHeight w:val="468"/>
        </w:trPr>
        <w:tc>
          <w:tcPr>
            <w:tcW w:w="689" w:type="dxa"/>
          </w:tcPr>
          <w:p w14:paraId="2C53B6F6" w14:textId="70E47643" w:rsidR="00F95387" w:rsidRPr="008A5115" w:rsidRDefault="00F95387" w:rsidP="00F95387">
            <w:pPr>
              <w:spacing w:before="120" w:after="120"/>
            </w:pPr>
            <w:r w:rsidRPr="00081566">
              <w:t>R4-2411117</w:t>
            </w:r>
          </w:p>
        </w:tc>
        <w:tc>
          <w:tcPr>
            <w:tcW w:w="1149" w:type="dxa"/>
          </w:tcPr>
          <w:p w14:paraId="229ED210" w14:textId="0799C973" w:rsidR="00F95387" w:rsidRPr="006E35D4" w:rsidRDefault="00F95387" w:rsidP="00F95387">
            <w:pPr>
              <w:spacing w:before="120" w:after="120"/>
              <w:rPr>
                <w:szCs w:val="18"/>
                <w:lang w:val="en-US" w:eastAsia="zh-CN"/>
              </w:rPr>
            </w:pPr>
            <w:r w:rsidRPr="00081566">
              <w:rPr>
                <w:rFonts w:eastAsiaTheme="minorEastAsia"/>
                <w:lang w:eastAsia="zh-CN"/>
              </w:rPr>
              <w:t>CATT</w:t>
            </w:r>
          </w:p>
        </w:tc>
        <w:tc>
          <w:tcPr>
            <w:tcW w:w="7793" w:type="dxa"/>
          </w:tcPr>
          <w:p w14:paraId="31D203D7" w14:textId="77777777" w:rsidR="00F95387" w:rsidRPr="00081566" w:rsidRDefault="00F95387" w:rsidP="00F95387">
            <w:pPr>
              <w:spacing w:before="120" w:after="120"/>
              <w:rPr>
                <w:rFonts w:eastAsiaTheme="minorEastAsia"/>
                <w:lang w:val="sv-SE"/>
              </w:rPr>
            </w:pPr>
            <w:r w:rsidRPr="00081566">
              <w:rPr>
                <w:rFonts w:eastAsiaTheme="minorEastAsia"/>
                <w:lang w:val="sv-SE"/>
              </w:rPr>
              <w:t>Proposal 1: Relative channel bandwidth of 40MHz at the requested UL carrier location is 5.5%, hence new MPR/A-MPR evaluation is required for specifying corresponding ΔMPR values for PC3 and PC2 with a single duplexer architecture.</w:t>
            </w:r>
          </w:p>
          <w:p w14:paraId="60EA1862" w14:textId="77777777" w:rsidR="00F95387" w:rsidRPr="00081566" w:rsidRDefault="00F95387" w:rsidP="00F95387">
            <w:pPr>
              <w:spacing w:before="120" w:after="120"/>
              <w:rPr>
                <w:rFonts w:eastAsiaTheme="minorEastAsia"/>
                <w:lang w:val="sv-SE"/>
              </w:rPr>
            </w:pPr>
            <w:r w:rsidRPr="00081566">
              <w:rPr>
                <w:rFonts w:eastAsiaTheme="minorEastAsia"/>
                <w:lang w:val="sv-SE"/>
              </w:rPr>
              <w:t>Proposal 2: PA calibration point should be agreed for PC3 and PC2 respectively for further MPR/A-MPR simulation consolidation.</w:t>
            </w:r>
          </w:p>
          <w:p w14:paraId="41ED695C" w14:textId="0FB65A2C" w:rsidR="00F95387" w:rsidRPr="006E35D4" w:rsidRDefault="00F95387" w:rsidP="00F95387">
            <w:pPr>
              <w:jc w:val="both"/>
              <w:rPr>
                <w:szCs w:val="18"/>
                <w:lang w:val="en-US" w:eastAsia="zh-CN"/>
              </w:rPr>
            </w:pPr>
            <w:r w:rsidRPr="00081566">
              <w:rPr>
                <w:rFonts w:eastAsiaTheme="minorEastAsia"/>
                <w:lang w:val="sv-SE"/>
              </w:rPr>
              <w:t>Proposal 3: Add the exceptional channel raster point of n28 to UE RF specification TS 38.101-1 for UE CBW 40MHz.</w:t>
            </w:r>
          </w:p>
        </w:tc>
      </w:tr>
      <w:tr w:rsidR="00F95387" w:rsidRPr="007805FD" w14:paraId="75CA534C" w14:textId="77777777" w:rsidTr="00CA4486">
        <w:trPr>
          <w:trHeight w:val="468"/>
        </w:trPr>
        <w:tc>
          <w:tcPr>
            <w:tcW w:w="689" w:type="dxa"/>
          </w:tcPr>
          <w:p w14:paraId="5269D2B8" w14:textId="6DEA7DEC" w:rsidR="00F95387" w:rsidRPr="00081566" w:rsidRDefault="00F95387" w:rsidP="00F95387">
            <w:pPr>
              <w:spacing w:before="120" w:after="120"/>
            </w:pPr>
            <w:r w:rsidRPr="00081566">
              <w:t>R4-2411155</w:t>
            </w:r>
          </w:p>
        </w:tc>
        <w:tc>
          <w:tcPr>
            <w:tcW w:w="1149" w:type="dxa"/>
          </w:tcPr>
          <w:p w14:paraId="40C5C5BE" w14:textId="57EDB58D" w:rsidR="00F95387" w:rsidRPr="00081566" w:rsidRDefault="00F95387" w:rsidP="00F95387">
            <w:pPr>
              <w:spacing w:before="120" w:after="120"/>
              <w:rPr>
                <w:rFonts w:eastAsiaTheme="minorEastAsia"/>
                <w:lang w:eastAsia="zh-CN"/>
              </w:rPr>
            </w:pPr>
            <w:r>
              <w:rPr>
                <w:rFonts w:eastAsiaTheme="minorEastAsia" w:hint="eastAsia"/>
                <w:lang w:eastAsia="zh-CN"/>
              </w:rPr>
              <w:t>Apple</w:t>
            </w:r>
          </w:p>
        </w:tc>
        <w:tc>
          <w:tcPr>
            <w:tcW w:w="7793" w:type="dxa"/>
          </w:tcPr>
          <w:p w14:paraId="555AD4F0" w14:textId="77777777" w:rsidR="00F95387" w:rsidRPr="00081566" w:rsidRDefault="00F95387" w:rsidP="00F95387">
            <w:pPr>
              <w:spacing w:before="120" w:after="120"/>
              <w:rPr>
                <w:rFonts w:eastAsiaTheme="minorEastAsia"/>
              </w:rPr>
            </w:pPr>
            <w:r w:rsidRPr="00081566">
              <w:rPr>
                <w:rFonts w:eastAsiaTheme="minorEastAsia"/>
              </w:rPr>
              <w:t>Proposal 1: As ∆MPR is already defined for 30MHz channel bandwidth it is encouraged to further discuss delta value for 40MHz channel.</w:t>
            </w:r>
          </w:p>
          <w:p w14:paraId="18A7D88D" w14:textId="77777777" w:rsidR="00F95387" w:rsidRPr="00081566" w:rsidRDefault="00F95387" w:rsidP="00F95387">
            <w:pPr>
              <w:spacing w:before="120" w:after="120"/>
              <w:rPr>
                <w:rFonts w:eastAsiaTheme="minorEastAsia"/>
              </w:rPr>
            </w:pPr>
            <w:r w:rsidRPr="00081566">
              <w:rPr>
                <w:rFonts w:eastAsiaTheme="minorEastAsia"/>
              </w:rPr>
              <w:t>Proposal 2: When introducing 40MHz CBW it is proposed to use 25 RBs for SCS=15kHz and 10 RBs for SCS=30kHz placed as close as possible to the downlink operating band.</w:t>
            </w:r>
          </w:p>
          <w:p w14:paraId="7E3FEF40" w14:textId="7A2B5922" w:rsidR="00F95387" w:rsidRPr="00081566" w:rsidRDefault="00F95387" w:rsidP="00F95387">
            <w:pPr>
              <w:spacing w:before="120" w:after="120"/>
              <w:rPr>
                <w:rFonts w:eastAsiaTheme="minorEastAsia"/>
                <w:lang w:val="sv-SE"/>
              </w:rPr>
            </w:pPr>
            <w:r w:rsidRPr="00081566">
              <w:rPr>
                <w:rFonts w:eastAsiaTheme="minorEastAsia"/>
              </w:rPr>
              <w:t>Proposal 3: The small duplex distance makes it challenging to duplexer covering the whole band and RAN4 should discuss the duplexer isolation of full-band duplexer before defining MSD.</w:t>
            </w:r>
          </w:p>
        </w:tc>
      </w:tr>
      <w:tr w:rsidR="00F95387" w:rsidRPr="007805FD" w14:paraId="76BFFDE5" w14:textId="77777777" w:rsidTr="00CA4486">
        <w:trPr>
          <w:trHeight w:val="468"/>
        </w:trPr>
        <w:tc>
          <w:tcPr>
            <w:tcW w:w="689" w:type="dxa"/>
          </w:tcPr>
          <w:p w14:paraId="4DB87908" w14:textId="3E7C25B7" w:rsidR="00F95387" w:rsidRPr="00081566" w:rsidRDefault="00F95387" w:rsidP="00F95387">
            <w:pPr>
              <w:spacing w:before="120" w:after="120"/>
            </w:pPr>
            <w:r w:rsidRPr="00010181">
              <w:t>R4-2411476</w:t>
            </w:r>
          </w:p>
        </w:tc>
        <w:tc>
          <w:tcPr>
            <w:tcW w:w="1149" w:type="dxa"/>
          </w:tcPr>
          <w:p w14:paraId="390816F3" w14:textId="3BBFAA22" w:rsidR="00F95387" w:rsidRDefault="00F95387" w:rsidP="00F95387">
            <w:pPr>
              <w:spacing w:before="120" w:after="120"/>
              <w:rPr>
                <w:rFonts w:eastAsiaTheme="minorEastAsia"/>
                <w:lang w:eastAsia="zh-CN"/>
              </w:rPr>
            </w:pPr>
            <w:r w:rsidRPr="00010181">
              <w:rPr>
                <w:rFonts w:eastAsiaTheme="minorEastAsia"/>
                <w:lang w:eastAsia="zh-CN"/>
              </w:rPr>
              <w:t>Murata Manufacturing Co Ltd.</w:t>
            </w:r>
          </w:p>
        </w:tc>
        <w:tc>
          <w:tcPr>
            <w:tcW w:w="7793" w:type="dxa"/>
          </w:tcPr>
          <w:p w14:paraId="42EEAD39" w14:textId="77777777" w:rsidR="00F95387" w:rsidRPr="00010181" w:rsidRDefault="00F95387" w:rsidP="00F95387">
            <w:pPr>
              <w:ind w:firstLineChars="50" w:firstLine="100"/>
              <w:rPr>
                <w:rFonts w:eastAsiaTheme="minorEastAsia"/>
                <w:bCs/>
                <w:lang w:eastAsia="zh-CN"/>
              </w:rPr>
            </w:pPr>
            <w:r w:rsidRPr="00010181">
              <w:rPr>
                <w:b/>
                <w:i/>
                <w:iCs/>
              </w:rPr>
              <w:t xml:space="preserve">Proposal 1: </w:t>
            </w:r>
            <w:r w:rsidRPr="00010181">
              <w:rPr>
                <w:bCs/>
              </w:rPr>
              <w:t>Approve REFSENS and UL configurations for n28 UL 40MHz for PC3 highlighted in Table 2 and Table 3.</w:t>
            </w:r>
          </w:p>
          <w:p w14:paraId="59783980" w14:textId="77777777" w:rsidR="00F95387" w:rsidRPr="00010181" w:rsidRDefault="00F95387" w:rsidP="00F95387">
            <w:pPr>
              <w:ind w:firstLineChars="200" w:firstLine="400"/>
              <w:jc w:val="center"/>
              <w:rPr>
                <w:bCs/>
                <w:color w:val="000000" w:themeColor="text1"/>
              </w:rPr>
            </w:pPr>
            <w:r w:rsidRPr="00010181">
              <w:rPr>
                <w:bCs/>
              </w:rPr>
              <w:t>Table 2. n28 REFSENS for PC3</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458"/>
              <w:gridCol w:w="575"/>
              <w:gridCol w:w="574"/>
              <w:gridCol w:w="574"/>
              <w:gridCol w:w="574"/>
              <w:gridCol w:w="574"/>
              <w:gridCol w:w="574"/>
              <w:gridCol w:w="574"/>
              <w:gridCol w:w="574"/>
              <w:gridCol w:w="574"/>
              <w:gridCol w:w="574"/>
              <w:gridCol w:w="574"/>
            </w:tblGrid>
            <w:tr w:rsidR="00F95387" w:rsidRPr="00010181" w14:paraId="3F46E5B3" w14:textId="77777777" w:rsidTr="00CA4486">
              <w:trPr>
                <w:trHeight w:val="187"/>
                <w:tblHeader/>
                <w:jc w:val="center"/>
              </w:trPr>
              <w:tc>
                <w:tcPr>
                  <w:tcW w:w="9071" w:type="dxa"/>
                  <w:gridSpan w:val="13"/>
                  <w:tcBorders>
                    <w:bottom w:val="single" w:sz="4" w:space="0" w:color="auto"/>
                  </w:tcBorders>
                </w:tcPr>
                <w:p w14:paraId="7442BC83" w14:textId="77777777" w:rsidR="00F95387" w:rsidRPr="00010181" w:rsidRDefault="00F95387" w:rsidP="00F95387">
                  <w:pPr>
                    <w:keepNext/>
                    <w:keepLines/>
                    <w:overflowPunct w:val="0"/>
                    <w:autoSpaceDE w:val="0"/>
                    <w:autoSpaceDN w:val="0"/>
                    <w:adjustRightInd w:val="0"/>
                    <w:jc w:val="center"/>
                    <w:textAlignment w:val="baseline"/>
                    <w:rPr>
                      <w:rFonts w:eastAsia="PMingLiU"/>
                      <w:b/>
                      <w:lang w:eastAsia="en-GB"/>
                    </w:rPr>
                  </w:pPr>
                  <w:r w:rsidRPr="00010181">
                    <w:rPr>
                      <w:rFonts w:eastAsia="PMingLiU"/>
                      <w:b/>
                      <w:lang w:eastAsia="en-GB"/>
                    </w:rPr>
                    <w:t>Operating band / SCS / Channel bandwidth</w:t>
                  </w:r>
                </w:p>
              </w:tc>
            </w:tr>
            <w:tr w:rsidR="00F95387" w:rsidRPr="00010181" w14:paraId="4AEF5C65" w14:textId="77777777" w:rsidTr="00CA4486">
              <w:trPr>
                <w:trHeight w:val="170"/>
                <w:tblHeader/>
                <w:jc w:val="center"/>
              </w:trPr>
              <w:tc>
                <w:tcPr>
                  <w:tcW w:w="1020" w:type="dxa"/>
                  <w:tcBorders>
                    <w:bottom w:val="single" w:sz="4" w:space="0" w:color="auto"/>
                  </w:tcBorders>
                  <w:shd w:val="clear" w:color="auto" w:fill="auto"/>
                  <w:vAlign w:val="center"/>
                </w:tcPr>
                <w:p w14:paraId="1DE6E476" w14:textId="77777777" w:rsidR="00F95387" w:rsidRPr="00010181" w:rsidRDefault="00F95387" w:rsidP="00F95387">
                  <w:pPr>
                    <w:keepNext/>
                    <w:keepLines/>
                    <w:overflowPunct w:val="0"/>
                    <w:autoSpaceDE w:val="0"/>
                    <w:autoSpaceDN w:val="0"/>
                    <w:adjustRightInd w:val="0"/>
                    <w:jc w:val="center"/>
                    <w:textAlignment w:val="baseline"/>
                    <w:rPr>
                      <w:rFonts w:eastAsia="PMingLiU"/>
                      <w:b/>
                      <w:lang w:eastAsia="en-GB"/>
                    </w:rPr>
                  </w:pPr>
                  <w:r w:rsidRPr="00010181">
                    <w:rPr>
                      <w:rFonts w:eastAsia="PMingLiU"/>
                      <w:b/>
                      <w:lang w:eastAsia="en-GB"/>
                    </w:rPr>
                    <w:t>Operating Band</w:t>
                  </w:r>
                </w:p>
              </w:tc>
              <w:tc>
                <w:tcPr>
                  <w:tcW w:w="567" w:type="dxa"/>
                  <w:vAlign w:val="center"/>
                </w:tcPr>
                <w:p w14:paraId="3DD753F1" w14:textId="77777777" w:rsidR="00F95387" w:rsidRPr="00010181" w:rsidRDefault="00F95387" w:rsidP="00F95387">
                  <w:pPr>
                    <w:keepNext/>
                    <w:keepLines/>
                    <w:overflowPunct w:val="0"/>
                    <w:autoSpaceDE w:val="0"/>
                    <w:autoSpaceDN w:val="0"/>
                    <w:adjustRightInd w:val="0"/>
                    <w:jc w:val="center"/>
                    <w:textAlignment w:val="baseline"/>
                    <w:rPr>
                      <w:rFonts w:eastAsia="PMingLiU"/>
                      <w:b/>
                      <w:lang w:eastAsia="en-GB"/>
                    </w:rPr>
                  </w:pPr>
                  <w:r w:rsidRPr="00010181">
                    <w:rPr>
                      <w:rFonts w:eastAsia="PMingLiU"/>
                      <w:b/>
                      <w:lang w:eastAsia="en-GB"/>
                    </w:rPr>
                    <w:t>SCS kHz</w:t>
                  </w:r>
                </w:p>
              </w:tc>
              <w:tc>
                <w:tcPr>
                  <w:tcW w:w="680" w:type="dxa"/>
                </w:tcPr>
                <w:p w14:paraId="08BC0C90" w14:textId="77777777" w:rsidR="00F95387" w:rsidRPr="00010181" w:rsidRDefault="00F95387" w:rsidP="00F95387">
                  <w:pPr>
                    <w:keepNext/>
                    <w:keepLines/>
                    <w:overflowPunct w:val="0"/>
                    <w:autoSpaceDE w:val="0"/>
                    <w:autoSpaceDN w:val="0"/>
                    <w:adjustRightInd w:val="0"/>
                    <w:jc w:val="center"/>
                    <w:textAlignment w:val="baseline"/>
                    <w:rPr>
                      <w:rFonts w:eastAsia="PMingLiU"/>
                      <w:b/>
                      <w:lang w:eastAsia="en-GB"/>
                    </w:rPr>
                  </w:pPr>
                  <w:r w:rsidRPr="00010181">
                    <w:rPr>
                      <w:rFonts w:eastAsia="PMingLiU"/>
                      <w:b/>
                      <w:lang w:eastAsia="en-GB"/>
                    </w:rPr>
                    <w:t>3</w:t>
                  </w:r>
                </w:p>
                <w:p w14:paraId="313A92C8" w14:textId="77777777" w:rsidR="00F95387" w:rsidRPr="00010181" w:rsidRDefault="00F95387" w:rsidP="00F95387">
                  <w:pPr>
                    <w:keepNext/>
                    <w:keepLines/>
                    <w:overflowPunct w:val="0"/>
                    <w:autoSpaceDE w:val="0"/>
                    <w:autoSpaceDN w:val="0"/>
                    <w:adjustRightInd w:val="0"/>
                    <w:jc w:val="center"/>
                    <w:textAlignment w:val="baseline"/>
                    <w:rPr>
                      <w:rFonts w:eastAsia="PMingLiU"/>
                      <w:b/>
                      <w:lang w:eastAsia="en-GB"/>
                    </w:rPr>
                  </w:pPr>
                  <w:r w:rsidRPr="00010181">
                    <w:rPr>
                      <w:rFonts w:eastAsia="PMingLiU"/>
                      <w:b/>
                      <w:lang w:eastAsia="en-GB"/>
                    </w:rPr>
                    <w:t>MHz</w:t>
                  </w:r>
                  <w:r w:rsidRPr="00010181">
                    <w:rPr>
                      <w:rFonts w:eastAsia="PMingLiU"/>
                      <w:b/>
                      <w:lang w:eastAsia="en-GB"/>
                    </w:rPr>
                    <w:br/>
                    <w:t>(dBm)</w:t>
                  </w:r>
                </w:p>
              </w:tc>
              <w:tc>
                <w:tcPr>
                  <w:tcW w:w="680" w:type="dxa"/>
                  <w:shd w:val="clear" w:color="auto" w:fill="auto"/>
                  <w:vAlign w:val="center"/>
                </w:tcPr>
                <w:p w14:paraId="2F1DCB6A" w14:textId="77777777" w:rsidR="00F95387" w:rsidRPr="00010181" w:rsidRDefault="00F95387" w:rsidP="00F95387">
                  <w:pPr>
                    <w:keepNext/>
                    <w:keepLines/>
                    <w:overflowPunct w:val="0"/>
                    <w:autoSpaceDE w:val="0"/>
                    <w:autoSpaceDN w:val="0"/>
                    <w:adjustRightInd w:val="0"/>
                    <w:jc w:val="center"/>
                    <w:textAlignment w:val="baseline"/>
                    <w:rPr>
                      <w:rFonts w:eastAsia="PMingLiU"/>
                      <w:b/>
                      <w:lang w:eastAsia="en-GB"/>
                    </w:rPr>
                  </w:pPr>
                  <w:r w:rsidRPr="00010181">
                    <w:rPr>
                      <w:rFonts w:eastAsia="PMingLiU"/>
                      <w:b/>
                      <w:lang w:eastAsia="en-GB"/>
                    </w:rPr>
                    <w:t>5</w:t>
                  </w:r>
                </w:p>
                <w:p w14:paraId="2511634C" w14:textId="77777777" w:rsidR="00F95387" w:rsidRPr="00010181" w:rsidRDefault="00F95387" w:rsidP="00F95387">
                  <w:pPr>
                    <w:keepNext/>
                    <w:keepLines/>
                    <w:overflowPunct w:val="0"/>
                    <w:autoSpaceDE w:val="0"/>
                    <w:autoSpaceDN w:val="0"/>
                    <w:adjustRightInd w:val="0"/>
                    <w:jc w:val="center"/>
                    <w:textAlignment w:val="baseline"/>
                    <w:rPr>
                      <w:rFonts w:eastAsia="PMingLiU"/>
                      <w:b/>
                      <w:lang w:eastAsia="en-GB"/>
                    </w:rPr>
                  </w:pPr>
                  <w:r w:rsidRPr="00010181">
                    <w:rPr>
                      <w:rFonts w:eastAsia="PMingLiU"/>
                      <w:b/>
                      <w:lang w:eastAsia="en-GB"/>
                    </w:rPr>
                    <w:t>MHz</w:t>
                  </w:r>
                  <w:r w:rsidRPr="00010181">
                    <w:rPr>
                      <w:rFonts w:eastAsia="PMingLiU"/>
                      <w:b/>
                      <w:lang w:eastAsia="en-GB"/>
                    </w:rPr>
                    <w:br/>
                    <w:t>(dBm)</w:t>
                  </w:r>
                </w:p>
              </w:tc>
              <w:tc>
                <w:tcPr>
                  <w:tcW w:w="680" w:type="dxa"/>
                  <w:shd w:val="clear" w:color="auto" w:fill="auto"/>
                  <w:vAlign w:val="center"/>
                </w:tcPr>
                <w:p w14:paraId="271B2085" w14:textId="77777777" w:rsidR="00F95387" w:rsidRPr="00010181" w:rsidRDefault="00F95387" w:rsidP="00F95387">
                  <w:pPr>
                    <w:keepNext/>
                    <w:keepLines/>
                    <w:overflowPunct w:val="0"/>
                    <w:autoSpaceDE w:val="0"/>
                    <w:autoSpaceDN w:val="0"/>
                    <w:adjustRightInd w:val="0"/>
                    <w:jc w:val="center"/>
                    <w:textAlignment w:val="baseline"/>
                    <w:rPr>
                      <w:rFonts w:eastAsia="PMingLiU"/>
                      <w:b/>
                      <w:lang w:eastAsia="en-GB"/>
                    </w:rPr>
                  </w:pPr>
                  <w:r w:rsidRPr="00010181">
                    <w:rPr>
                      <w:rFonts w:eastAsia="PMingLiU"/>
                      <w:b/>
                      <w:lang w:eastAsia="en-GB"/>
                    </w:rPr>
                    <w:t>10</w:t>
                  </w:r>
                </w:p>
                <w:p w14:paraId="56BB53D9" w14:textId="77777777" w:rsidR="00F95387" w:rsidRPr="00010181" w:rsidRDefault="00F95387" w:rsidP="00F95387">
                  <w:pPr>
                    <w:keepNext/>
                    <w:keepLines/>
                    <w:overflowPunct w:val="0"/>
                    <w:autoSpaceDE w:val="0"/>
                    <w:autoSpaceDN w:val="0"/>
                    <w:adjustRightInd w:val="0"/>
                    <w:jc w:val="center"/>
                    <w:textAlignment w:val="baseline"/>
                    <w:rPr>
                      <w:rFonts w:eastAsia="PMingLiU"/>
                      <w:b/>
                      <w:lang w:eastAsia="en-GB"/>
                    </w:rPr>
                  </w:pPr>
                  <w:r w:rsidRPr="00010181">
                    <w:rPr>
                      <w:rFonts w:eastAsia="PMingLiU"/>
                      <w:b/>
                      <w:lang w:eastAsia="en-GB"/>
                    </w:rPr>
                    <w:t>MHz</w:t>
                  </w:r>
                  <w:r w:rsidRPr="00010181">
                    <w:rPr>
                      <w:rFonts w:eastAsia="PMingLiU"/>
                      <w:b/>
                      <w:lang w:eastAsia="en-GB"/>
                    </w:rPr>
                    <w:br/>
                    <w:t>(dBm)</w:t>
                  </w:r>
                </w:p>
              </w:tc>
              <w:tc>
                <w:tcPr>
                  <w:tcW w:w="680" w:type="dxa"/>
                  <w:shd w:val="clear" w:color="auto" w:fill="auto"/>
                  <w:vAlign w:val="center"/>
                </w:tcPr>
                <w:p w14:paraId="6B8C9B40" w14:textId="77777777" w:rsidR="00F95387" w:rsidRPr="00010181" w:rsidRDefault="00F95387" w:rsidP="00F95387">
                  <w:pPr>
                    <w:keepNext/>
                    <w:keepLines/>
                    <w:overflowPunct w:val="0"/>
                    <w:autoSpaceDE w:val="0"/>
                    <w:autoSpaceDN w:val="0"/>
                    <w:adjustRightInd w:val="0"/>
                    <w:jc w:val="center"/>
                    <w:textAlignment w:val="baseline"/>
                    <w:rPr>
                      <w:rFonts w:eastAsia="PMingLiU"/>
                      <w:b/>
                      <w:lang w:eastAsia="en-GB"/>
                    </w:rPr>
                  </w:pPr>
                  <w:r w:rsidRPr="00010181">
                    <w:rPr>
                      <w:rFonts w:eastAsia="PMingLiU"/>
                      <w:b/>
                      <w:lang w:eastAsia="en-GB"/>
                    </w:rPr>
                    <w:t>15</w:t>
                  </w:r>
                </w:p>
                <w:p w14:paraId="0C2CC3EA" w14:textId="77777777" w:rsidR="00F95387" w:rsidRPr="00010181" w:rsidRDefault="00F95387" w:rsidP="00F95387">
                  <w:pPr>
                    <w:keepNext/>
                    <w:keepLines/>
                    <w:overflowPunct w:val="0"/>
                    <w:autoSpaceDE w:val="0"/>
                    <w:autoSpaceDN w:val="0"/>
                    <w:adjustRightInd w:val="0"/>
                    <w:jc w:val="center"/>
                    <w:textAlignment w:val="baseline"/>
                    <w:rPr>
                      <w:rFonts w:eastAsia="PMingLiU"/>
                      <w:b/>
                      <w:lang w:eastAsia="en-GB"/>
                    </w:rPr>
                  </w:pPr>
                  <w:r w:rsidRPr="00010181">
                    <w:rPr>
                      <w:rFonts w:eastAsia="PMingLiU"/>
                      <w:b/>
                      <w:lang w:eastAsia="en-GB"/>
                    </w:rPr>
                    <w:t>MHz</w:t>
                  </w:r>
                  <w:r w:rsidRPr="00010181">
                    <w:rPr>
                      <w:rFonts w:eastAsia="PMingLiU"/>
                      <w:b/>
                      <w:lang w:eastAsia="en-GB"/>
                    </w:rPr>
                    <w:br/>
                    <w:t>(dBm)</w:t>
                  </w:r>
                </w:p>
              </w:tc>
              <w:tc>
                <w:tcPr>
                  <w:tcW w:w="680" w:type="dxa"/>
                  <w:shd w:val="clear" w:color="auto" w:fill="auto"/>
                  <w:vAlign w:val="center"/>
                </w:tcPr>
                <w:p w14:paraId="2C649D95" w14:textId="77777777" w:rsidR="00F95387" w:rsidRPr="00010181" w:rsidRDefault="00F95387" w:rsidP="00F95387">
                  <w:pPr>
                    <w:keepNext/>
                    <w:keepLines/>
                    <w:overflowPunct w:val="0"/>
                    <w:autoSpaceDE w:val="0"/>
                    <w:autoSpaceDN w:val="0"/>
                    <w:adjustRightInd w:val="0"/>
                    <w:jc w:val="center"/>
                    <w:textAlignment w:val="baseline"/>
                    <w:rPr>
                      <w:rFonts w:eastAsia="PMingLiU"/>
                      <w:b/>
                      <w:lang w:eastAsia="en-GB"/>
                    </w:rPr>
                  </w:pPr>
                  <w:r w:rsidRPr="00010181">
                    <w:rPr>
                      <w:rFonts w:eastAsia="PMingLiU"/>
                      <w:b/>
                      <w:lang w:eastAsia="en-GB"/>
                    </w:rPr>
                    <w:t>20</w:t>
                  </w:r>
                </w:p>
                <w:p w14:paraId="2AFE3219" w14:textId="77777777" w:rsidR="00F95387" w:rsidRPr="00010181" w:rsidRDefault="00F95387" w:rsidP="00F95387">
                  <w:pPr>
                    <w:keepNext/>
                    <w:keepLines/>
                    <w:overflowPunct w:val="0"/>
                    <w:autoSpaceDE w:val="0"/>
                    <w:autoSpaceDN w:val="0"/>
                    <w:adjustRightInd w:val="0"/>
                    <w:jc w:val="center"/>
                    <w:textAlignment w:val="baseline"/>
                    <w:rPr>
                      <w:rFonts w:eastAsia="PMingLiU"/>
                      <w:b/>
                      <w:lang w:eastAsia="en-GB"/>
                    </w:rPr>
                  </w:pPr>
                  <w:r w:rsidRPr="00010181">
                    <w:rPr>
                      <w:rFonts w:eastAsia="PMingLiU"/>
                      <w:b/>
                      <w:lang w:eastAsia="en-GB"/>
                    </w:rPr>
                    <w:t>MHz</w:t>
                  </w:r>
                  <w:r w:rsidRPr="00010181">
                    <w:rPr>
                      <w:rFonts w:eastAsia="PMingLiU"/>
                      <w:b/>
                      <w:lang w:eastAsia="en-GB"/>
                    </w:rPr>
                    <w:br/>
                    <w:t>(dBm)</w:t>
                  </w:r>
                </w:p>
              </w:tc>
              <w:tc>
                <w:tcPr>
                  <w:tcW w:w="680" w:type="dxa"/>
                  <w:shd w:val="clear" w:color="auto" w:fill="auto"/>
                  <w:vAlign w:val="center"/>
                </w:tcPr>
                <w:p w14:paraId="74D4C22B" w14:textId="77777777" w:rsidR="00F95387" w:rsidRPr="00010181" w:rsidRDefault="00F95387" w:rsidP="00F95387">
                  <w:pPr>
                    <w:keepNext/>
                    <w:keepLines/>
                    <w:overflowPunct w:val="0"/>
                    <w:autoSpaceDE w:val="0"/>
                    <w:autoSpaceDN w:val="0"/>
                    <w:adjustRightInd w:val="0"/>
                    <w:jc w:val="center"/>
                    <w:textAlignment w:val="baseline"/>
                    <w:rPr>
                      <w:rFonts w:eastAsia="PMingLiU"/>
                      <w:b/>
                      <w:lang w:eastAsia="en-GB"/>
                    </w:rPr>
                  </w:pPr>
                  <w:r w:rsidRPr="00010181">
                    <w:rPr>
                      <w:rFonts w:eastAsia="PMingLiU"/>
                      <w:b/>
                      <w:lang w:eastAsia="en-GB"/>
                    </w:rPr>
                    <w:t>25</w:t>
                  </w:r>
                </w:p>
                <w:p w14:paraId="2129EAB4" w14:textId="77777777" w:rsidR="00F95387" w:rsidRPr="00010181" w:rsidRDefault="00F95387" w:rsidP="00F95387">
                  <w:pPr>
                    <w:keepNext/>
                    <w:keepLines/>
                    <w:overflowPunct w:val="0"/>
                    <w:autoSpaceDE w:val="0"/>
                    <w:autoSpaceDN w:val="0"/>
                    <w:adjustRightInd w:val="0"/>
                    <w:jc w:val="center"/>
                    <w:textAlignment w:val="baseline"/>
                    <w:rPr>
                      <w:rFonts w:eastAsia="PMingLiU"/>
                      <w:b/>
                      <w:lang w:eastAsia="en-GB"/>
                    </w:rPr>
                  </w:pPr>
                  <w:r w:rsidRPr="00010181">
                    <w:rPr>
                      <w:rFonts w:eastAsia="PMingLiU"/>
                      <w:b/>
                      <w:lang w:eastAsia="en-GB"/>
                    </w:rPr>
                    <w:t>MHz</w:t>
                  </w:r>
                  <w:r w:rsidRPr="00010181">
                    <w:rPr>
                      <w:rFonts w:eastAsia="PMingLiU"/>
                      <w:b/>
                      <w:lang w:eastAsia="en-GB"/>
                    </w:rPr>
                    <w:br/>
                    <w:t>(dBm)</w:t>
                  </w:r>
                </w:p>
              </w:tc>
              <w:tc>
                <w:tcPr>
                  <w:tcW w:w="680" w:type="dxa"/>
                  <w:vAlign w:val="center"/>
                </w:tcPr>
                <w:p w14:paraId="601DB143" w14:textId="77777777" w:rsidR="00F95387" w:rsidRPr="00010181" w:rsidRDefault="00F95387" w:rsidP="00F95387">
                  <w:pPr>
                    <w:keepNext/>
                    <w:keepLines/>
                    <w:overflowPunct w:val="0"/>
                    <w:autoSpaceDE w:val="0"/>
                    <w:autoSpaceDN w:val="0"/>
                    <w:adjustRightInd w:val="0"/>
                    <w:jc w:val="center"/>
                    <w:textAlignment w:val="baseline"/>
                    <w:rPr>
                      <w:rFonts w:eastAsia="PMingLiU"/>
                      <w:b/>
                      <w:lang w:eastAsia="en-GB"/>
                    </w:rPr>
                  </w:pPr>
                  <w:r w:rsidRPr="00010181">
                    <w:rPr>
                      <w:rFonts w:eastAsia="PMingLiU"/>
                      <w:b/>
                      <w:lang w:eastAsia="en-GB"/>
                    </w:rPr>
                    <w:t>30 MHz (dBm)</w:t>
                  </w:r>
                </w:p>
              </w:tc>
              <w:tc>
                <w:tcPr>
                  <w:tcW w:w="680" w:type="dxa"/>
                  <w:vAlign w:val="center"/>
                </w:tcPr>
                <w:p w14:paraId="6E26482E" w14:textId="77777777" w:rsidR="00F95387" w:rsidRPr="00010181" w:rsidRDefault="00F95387" w:rsidP="00F95387">
                  <w:pPr>
                    <w:keepNext/>
                    <w:keepLines/>
                    <w:overflowPunct w:val="0"/>
                    <w:autoSpaceDE w:val="0"/>
                    <w:autoSpaceDN w:val="0"/>
                    <w:adjustRightInd w:val="0"/>
                    <w:jc w:val="center"/>
                    <w:textAlignment w:val="baseline"/>
                    <w:rPr>
                      <w:rFonts w:eastAsia="PMingLiU"/>
                      <w:b/>
                      <w:lang w:eastAsia="en-GB"/>
                    </w:rPr>
                  </w:pPr>
                  <w:r w:rsidRPr="00010181">
                    <w:rPr>
                      <w:rFonts w:eastAsia="PMingLiU"/>
                      <w:b/>
                      <w:lang w:eastAsia="en-GB"/>
                    </w:rPr>
                    <w:t>35 MHz (dBm)</w:t>
                  </w:r>
                </w:p>
              </w:tc>
              <w:tc>
                <w:tcPr>
                  <w:tcW w:w="680" w:type="dxa"/>
                  <w:shd w:val="clear" w:color="auto" w:fill="auto"/>
                  <w:vAlign w:val="center"/>
                </w:tcPr>
                <w:p w14:paraId="4DABFBAE" w14:textId="77777777" w:rsidR="00F95387" w:rsidRPr="00010181" w:rsidRDefault="00F95387" w:rsidP="00F95387">
                  <w:pPr>
                    <w:keepNext/>
                    <w:keepLines/>
                    <w:overflowPunct w:val="0"/>
                    <w:autoSpaceDE w:val="0"/>
                    <w:autoSpaceDN w:val="0"/>
                    <w:adjustRightInd w:val="0"/>
                    <w:jc w:val="center"/>
                    <w:textAlignment w:val="baseline"/>
                    <w:rPr>
                      <w:rFonts w:eastAsia="PMingLiU"/>
                      <w:b/>
                      <w:highlight w:val="yellow"/>
                      <w:lang w:eastAsia="en-GB"/>
                    </w:rPr>
                  </w:pPr>
                  <w:r w:rsidRPr="00010181">
                    <w:rPr>
                      <w:rFonts w:eastAsia="PMingLiU"/>
                      <w:b/>
                      <w:highlight w:val="yellow"/>
                      <w:lang w:eastAsia="en-GB"/>
                    </w:rPr>
                    <w:t>40</w:t>
                  </w:r>
                </w:p>
                <w:p w14:paraId="59E31C80" w14:textId="77777777" w:rsidR="00F95387" w:rsidRPr="00010181" w:rsidRDefault="00F95387" w:rsidP="00F95387">
                  <w:pPr>
                    <w:keepNext/>
                    <w:keepLines/>
                    <w:overflowPunct w:val="0"/>
                    <w:autoSpaceDE w:val="0"/>
                    <w:autoSpaceDN w:val="0"/>
                    <w:adjustRightInd w:val="0"/>
                    <w:jc w:val="center"/>
                    <w:textAlignment w:val="baseline"/>
                    <w:rPr>
                      <w:rFonts w:eastAsia="PMingLiU"/>
                      <w:b/>
                      <w:highlight w:val="yellow"/>
                      <w:lang w:eastAsia="en-GB"/>
                    </w:rPr>
                  </w:pPr>
                  <w:r w:rsidRPr="00010181">
                    <w:rPr>
                      <w:rFonts w:eastAsia="PMingLiU"/>
                      <w:b/>
                      <w:highlight w:val="yellow"/>
                      <w:lang w:eastAsia="en-GB"/>
                    </w:rPr>
                    <w:t>MHz</w:t>
                  </w:r>
                  <w:r w:rsidRPr="00010181">
                    <w:rPr>
                      <w:rFonts w:eastAsia="PMingLiU"/>
                      <w:b/>
                      <w:highlight w:val="yellow"/>
                      <w:lang w:eastAsia="en-GB"/>
                    </w:rPr>
                    <w:br/>
                    <w:t>(dBm)</w:t>
                  </w:r>
                </w:p>
              </w:tc>
              <w:tc>
                <w:tcPr>
                  <w:tcW w:w="680" w:type="dxa"/>
                  <w:vAlign w:val="center"/>
                </w:tcPr>
                <w:p w14:paraId="78C92F9E" w14:textId="77777777" w:rsidR="00F95387" w:rsidRPr="00010181" w:rsidRDefault="00F95387" w:rsidP="00F95387">
                  <w:pPr>
                    <w:keepNext/>
                    <w:keepLines/>
                    <w:overflowPunct w:val="0"/>
                    <w:autoSpaceDE w:val="0"/>
                    <w:autoSpaceDN w:val="0"/>
                    <w:adjustRightInd w:val="0"/>
                    <w:jc w:val="center"/>
                    <w:textAlignment w:val="baseline"/>
                    <w:rPr>
                      <w:rFonts w:eastAsia="PMingLiU"/>
                      <w:b/>
                      <w:lang w:eastAsia="en-GB"/>
                    </w:rPr>
                  </w:pPr>
                  <w:r w:rsidRPr="00010181">
                    <w:rPr>
                      <w:rFonts w:eastAsia="PMingLiU"/>
                      <w:b/>
                      <w:lang w:eastAsia="en-GB"/>
                    </w:rPr>
                    <w:t>45 MHz (dBm)</w:t>
                  </w:r>
                </w:p>
              </w:tc>
              <w:tc>
                <w:tcPr>
                  <w:tcW w:w="680" w:type="dxa"/>
                  <w:vAlign w:val="center"/>
                </w:tcPr>
                <w:p w14:paraId="5934A76C" w14:textId="77777777" w:rsidR="00F95387" w:rsidRPr="00010181" w:rsidRDefault="00F95387" w:rsidP="00F95387">
                  <w:pPr>
                    <w:keepNext/>
                    <w:keepLines/>
                    <w:overflowPunct w:val="0"/>
                    <w:autoSpaceDE w:val="0"/>
                    <w:autoSpaceDN w:val="0"/>
                    <w:adjustRightInd w:val="0"/>
                    <w:jc w:val="center"/>
                    <w:textAlignment w:val="baseline"/>
                    <w:rPr>
                      <w:rFonts w:eastAsia="PMingLiU"/>
                      <w:b/>
                      <w:lang w:eastAsia="en-GB"/>
                    </w:rPr>
                  </w:pPr>
                  <w:r w:rsidRPr="00010181">
                    <w:rPr>
                      <w:rFonts w:eastAsia="PMingLiU"/>
                      <w:b/>
                      <w:lang w:eastAsia="en-GB"/>
                    </w:rPr>
                    <w:t>50</w:t>
                  </w:r>
                </w:p>
                <w:p w14:paraId="5407D125" w14:textId="77777777" w:rsidR="00F95387" w:rsidRPr="00010181" w:rsidRDefault="00F95387" w:rsidP="00F95387">
                  <w:pPr>
                    <w:keepNext/>
                    <w:keepLines/>
                    <w:overflowPunct w:val="0"/>
                    <w:autoSpaceDE w:val="0"/>
                    <w:autoSpaceDN w:val="0"/>
                    <w:adjustRightInd w:val="0"/>
                    <w:jc w:val="center"/>
                    <w:textAlignment w:val="baseline"/>
                    <w:rPr>
                      <w:rFonts w:eastAsia="PMingLiU"/>
                      <w:b/>
                      <w:lang w:eastAsia="en-GB"/>
                    </w:rPr>
                  </w:pPr>
                  <w:r w:rsidRPr="00010181">
                    <w:rPr>
                      <w:rFonts w:eastAsia="PMingLiU"/>
                      <w:b/>
                      <w:lang w:eastAsia="en-GB"/>
                    </w:rPr>
                    <w:t>MHz</w:t>
                  </w:r>
                  <w:r w:rsidRPr="00010181">
                    <w:rPr>
                      <w:rFonts w:eastAsia="PMingLiU"/>
                      <w:b/>
                      <w:lang w:eastAsia="en-GB"/>
                    </w:rPr>
                    <w:br/>
                    <w:t>(dBm)</w:t>
                  </w:r>
                </w:p>
              </w:tc>
            </w:tr>
            <w:tr w:rsidR="00F95387" w:rsidRPr="00010181" w14:paraId="315797F3" w14:textId="77777777" w:rsidTr="00CA4486">
              <w:trPr>
                <w:trHeight w:val="187"/>
                <w:jc w:val="center"/>
              </w:trPr>
              <w:tc>
                <w:tcPr>
                  <w:tcW w:w="1020" w:type="dxa"/>
                  <w:shd w:val="clear" w:color="auto" w:fill="auto"/>
                  <w:vAlign w:val="center"/>
                </w:tcPr>
                <w:p w14:paraId="5BB8745E"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r w:rsidRPr="00010181">
                    <w:rPr>
                      <w:rFonts w:eastAsia="PMingLiU"/>
                      <w:lang w:eastAsia="en-GB"/>
                    </w:rPr>
                    <w:t>n28</w:t>
                  </w:r>
                </w:p>
              </w:tc>
              <w:tc>
                <w:tcPr>
                  <w:tcW w:w="567" w:type="dxa"/>
                </w:tcPr>
                <w:p w14:paraId="4E5526A5"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r w:rsidRPr="00010181">
                    <w:rPr>
                      <w:rFonts w:eastAsia="PMingLiU"/>
                      <w:lang w:eastAsia="en-GB"/>
                    </w:rPr>
                    <w:t>15</w:t>
                  </w:r>
                </w:p>
              </w:tc>
              <w:tc>
                <w:tcPr>
                  <w:tcW w:w="680" w:type="dxa"/>
                </w:tcPr>
                <w:p w14:paraId="33B86262"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r w:rsidRPr="00010181">
                    <w:rPr>
                      <w:rFonts w:eastAsia="Yu Mincho"/>
                      <w:lang w:eastAsia="en-GB"/>
                    </w:rPr>
                    <w:t>-100.2</w:t>
                  </w:r>
                </w:p>
              </w:tc>
              <w:tc>
                <w:tcPr>
                  <w:tcW w:w="680" w:type="dxa"/>
                  <w:shd w:val="clear" w:color="auto" w:fill="auto"/>
                </w:tcPr>
                <w:p w14:paraId="43A3064B"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r w:rsidRPr="00010181">
                    <w:rPr>
                      <w:rFonts w:eastAsia="PMingLiU"/>
                      <w:lang w:eastAsia="en-GB"/>
                    </w:rPr>
                    <w:t>-98.5</w:t>
                  </w:r>
                </w:p>
              </w:tc>
              <w:tc>
                <w:tcPr>
                  <w:tcW w:w="680" w:type="dxa"/>
                  <w:shd w:val="clear" w:color="auto" w:fill="auto"/>
                </w:tcPr>
                <w:p w14:paraId="60354A07"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r w:rsidRPr="00010181">
                    <w:rPr>
                      <w:rFonts w:eastAsia="PMingLiU"/>
                      <w:lang w:eastAsia="en-GB"/>
                    </w:rPr>
                    <w:t>-95.5</w:t>
                  </w:r>
                </w:p>
              </w:tc>
              <w:tc>
                <w:tcPr>
                  <w:tcW w:w="680" w:type="dxa"/>
                  <w:shd w:val="clear" w:color="auto" w:fill="auto"/>
                </w:tcPr>
                <w:p w14:paraId="7765E620"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r w:rsidRPr="00010181">
                    <w:rPr>
                      <w:rFonts w:eastAsia="PMingLiU"/>
                      <w:lang w:eastAsia="en-GB"/>
                    </w:rPr>
                    <w:t>-93.5</w:t>
                  </w:r>
                </w:p>
              </w:tc>
              <w:tc>
                <w:tcPr>
                  <w:tcW w:w="680" w:type="dxa"/>
                  <w:shd w:val="clear" w:color="auto" w:fill="auto"/>
                </w:tcPr>
                <w:p w14:paraId="1B3A55EF"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r w:rsidRPr="00010181">
                    <w:rPr>
                      <w:rFonts w:eastAsia="PMingLiU"/>
                      <w:lang w:eastAsia="en-GB"/>
                    </w:rPr>
                    <w:t>-90.8</w:t>
                  </w:r>
                </w:p>
              </w:tc>
              <w:tc>
                <w:tcPr>
                  <w:tcW w:w="680" w:type="dxa"/>
                  <w:shd w:val="clear" w:color="auto" w:fill="auto"/>
                </w:tcPr>
                <w:p w14:paraId="27FF727D"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r w:rsidRPr="00010181">
                    <w:rPr>
                      <w:rFonts w:eastAsia="PMingLiU"/>
                      <w:lang w:eastAsia="en-GB"/>
                    </w:rPr>
                    <w:t>-84.2</w:t>
                  </w:r>
                </w:p>
              </w:tc>
              <w:tc>
                <w:tcPr>
                  <w:tcW w:w="680" w:type="dxa"/>
                </w:tcPr>
                <w:p w14:paraId="0DD7F5E3"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r w:rsidRPr="00010181">
                    <w:rPr>
                      <w:rFonts w:eastAsia="PMingLiU"/>
                      <w:lang w:eastAsia="en-GB"/>
                    </w:rPr>
                    <w:t>-78.5</w:t>
                  </w:r>
                </w:p>
              </w:tc>
              <w:tc>
                <w:tcPr>
                  <w:tcW w:w="680" w:type="dxa"/>
                </w:tcPr>
                <w:p w14:paraId="3100BC17"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p>
              </w:tc>
              <w:tc>
                <w:tcPr>
                  <w:tcW w:w="680" w:type="dxa"/>
                  <w:shd w:val="clear" w:color="auto" w:fill="auto"/>
                </w:tcPr>
                <w:p w14:paraId="043C81CB" w14:textId="77777777" w:rsidR="00F95387" w:rsidRPr="00010181" w:rsidRDefault="00F95387" w:rsidP="00F95387">
                  <w:pPr>
                    <w:keepNext/>
                    <w:keepLines/>
                    <w:overflowPunct w:val="0"/>
                    <w:autoSpaceDE w:val="0"/>
                    <w:autoSpaceDN w:val="0"/>
                    <w:adjustRightInd w:val="0"/>
                    <w:jc w:val="center"/>
                    <w:textAlignment w:val="baseline"/>
                    <w:rPr>
                      <w:rFonts w:eastAsiaTheme="minorEastAsia"/>
                      <w:highlight w:val="yellow"/>
                      <w:lang w:eastAsia="ja-JP"/>
                    </w:rPr>
                  </w:pPr>
                  <w:r w:rsidRPr="00010181">
                    <w:rPr>
                      <w:rFonts w:eastAsiaTheme="minorEastAsia"/>
                      <w:highlight w:val="yellow"/>
                      <w:lang w:eastAsia="ja-JP"/>
                    </w:rPr>
                    <w:t>-67.1</w:t>
                  </w:r>
                </w:p>
              </w:tc>
              <w:tc>
                <w:tcPr>
                  <w:tcW w:w="680" w:type="dxa"/>
                </w:tcPr>
                <w:p w14:paraId="204C0E82"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p>
              </w:tc>
              <w:tc>
                <w:tcPr>
                  <w:tcW w:w="680" w:type="dxa"/>
                </w:tcPr>
                <w:p w14:paraId="20D548D3"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p>
              </w:tc>
            </w:tr>
            <w:tr w:rsidR="00F95387" w:rsidRPr="00010181" w14:paraId="5E4178AB" w14:textId="77777777" w:rsidTr="00CA4486">
              <w:trPr>
                <w:trHeight w:val="187"/>
                <w:jc w:val="center"/>
              </w:trPr>
              <w:tc>
                <w:tcPr>
                  <w:tcW w:w="1020" w:type="dxa"/>
                  <w:tcBorders>
                    <w:bottom w:val="single" w:sz="4" w:space="0" w:color="auto"/>
                  </w:tcBorders>
                  <w:shd w:val="clear" w:color="auto" w:fill="auto"/>
                  <w:vAlign w:val="center"/>
                </w:tcPr>
                <w:p w14:paraId="086D2231"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p>
              </w:tc>
              <w:tc>
                <w:tcPr>
                  <w:tcW w:w="567" w:type="dxa"/>
                </w:tcPr>
                <w:p w14:paraId="5DC56E44"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r w:rsidRPr="00010181">
                    <w:rPr>
                      <w:rFonts w:eastAsia="PMingLiU"/>
                      <w:lang w:eastAsia="en-GB"/>
                    </w:rPr>
                    <w:t>30</w:t>
                  </w:r>
                </w:p>
              </w:tc>
              <w:tc>
                <w:tcPr>
                  <w:tcW w:w="680" w:type="dxa"/>
                </w:tcPr>
                <w:p w14:paraId="7A2416F1"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p>
              </w:tc>
              <w:tc>
                <w:tcPr>
                  <w:tcW w:w="680" w:type="dxa"/>
                  <w:shd w:val="clear" w:color="auto" w:fill="auto"/>
                </w:tcPr>
                <w:p w14:paraId="55911F80"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p>
              </w:tc>
              <w:tc>
                <w:tcPr>
                  <w:tcW w:w="680" w:type="dxa"/>
                  <w:shd w:val="clear" w:color="auto" w:fill="auto"/>
                </w:tcPr>
                <w:p w14:paraId="3B724665"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r w:rsidRPr="00010181">
                    <w:rPr>
                      <w:rFonts w:eastAsia="PMingLiU"/>
                      <w:lang w:eastAsia="en-GB"/>
                    </w:rPr>
                    <w:t>-95.6</w:t>
                  </w:r>
                </w:p>
              </w:tc>
              <w:tc>
                <w:tcPr>
                  <w:tcW w:w="680" w:type="dxa"/>
                  <w:shd w:val="clear" w:color="auto" w:fill="auto"/>
                </w:tcPr>
                <w:p w14:paraId="2A0362D1"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r w:rsidRPr="00010181">
                    <w:rPr>
                      <w:rFonts w:eastAsia="PMingLiU"/>
                      <w:lang w:eastAsia="en-GB"/>
                    </w:rPr>
                    <w:t>-93.6</w:t>
                  </w:r>
                </w:p>
              </w:tc>
              <w:tc>
                <w:tcPr>
                  <w:tcW w:w="680" w:type="dxa"/>
                  <w:shd w:val="clear" w:color="auto" w:fill="auto"/>
                </w:tcPr>
                <w:p w14:paraId="5EF2A266"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r w:rsidRPr="00010181">
                    <w:rPr>
                      <w:rFonts w:eastAsia="PMingLiU"/>
                      <w:lang w:eastAsia="en-GB"/>
                    </w:rPr>
                    <w:t>-91.0</w:t>
                  </w:r>
                </w:p>
              </w:tc>
              <w:tc>
                <w:tcPr>
                  <w:tcW w:w="680" w:type="dxa"/>
                  <w:shd w:val="clear" w:color="auto" w:fill="auto"/>
                </w:tcPr>
                <w:p w14:paraId="1D4CFEEB"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r w:rsidRPr="00010181">
                    <w:rPr>
                      <w:rFonts w:eastAsia="PMingLiU"/>
                      <w:lang w:eastAsia="en-GB"/>
                    </w:rPr>
                    <w:t>-84.2</w:t>
                  </w:r>
                </w:p>
              </w:tc>
              <w:tc>
                <w:tcPr>
                  <w:tcW w:w="680" w:type="dxa"/>
                </w:tcPr>
                <w:p w14:paraId="2DDC4B5F"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r w:rsidRPr="00010181">
                    <w:rPr>
                      <w:rFonts w:eastAsia="PMingLiU"/>
                      <w:lang w:eastAsia="en-GB"/>
                    </w:rPr>
                    <w:t>-78.6</w:t>
                  </w:r>
                </w:p>
              </w:tc>
              <w:tc>
                <w:tcPr>
                  <w:tcW w:w="680" w:type="dxa"/>
                </w:tcPr>
                <w:p w14:paraId="774458B8"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p>
              </w:tc>
              <w:tc>
                <w:tcPr>
                  <w:tcW w:w="680" w:type="dxa"/>
                  <w:shd w:val="clear" w:color="auto" w:fill="auto"/>
                </w:tcPr>
                <w:p w14:paraId="140C898D" w14:textId="77777777" w:rsidR="00F95387" w:rsidRPr="00010181" w:rsidRDefault="00F95387" w:rsidP="00F95387">
                  <w:pPr>
                    <w:keepNext/>
                    <w:keepLines/>
                    <w:overflowPunct w:val="0"/>
                    <w:autoSpaceDE w:val="0"/>
                    <w:autoSpaceDN w:val="0"/>
                    <w:adjustRightInd w:val="0"/>
                    <w:jc w:val="center"/>
                    <w:textAlignment w:val="baseline"/>
                    <w:rPr>
                      <w:rFonts w:eastAsiaTheme="minorEastAsia"/>
                      <w:highlight w:val="yellow"/>
                      <w:lang w:eastAsia="ja-JP"/>
                    </w:rPr>
                  </w:pPr>
                  <w:r w:rsidRPr="00010181">
                    <w:rPr>
                      <w:rFonts w:eastAsiaTheme="minorEastAsia"/>
                      <w:highlight w:val="yellow"/>
                      <w:lang w:eastAsia="ja-JP"/>
                    </w:rPr>
                    <w:t>-67.2</w:t>
                  </w:r>
                </w:p>
              </w:tc>
              <w:tc>
                <w:tcPr>
                  <w:tcW w:w="680" w:type="dxa"/>
                </w:tcPr>
                <w:p w14:paraId="40059FB1"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p>
              </w:tc>
              <w:tc>
                <w:tcPr>
                  <w:tcW w:w="680" w:type="dxa"/>
                </w:tcPr>
                <w:p w14:paraId="32CC2F5B"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p>
              </w:tc>
            </w:tr>
          </w:tbl>
          <w:p w14:paraId="10BF2452" w14:textId="77777777" w:rsidR="00F95387" w:rsidRPr="00010181" w:rsidRDefault="00F95387" w:rsidP="00F95387">
            <w:pPr>
              <w:ind w:firstLineChars="100" w:firstLine="200"/>
              <w:rPr>
                <w:bCs/>
                <w:color w:val="000000" w:themeColor="text1"/>
              </w:rPr>
            </w:pPr>
          </w:p>
          <w:p w14:paraId="0FE11C5C" w14:textId="77777777" w:rsidR="00F95387" w:rsidRPr="00010181" w:rsidRDefault="00F95387" w:rsidP="00F95387">
            <w:pPr>
              <w:ind w:firstLineChars="200" w:firstLine="400"/>
              <w:jc w:val="center"/>
              <w:rPr>
                <w:bCs/>
                <w:color w:val="000000" w:themeColor="text1"/>
              </w:rPr>
            </w:pPr>
            <w:r w:rsidRPr="00010181">
              <w:rPr>
                <w:bCs/>
              </w:rPr>
              <w:t>Table 3. Uplink configuration for n28 REFSENS</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583"/>
              <w:gridCol w:w="494"/>
              <w:gridCol w:w="496"/>
              <w:gridCol w:w="497"/>
              <w:gridCol w:w="497"/>
              <w:gridCol w:w="498"/>
              <w:gridCol w:w="498"/>
              <w:gridCol w:w="498"/>
              <w:gridCol w:w="498"/>
              <w:gridCol w:w="498"/>
              <w:gridCol w:w="498"/>
              <w:gridCol w:w="487"/>
              <w:gridCol w:w="10"/>
            </w:tblGrid>
            <w:tr w:rsidR="00F95387" w:rsidRPr="00010181" w14:paraId="6DBB8715" w14:textId="77777777" w:rsidTr="00CA4486">
              <w:trPr>
                <w:gridAfter w:val="1"/>
                <w:wAfter w:w="9" w:type="pct"/>
                <w:trHeight w:val="187"/>
                <w:tblHeader/>
                <w:jc w:val="center"/>
              </w:trPr>
              <w:tc>
                <w:tcPr>
                  <w:tcW w:w="4991" w:type="pct"/>
                  <w:gridSpan w:val="13"/>
                </w:tcPr>
                <w:p w14:paraId="4A099C3C" w14:textId="77777777" w:rsidR="00F95387" w:rsidRPr="00010181" w:rsidRDefault="00F95387" w:rsidP="00F95387">
                  <w:pPr>
                    <w:keepNext/>
                    <w:keepLines/>
                    <w:overflowPunct w:val="0"/>
                    <w:autoSpaceDE w:val="0"/>
                    <w:autoSpaceDN w:val="0"/>
                    <w:adjustRightInd w:val="0"/>
                    <w:jc w:val="center"/>
                    <w:textAlignment w:val="baseline"/>
                    <w:rPr>
                      <w:rFonts w:eastAsia="Yu Mincho"/>
                      <w:b/>
                      <w:lang w:eastAsia="en-GB"/>
                    </w:rPr>
                  </w:pPr>
                  <w:r w:rsidRPr="00010181">
                    <w:rPr>
                      <w:rFonts w:eastAsia="Yu Mincho"/>
                      <w:b/>
                      <w:lang w:eastAsia="en-GB"/>
                    </w:rPr>
                    <w:t>Operating band / SCS (kHz) / Channel bandwidth (MHz) / Duplex mode</w:t>
                  </w:r>
                </w:p>
              </w:tc>
            </w:tr>
            <w:tr w:rsidR="00F95387" w:rsidRPr="00010181" w14:paraId="5A01BF5B" w14:textId="77777777" w:rsidTr="00CA4486">
              <w:trPr>
                <w:trHeight w:val="187"/>
                <w:tblHeader/>
                <w:jc w:val="center"/>
              </w:trPr>
              <w:tc>
                <w:tcPr>
                  <w:tcW w:w="623" w:type="pct"/>
                  <w:shd w:val="clear" w:color="auto" w:fill="auto"/>
                </w:tcPr>
                <w:p w14:paraId="4E3A0FF0" w14:textId="77777777" w:rsidR="00F95387" w:rsidRPr="00010181" w:rsidRDefault="00F95387" w:rsidP="00F95387">
                  <w:pPr>
                    <w:keepNext/>
                    <w:keepLines/>
                    <w:overflowPunct w:val="0"/>
                    <w:autoSpaceDE w:val="0"/>
                    <w:autoSpaceDN w:val="0"/>
                    <w:adjustRightInd w:val="0"/>
                    <w:jc w:val="center"/>
                    <w:textAlignment w:val="baseline"/>
                    <w:rPr>
                      <w:rFonts w:eastAsia="Yu Mincho"/>
                      <w:b/>
                      <w:lang w:eastAsia="en-GB"/>
                    </w:rPr>
                  </w:pPr>
                  <w:r w:rsidRPr="00010181">
                    <w:rPr>
                      <w:rFonts w:eastAsia="Yu Mincho"/>
                      <w:b/>
                      <w:lang w:eastAsia="en-GB"/>
                    </w:rPr>
                    <w:t>Operating Band</w:t>
                  </w:r>
                </w:p>
              </w:tc>
              <w:tc>
                <w:tcPr>
                  <w:tcW w:w="319" w:type="pct"/>
                  <w:vAlign w:val="center"/>
                </w:tcPr>
                <w:p w14:paraId="248245D4" w14:textId="77777777" w:rsidR="00F95387" w:rsidRPr="00010181" w:rsidRDefault="00F95387" w:rsidP="00F95387">
                  <w:pPr>
                    <w:keepNext/>
                    <w:keepLines/>
                    <w:overflowPunct w:val="0"/>
                    <w:autoSpaceDE w:val="0"/>
                    <w:autoSpaceDN w:val="0"/>
                    <w:adjustRightInd w:val="0"/>
                    <w:jc w:val="center"/>
                    <w:textAlignment w:val="baseline"/>
                    <w:rPr>
                      <w:rFonts w:eastAsia="Yu Mincho"/>
                      <w:b/>
                      <w:lang w:eastAsia="en-GB"/>
                    </w:rPr>
                  </w:pPr>
                  <w:r w:rsidRPr="00010181">
                    <w:rPr>
                      <w:rFonts w:eastAsia="Yu Mincho"/>
                      <w:b/>
                      <w:lang w:eastAsia="en-GB"/>
                    </w:rPr>
                    <w:t>SCS</w:t>
                  </w:r>
                </w:p>
              </w:tc>
              <w:tc>
                <w:tcPr>
                  <w:tcW w:w="367" w:type="pct"/>
                  <w:vAlign w:val="center"/>
                </w:tcPr>
                <w:p w14:paraId="34BD8F1D" w14:textId="77777777" w:rsidR="00F95387" w:rsidRPr="00010181" w:rsidRDefault="00F95387" w:rsidP="00F95387">
                  <w:pPr>
                    <w:keepNext/>
                    <w:keepLines/>
                    <w:overflowPunct w:val="0"/>
                    <w:autoSpaceDE w:val="0"/>
                    <w:autoSpaceDN w:val="0"/>
                    <w:adjustRightInd w:val="0"/>
                    <w:jc w:val="center"/>
                    <w:textAlignment w:val="baseline"/>
                    <w:rPr>
                      <w:rFonts w:eastAsia="Yu Mincho"/>
                      <w:b/>
                      <w:lang w:eastAsia="en-GB"/>
                    </w:rPr>
                  </w:pPr>
                  <w:r w:rsidRPr="00010181">
                    <w:rPr>
                      <w:rFonts w:eastAsia="Yu Mincho"/>
                      <w:b/>
                      <w:lang w:eastAsia="en-GB"/>
                    </w:rPr>
                    <w:t>3</w:t>
                  </w:r>
                </w:p>
              </w:tc>
              <w:tc>
                <w:tcPr>
                  <w:tcW w:w="369" w:type="pct"/>
                  <w:shd w:val="clear" w:color="auto" w:fill="auto"/>
                  <w:vAlign w:val="center"/>
                </w:tcPr>
                <w:p w14:paraId="67280EBE" w14:textId="77777777" w:rsidR="00F95387" w:rsidRPr="00010181" w:rsidRDefault="00F95387" w:rsidP="00F95387">
                  <w:pPr>
                    <w:keepNext/>
                    <w:keepLines/>
                    <w:overflowPunct w:val="0"/>
                    <w:autoSpaceDE w:val="0"/>
                    <w:autoSpaceDN w:val="0"/>
                    <w:adjustRightInd w:val="0"/>
                    <w:jc w:val="center"/>
                    <w:textAlignment w:val="baseline"/>
                    <w:rPr>
                      <w:rFonts w:eastAsia="Yu Mincho"/>
                      <w:b/>
                      <w:lang w:eastAsia="en-GB"/>
                    </w:rPr>
                  </w:pPr>
                  <w:r w:rsidRPr="00010181">
                    <w:rPr>
                      <w:rFonts w:eastAsia="Yu Mincho"/>
                      <w:b/>
                      <w:lang w:eastAsia="en-GB"/>
                    </w:rPr>
                    <w:t>5</w:t>
                  </w:r>
                </w:p>
              </w:tc>
              <w:tc>
                <w:tcPr>
                  <w:tcW w:w="369" w:type="pct"/>
                  <w:shd w:val="clear" w:color="auto" w:fill="auto"/>
                  <w:vAlign w:val="center"/>
                </w:tcPr>
                <w:p w14:paraId="06CA8C9B" w14:textId="77777777" w:rsidR="00F95387" w:rsidRPr="00010181" w:rsidRDefault="00F95387" w:rsidP="00F95387">
                  <w:pPr>
                    <w:keepNext/>
                    <w:keepLines/>
                    <w:overflowPunct w:val="0"/>
                    <w:autoSpaceDE w:val="0"/>
                    <w:autoSpaceDN w:val="0"/>
                    <w:adjustRightInd w:val="0"/>
                    <w:jc w:val="center"/>
                    <w:textAlignment w:val="baseline"/>
                    <w:rPr>
                      <w:rFonts w:eastAsia="Yu Mincho"/>
                      <w:b/>
                      <w:lang w:eastAsia="en-GB"/>
                    </w:rPr>
                  </w:pPr>
                  <w:r w:rsidRPr="00010181">
                    <w:rPr>
                      <w:rFonts w:eastAsia="Yu Mincho"/>
                      <w:b/>
                      <w:lang w:eastAsia="en-GB"/>
                    </w:rPr>
                    <w:t>10</w:t>
                  </w:r>
                </w:p>
              </w:tc>
              <w:tc>
                <w:tcPr>
                  <w:tcW w:w="369" w:type="pct"/>
                  <w:shd w:val="clear" w:color="auto" w:fill="auto"/>
                  <w:vAlign w:val="center"/>
                </w:tcPr>
                <w:p w14:paraId="2380DA45" w14:textId="77777777" w:rsidR="00F95387" w:rsidRPr="00010181" w:rsidRDefault="00F95387" w:rsidP="00F95387">
                  <w:pPr>
                    <w:keepNext/>
                    <w:keepLines/>
                    <w:overflowPunct w:val="0"/>
                    <w:autoSpaceDE w:val="0"/>
                    <w:autoSpaceDN w:val="0"/>
                    <w:adjustRightInd w:val="0"/>
                    <w:jc w:val="center"/>
                    <w:textAlignment w:val="baseline"/>
                    <w:rPr>
                      <w:rFonts w:eastAsia="Yu Mincho"/>
                      <w:b/>
                      <w:lang w:eastAsia="en-GB"/>
                    </w:rPr>
                  </w:pPr>
                  <w:r w:rsidRPr="00010181">
                    <w:rPr>
                      <w:rFonts w:eastAsia="Yu Mincho"/>
                      <w:b/>
                      <w:lang w:eastAsia="en-GB"/>
                    </w:rPr>
                    <w:t>15</w:t>
                  </w:r>
                </w:p>
              </w:tc>
              <w:tc>
                <w:tcPr>
                  <w:tcW w:w="369" w:type="pct"/>
                  <w:shd w:val="clear" w:color="auto" w:fill="auto"/>
                  <w:vAlign w:val="center"/>
                </w:tcPr>
                <w:p w14:paraId="2142593E" w14:textId="77777777" w:rsidR="00F95387" w:rsidRPr="00010181" w:rsidRDefault="00F95387" w:rsidP="00F95387">
                  <w:pPr>
                    <w:keepNext/>
                    <w:keepLines/>
                    <w:overflowPunct w:val="0"/>
                    <w:autoSpaceDE w:val="0"/>
                    <w:autoSpaceDN w:val="0"/>
                    <w:adjustRightInd w:val="0"/>
                    <w:jc w:val="center"/>
                    <w:textAlignment w:val="baseline"/>
                    <w:rPr>
                      <w:rFonts w:eastAsia="Yu Mincho"/>
                      <w:b/>
                      <w:lang w:eastAsia="en-GB"/>
                    </w:rPr>
                  </w:pPr>
                  <w:r w:rsidRPr="00010181">
                    <w:rPr>
                      <w:rFonts w:eastAsia="Yu Mincho"/>
                      <w:b/>
                      <w:lang w:eastAsia="en-GB"/>
                    </w:rPr>
                    <w:t>20</w:t>
                  </w:r>
                </w:p>
              </w:tc>
              <w:tc>
                <w:tcPr>
                  <w:tcW w:w="369" w:type="pct"/>
                  <w:shd w:val="clear" w:color="auto" w:fill="auto"/>
                  <w:vAlign w:val="center"/>
                </w:tcPr>
                <w:p w14:paraId="096660A4" w14:textId="77777777" w:rsidR="00F95387" w:rsidRPr="00010181" w:rsidRDefault="00F95387" w:rsidP="00F95387">
                  <w:pPr>
                    <w:keepNext/>
                    <w:keepLines/>
                    <w:overflowPunct w:val="0"/>
                    <w:autoSpaceDE w:val="0"/>
                    <w:autoSpaceDN w:val="0"/>
                    <w:adjustRightInd w:val="0"/>
                    <w:jc w:val="center"/>
                    <w:textAlignment w:val="baseline"/>
                    <w:rPr>
                      <w:rFonts w:eastAsia="Yu Mincho"/>
                      <w:b/>
                      <w:lang w:eastAsia="en-GB"/>
                    </w:rPr>
                  </w:pPr>
                  <w:r w:rsidRPr="00010181">
                    <w:rPr>
                      <w:rFonts w:eastAsia="Yu Mincho"/>
                      <w:b/>
                      <w:lang w:eastAsia="en-GB"/>
                    </w:rPr>
                    <w:t>25</w:t>
                  </w:r>
                </w:p>
              </w:tc>
              <w:tc>
                <w:tcPr>
                  <w:tcW w:w="369" w:type="pct"/>
                  <w:vAlign w:val="center"/>
                </w:tcPr>
                <w:p w14:paraId="37962123" w14:textId="77777777" w:rsidR="00F95387" w:rsidRPr="00010181" w:rsidRDefault="00F95387" w:rsidP="00F95387">
                  <w:pPr>
                    <w:keepNext/>
                    <w:keepLines/>
                    <w:overflowPunct w:val="0"/>
                    <w:autoSpaceDE w:val="0"/>
                    <w:autoSpaceDN w:val="0"/>
                    <w:adjustRightInd w:val="0"/>
                    <w:jc w:val="center"/>
                    <w:textAlignment w:val="baseline"/>
                    <w:rPr>
                      <w:rFonts w:eastAsia="Yu Mincho"/>
                      <w:b/>
                      <w:lang w:eastAsia="en-GB"/>
                    </w:rPr>
                  </w:pPr>
                  <w:r w:rsidRPr="00010181">
                    <w:rPr>
                      <w:rFonts w:eastAsia="Yu Mincho"/>
                      <w:b/>
                      <w:lang w:eastAsia="en-GB"/>
                    </w:rPr>
                    <w:t>30</w:t>
                  </w:r>
                </w:p>
              </w:tc>
              <w:tc>
                <w:tcPr>
                  <w:tcW w:w="369" w:type="pct"/>
                  <w:vAlign w:val="center"/>
                </w:tcPr>
                <w:p w14:paraId="1581FFFA" w14:textId="77777777" w:rsidR="00F95387" w:rsidRPr="00010181" w:rsidRDefault="00F95387" w:rsidP="00F95387">
                  <w:pPr>
                    <w:keepNext/>
                    <w:keepLines/>
                    <w:overflowPunct w:val="0"/>
                    <w:autoSpaceDE w:val="0"/>
                    <w:autoSpaceDN w:val="0"/>
                    <w:adjustRightInd w:val="0"/>
                    <w:jc w:val="center"/>
                    <w:textAlignment w:val="baseline"/>
                    <w:rPr>
                      <w:rFonts w:eastAsia="Yu Mincho"/>
                      <w:b/>
                      <w:lang w:eastAsia="en-GB"/>
                    </w:rPr>
                  </w:pPr>
                  <w:r w:rsidRPr="00010181">
                    <w:rPr>
                      <w:rFonts w:eastAsia="Yu Mincho"/>
                      <w:b/>
                      <w:lang w:eastAsia="en-GB"/>
                    </w:rPr>
                    <w:t>35</w:t>
                  </w:r>
                </w:p>
              </w:tc>
              <w:tc>
                <w:tcPr>
                  <w:tcW w:w="369" w:type="pct"/>
                  <w:shd w:val="clear" w:color="auto" w:fill="auto"/>
                  <w:vAlign w:val="center"/>
                </w:tcPr>
                <w:p w14:paraId="3745DF81" w14:textId="77777777" w:rsidR="00F95387" w:rsidRPr="00010181" w:rsidRDefault="00F95387" w:rsidP="00F95387">
                  <w:pPr>
                    <w:keepNext/>
                    <w:keepLines/>
                    <w:overflowPunct w:val="0"/>
                    <w:autoSpaceDE w:val="0"/>
                    <w:autoSpaceDN w:val="0"/>
                    <w:adjustRightInd w:val="0"/>
                    <w:jc w:val="center"/>
                    <w:textAlignment w:val="baseline"/>
                    <w:rPr>
                      <w:rFonts w:eastAsia="Yu Mincho"/>
                      <w:b/>
                      <w:highlight w:val="yellow"/>
                      <w:lang w:eastAsia="en-GB"/>
                    </w:rPr>
                  </w:pPr>
                  <w:r w:rsidRPr="00010181">
                    <w:rPr>
                      <w:rFonts w:eastAsia="Yu Mincho"/>
                      <w:b/>
                      <w:highlight w:val="yellow"/>
                      <w:lang w:eastAsia="en-GB"/>
                    </w:rPr>
                    <w:t>40</w:t>
                  </w:r>
                </w:p>
              </w:tc>
              <w:tc>
                <w:tcPr>
                  <w:tcW w:w="369" w:type="pct"/>
                  <w:vAlign w:val="center"/>
                </w:tcPr>
                <w:p w14:paraId="0E9C2EDC" w14:textId="77777777" w:rsidR="00F95387" w:rsidRPr="00010181" w:rsidRDefault="00F95387" w:rsidP="00F95387">
                  <w:pPr>
                    <w:keepNext/>
                    <w:keepLines/>
                    <w:overflowPunct w:val="0"/>
                    <w:autoSpaceDE w:val="0"/>
                    <w:autoSpaceDN w:val="0"/>
                    <w:adjustRightInd w:val="0"/>
                    <w:jc w:val="center"/>
                    <w:textAlignment w:val="baseline"/>
                    <w:rPr>
                      <w:rFonts w:eastAsia="Yu Mincho"/>
                      <w:b/>
                      <w:lang w:eastAsia="en-GB"/>
                    </w:rPr>
                  </w:pPr>
                  <w:r w:rsidRPr="00010181">
                    <w:rPr>
                      <w:rFonts w:eastAsia="Yu Mincho"/>
                      <w:b/>
                      <w:lang w:eastAsia="en-GB"/>
                    </w:rPr>
                    <w:t>45</w:t>
                  </w:r>
                </w:p>
              </w:tc>
              <w:tc>
                <w:tcPr>
                  <w:tcW w:w="367" w:type="pct"/>
                  <w:gridSpan w:val="2"/>
                  <w:vAlign w:val="center"/>
                </w:tcPr>
                <w:p w14:paraId="18BE5CFB" w14:textId="77777777" w:rsidR="00F95387" w:rsidRPr="00010181" w:rsidRDefault="00F95387" w:rsidP="00F95387">
                  <w:pPr>
                    <w:keepNext/>
                    <w:keepLines/>
                    <w:overflowPunct w:val="0"/>
                    <w:autoSpaceDE w:val="0"/>
                    <w:autoSpaceDN w:val="0"/>
                    <w:adjustRightInd w:val="0"/>
                    <w:jc w:val="center"/>
                    <w:textAlignment w:val="baseline"/>
                    <w:rPr>
                      <w:rFonts w:eastAsia="Yu Mincho"/>
                      <w:b/>
                      <w:lang w:eastAsia="en-GB"/>
                    </w:rPr>
                  </w:pPr>
                  <w:r w:rsidRPr="00010181">
                    <w:rPr>
                      <w:rFonts w:eastAsia="Yu Mincho"/>
                      <w:b/>
                      <w:lang w:eastAsia="en-GB"/>
                    </w:rPr>
                    <w:t>50</w:t>
                  </w:r>
                </w:p>
              </w:tc>
            </w:tr>
            <w:tr w:rsidR="00F95387" w:rsidRPr="00010181" w14:paraId="285D404C" w14:textId="77777777" w:rsidTr="00CA4486">
              <w:trPr>
                <w:trHeight w:val="187"/>
                <w:jc w:val="center"/>
              </w:trPr>
              <w:tc>
                <w:tcPr>
                  <w:tcW w:w="623" w:type="pct"/>
                  <w:shd w:val="clear" w:color="auto" w:fill="auto"/>
                </w:tcPr>
                <w:p w14:paraId="1016EC6A"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r w:rsidRPr="00010181">
                    <w:rPr>
                      <w:rFonts w:eastAsia="Yu Mincho"/>
                      <w:lang w:eastAsia="zh-CN"/>
                    </w:rPr>
                    <w:t>n28</w:t>
                  </w:r>
                </w:p>
              </w:tc>
              <w:tc>
                <w:tcPr>
                  <w:tcW w:w="319" w:type="pct"/>
                </w:tcPr>
                <w:p w14:paraId="5A7856A1"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r w:rsidRPr="00010181">
                    <w:rPr>
                      <w:rFonts w:eastAsia="Yu Mincho"/>
                      <w:lang w:eastAsia="en-GB"/>
                    </w:rPr>
                    <w:t>15</w:t>
                  </w:r>
                </w:p>
              </w:tc>
              <w:tc>
                <w:tcPr>
                  <w:tcW w:w="367" w:type="pct"/>
                </w:tcPr>
                <w:p w14:paraId="55A03A33"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r w:rsidRPr="00010181">
                    <w:rPr>
                      <w:rFonts w:eastAsia="Yu Mincho"/>
                      <w:lang w:eastAsia="en-GB"/>
                    </w:rPr>
                    <w:t>15</w:t>
                  </w:r>
                </w:p>
              </w:tc>
              <w:tc>
                <w:tcPr>
                  <w:tcW w:w="369" w:type="pct"/>
                  <w:shd w:val="clear" w:color="auto" w:fill="auto"/>
                </w:tcPr>
                <w:p w14:paraId="7EE59CF3"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r w:rsidRPr="00010181">
                    <w:rPr>
                      <w:rFonts w:eastAsia="Yu Mincho"/>
                      <w:lang w:eastAsia="en-GB"/>
                    </w:rPr>
                    <w:t>25</w:t>
                  </w:r>
                </w:p>
              </w:tc>
              <w:tc>
                <w:tcPr>
                  <w:tcW w:w="369" w:type="pct"/>
                  <w:shd w:val="clear" w:color="auto" w:fill="auto"/>
                </w:tcPr>
                <w:p w14:paraId="49C32218"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r w:rsidRPr="00010181">
                    <w:rPr>
                      <w:rFonts w:eastAsia="Yu Mincho"/>
                      <w:lang w:eastAsia="en-GB"/>
                    </w:rPr>
                    <w:t>25</w:t>
                  </w:r>
                  <w:r w:rsidRPr="00010181">
                    <w:rPr>
                      <w:rFonts w:eastAsia="Yu Mincho"/>
                      <w:vertAlign w:val="superscript"/>
                      <w:lang w:eastAsia="en-GB"/>
                    </w:rPr>
                    <w:t>1</w:t>
                  </w:r>
                </w:p>
              </w:tc>
              <w:tc>
                <w:tcPr>
                  <w:tcW w:w="369" w:type="pct"/>
                  <w:shd w:val="clear" w:color="auto" w:fill="auto"/>
                </w:tcPr>
                <w:p w14:paraId="5DFFCA75"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r w:rsidRPr="00010181">
                    <w:rPr>
                      <w:rFonts w:eastAsia="Yu Mincho"/>
                      <w:lang w:eastAsia="en-GB"/>
                    </w:rPr>
                    <w:t>25</w:t>
                  </w:r>
                  <w:r w:rsidRPr="00010181">
                    <w:rPr>
                      <w:rFonts w:eastAsia="Yu Mincho"/>
                      <w:vertAlign w:val="superscript"/>
                      <w:lang w:eastAsia="en-GB"/>
                    </w:rPr>
                    <w:t>1</w:t>
                  </w:r>
                </w:p>
              </w:tc>
              <w:tc>
                <w:tcPr>
                  <w:tcW w:w="369" w:type="pct"/>
                  <w:shd w:val="clear" w:color="auto" w:fill="auto"/>
                </w:tcPr>
                <w:p w14:paraId="3906DF3E"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r w:rsidRPr="00010181">
                    <w:rPr>
                      <w:rFonts w:eastAsia="Yu Mincho"/>
                      <w:lang w:eastAsia="en-GB"/>
                    </w:rPr>
                    <w:t>25</w:t>
                  </w:r>
                  <w:r w:rsidRPr="00010181">
                    <w:rPr>
                      <w:rFonts w:eastAsia="Yu Mincho"/>
                      <w:vertAlign w:val="superscript"/>
                      <w:lang w:eastAsia="en-GB"/>
                    </w:rPr>
                    <w:t>1</w:t>
                  </w:r>
                </w:p>
              </w:tc>
              <w:tc>
                <w:tcPr>
                  <w:tcW w:w="369" w:type="pct"/>
                  <w:shd w:val="clear" w:color="auto" w:fill="auto"/>
                </w:tcPr>
                <w:p w14:paraId="57AF2736"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r w:rsidRPr="00010181">
                    <w:rPr>
                      <w:rFonts w:eastAsia="Yu Mincho"/>
                      <w:lang w:eastAsia="en-GB"/>
                    </w:rPr>
                    <w:t>25</w:t>
                  </w:r>
                  <w:r w:rsidRPr="00010181">
                    <w:rPr>
                      <w:rFonts w:eastAsia="Yu Mincho"/>
                      <w:vertAlign w:val="superscript"/>
                      <w:lang w:eastAsia="en-GB"/>
                    </w:rPr>
                    <w:t>1</w:t>
                  </w:r>
                </w:p>
              </w:tc>
              <w:tc>
                <w:tcPr>
                  <w:tcW w:w="369" w:type="pct"/>
                </w:tcPr>
                <w:p w14:paraId="75802CB6"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r w:rsidRPr="00010181">
                    <w:rPr>
                      <w:rFonts w:eastAsia="Yu Mincho"/>
                      <w:lang w:eastAsia="en-GB"/>
                    </w:rPr>
                    <w:t>25</w:t>
                  </w:r>
                  <w:r w:rsidRPr="00010181">
                    <w:rPr>
                      <w:rFonts w:eastAsia="Yu Mincho"/>
                      <w:vertAlign w:val="superscript"/>
                      <w:lang w:eastAsia="en-GB"/>
                    </w:rPr>
                    <w:t>1</w:t>
                  </w:r>
                </w:p>
              </w:tc>
              <w:tc>
                <w:tcPr>
                  <w:tcW w:w="369" w:type="pct"/>
                </w:tcPr>
                <w:p w14:paraId="51404A1C"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p>
              </w:tc>
              <w:tc>
                <w:tcPr>
                  <w:tcW w:w="369" w:type="pct"/>
                  <w:shd w:val="clear" w:color="auto" w:fill="auto"/>
                </w:tcPr>
                <w:p w14:paraId="2A680816" w14:textId="77777777" w:rsidR="00F95387" w:rsidRPr="00010181" w:rsidRDefault="00F95387" w:rsidP="00F95387">
                  <w:pPr>
                    <w:keepNext/>
                    <w:keepLines/>
                    <w:overflowPunct w:val="0"/>
                    <w:autoSpaceDE w:val="0"/>
                    <w:autoSpaceDN w:val="0"/>
                    <w:adjustRightInd w:val="0"/>
                    <w:jc w:val="center"/>
                    <w:textAlignment w:val="baseline"/>
                    <w:rPr>
                      <w:rFonts w:eastAsia="Yu Mincho"/>
                      <w:highlight w:val="yellow"/>
                      <w:lang w:eastAsia="ja-JP"/>
                    </w:rPr>
                  </w:pPr>
                  <w:r w:rsidRPr="00010181">
                    <w:rPr>
                      <w:rFonts w:eastAsia="Yu Mincho"/>
                      <w:highlight w:val="yellow"/>
                      <w:lang w:eastAsia="ja-JP"/>
                    </w:rPr>
                    <w:t>25</w:t>
                  </w:r>
                  <w:r w:rsidRPr="00010181">
                    <w:rPr>
                      <w:rFonts w:eastAsia="Yu Mincho"/>
                      <w:highlight w:val="yellow"/>
                      <w:vertAlign w:val="superscript"/>
                      <w:lang w:eastAsia="ja-JP"/>
                    </w:rPr>
                    <w:t>1</w:t>
                  </w:r>
                </w:p>
              </w:tc>
              <w:tc>
                <w:tcPr>
                  <w:tcW w:w="369" w:type="pct"/>
                </w:tcPr>
                <w:p w14:paraId="740B0DC1"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p>
              </w:tc>
              <w:tc>
                <w:tcPr>
                  <w:tcW w:w="367" w:type="pct"/>
                  <w:gridSpan w:val="2"/>
                </w:tcPr>
                <w:p w14:paraId="671B962E"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p>
              </w:tc>
            </w:tr>
            <w:tr w:rsidR="00F95387" w:rsidRPr="00010181" w14:paraId="0F1DDA47" w14:textId="77777777" w:rsidTr="00CA4486">
              <w:trPr>
                <w:trHeight w:val="187"/>
                <w:jc w:val="center"/>
              </w:trPr>
              <w:tc>
                <w:tcPr>
                  <w:tcW w:w="623" w:type="pct"/>
                  <w:shd w:val="clear" w:color="auto" w:fill="auto"/>
                </w:tcPr>
                <w:p w14:paraId="1C78786E"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p>
              </w:tc>
              <w:tc>
                <w:tcPr>
                  <w:tcW w:w="319" w:type="pct"/>
                </w:tcPr>
                <w:p w14:paraId="54B0DF1D"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r w:rsidRPr="00010181">
                    <w:rPr>
                      <w:rFonts w:eastAsia="Yu Mincho"/>
                      <w:lang w:eastAsia="en-GB"/>
                    </w:rPr>
                    <w:t>30</w:t>
                  </w:r>
                </w:p>
              </w:tc>
              <w:tc>
                <w:tcPr>
                  <w:tcW w:w="367" w:type="pct"/>
                </w:tcPr>
                <w:p w14:paraId="206C3C7F"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p>
              </w:tc>
              <w:tc>
                <w:tcPr>
                  <w:tcW w:w="369" w:type="pct"/>
                  <w:shd w:val="clear" w:color="auto" w:fill="auto"/>
                </w:tcPr>
                <w:p w14:paraId="73598942"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p>
              </w:tc>
              <w:tc>
                <w:tcPr>
                  <w:tcW w:w="369" w:type="pct"/>
                  <w:shd w:val="clear" w:color="auto" w:fill="auto"/>
                </w:tcPr>
                <w:p w14:paraId="4CF3A0DD"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r w:rsidRPr="00010181">
                    <w:rPr>
                      <w:rFonts w:eastAsia="Yu Mincho"/>
                      <w:lang w:eastAsia="en-GB"/>
                    </w:rPr>
                    <w:t>10</w:t>
                  </w:r>
                  <w:r w:rsidRPr="00010181">
                    <w:rPr>
                      <w:rFonts w:eastAsia="Yu Mincho"/>
                      <w:vertAlign w:val="superscript"/>
                      <w:lang w:eastAsia="en-GB"/>
                    </w:rPr>
                    <w:t>1</w:t>
                  </w:r>
                </w:p>
              </w:tc>
              <w:tc>
                <w:tcPr>
                  <w:tcW w:w="369" w:type="pct"/>
                  <w:shd w:val="clear" w:color="auto" w:fill="auto"/>
                </w:tcPr>
                <w:p w14:paraId="396F09BD"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r w:rsidRPr="00010181">
                    <w:rPr>
                      <w:rFonts w:eastAsia="Yu Mincho"/>
                      <w:lang w:eastAsia="en-GB"/>
                    </w:rPr>
                    <w:t>10</w:t>
                  </w:r>
                  <w:r w:rsidRPr="00010181">
                    <w:rPr>
                      <w:rFonts w:eastAsia="Yu Mincho"/>
                      <w:vertAlign w:val="superscript"/>
                      <w:lang w:eastAsia="en-GB"/>
                    </w:rPr>
                    <w:t>1</w:t>
                  </w:r>
                </w:p>
              </w:tc>
              <w:tc>
                <w:tcPr>
                  <w:tcW w:w="369" w:type="pct"/>
                  <w:shd w:val="clear" w:color="auto" w:fill="auto"/>
                </w:tcPr>
                <w:p w14:paraId="73D56E20"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r w:rsidRPr="00010181">
                    <w:rPr>
                      <w:rFonts w:eastAsia="Yu Mincho"/>
                      <w:lang w:eastAsia="en-GB"/>
                    </w:rPr>
                    <w:t>10</w:t>
                  </w:r>
                  <w:r w:rsidRPr="00010181">
                    <w:rPr>
                      <w:rFonts w:eastAsia="Yu Mincho"/>
                      <w:vertAlign w:val="superscript"/>
                      <w:lang w:eastAsia="en-GB"/>
                    </w:rPr>
                    <w:t>1</w:t>
                  </w:r>
                </w:p>
              </w:tc>
              <w:tc>
                <w:tcPr>
                  <w:tcW w:w="369" w:type="pct"/>
                  <w:shd w:val="clear" w:color="auto" w:fill="auto"/>
                </w:tcPr>
                <w:p w14:paraId="5DEEB2FD"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r w:rsidRPr="00010181">
                    <w:rPr>
                      <w:rFonts w:eastAsia="Yu Mincho"/>
                      <w:lang w:eastAsia="en-GB"/>
                    </w:rPr>
                    <w:t>10</w:t>
                  </w:r>
                  <w:r w:rsidRPr="00010181">
                    <w:rPr>
                      <w:rFonts w:eastAsia="Yu Mincho"/>
                      <w:vertAlign w:val="superscript"/>
                      <w:lang w:eastAsia="en-GB"/>
                    </w:rPr>
                    <w:t>1</w:t>
                  </w:r>
                </w:p>
              </w:tc>
              <w:tc>
                <w:tcPr>
                  <w:tcW w:w="369" w:type="pct"/>
                </w:tcPr>
                <w:p w14:paraId="29558D5F"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r w:rsidRPr="00010181">
                    <w:rPr>
                      <w:rFonts w:eastAsia="Yu Mincho"/>
                      <w:lang w:eastAsia="en-GB"/>
                    </w:rPr>
                    <w:t>10</w:t>
                  </w:r>
                  <w:r w:rsidRPr="00010181">
                    <w:rPr>
                      <w:rFonts w:eastAsia="Yu Mincho"/>
                      <w:vertAlign w:val="superscript"/>
                      <w:lang w:eastAsia="en-GB"/>
                    </w:rPr>
                    <w:t>1</w:t>
                  </w:r>
                </w:p>
              </w:tc>
              <w:tc>
                <w:tcPr>
                  <w:tcW w:w="369" w:type="pct"/>
                </w:tcPr>
                <w:p w14:paraId="521D39D8"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p>
              </w:tc>
              <w:tc>
                <w:tcPr>
                  <w:tcW w:w="369" w:type="pct"/>
                  <w:shd w:val="clear" w:color="auto" w:fill="auto"/>
                </w:tcPr>
                <w:p w14:paraId="4641067C" w14:textId="77777777" w:rsidR="00F95387" w:rsidRPr="00010181" w:rsidRDefault="00F95387" w:rsidP="00F95387">
                  <w:pPr>
                    <w:keepNext/>
                    <w:keepLines/>
                    <w:overflowPunct w:val="0"/>
                    <w:autoSpaceDE w:val="0"/>
                    <w:autoSpaceDN w:val="0"/>
                    <w:adjustRightInd w:val="0"/>
                    <w:jc w:val="center"/>
                    <w:textAlignment w:val="baseline"/>
                    <w:rPr>
                      <w:rFonts w:eastAsia="Yu Mincho"/>
                      <w:highlight w:val="yellow"/>
                      <w:lang w:eastAsia="ja-JP"/>
                    </w:rPr>
                  </w:pPr>
                  <w:r w:rsidRPr="00010181">
                    <w:rPr>
                      <w:rFonts w:eastAsia="Yu Mincho"/>
                      <w:highlight w:val="yellow"/>
                      <w:lang w:eastAsia="ja-JP"/>
                    </w:rPr>
                    <w:t>10</w:t>
                  </w:r>
                  <w:r w:rsidRPr="00010181">
                    <w:rPr>
                      <w:rFonts w:eastAsia="Yu Mincho"/>
                      <w:highlight w:val="yellow"/>
                      <w:vertAlign w:val="superscript"/>
                      <w:lang w:eastAsia="ja-JP"/>
                    </w:rPr>
                    <w:t>1</w:t>
                  </w:r>
                </w:p>
              </w:tc>
              <w:tc>
                <w:tcPr>
                  <w:tcW w:w="369" w:type="pct"/>
                </w:tcPr>
                <w:p w14:paraId="47A295EB"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p>
              </w:tc>
              <w:tc>
                <w:tcPr>
                  <w:tcW w:w="367" w:type="pct"/>
                  <w:gridSpan w:val="2"/>
                </w:tcPr>
                <w:p w14:paraId="435E2E2A"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p>
              </w:tc>
            </w:tr>
            <w:tr w:rsidR="00F95387" w:rsidRPr="00010181" w14:paraId="76A77BB4" w14:textId="77777777" w:rsidTr="00CA4486">
              <w:trPr>
                <w:trHeight w:val="187"/>
                <w:jc w:val="center"/>
              </w:trPr>
              <w:tc>
                <w:tcPr>
                  <w:tcW w:w="5000" w:type="pct"/>
                  <w:gridSpan w:val="14"/>
                  <w:shd w:val="clear" w:color="auto" w:fill="auto"/>
                </w:tcPr>
                <w:p w14:paraId="074B812E" w14:textId="77777777" w:rsidR="00F95387" w:rsidRPr="00010181" w:rsidRDefault="00F95387" w:rsidP="00F95387">
                  <w:pPr>
                    <w:keepNext/>
                    <w:keepLines/>
                    <w:overflowPunct w:val="0"/>
                    <w:autoSpaceDE w:val="0"/>
                    <w:autoSpaceDN w:val="0"/>
                    <w:adjustRightInd w:val="0"/>
                    <w:textAlignment w:val="baseline"/>
                    <w:rPr>
                      <w:rFonts w:eastAsia="Yu Mincho"/>
                      <w:lang w:eastAsia="en-GB"/>
                    </w:rPr>
                  </w:pPr>
                  <w:r w:rsidRPr="00010181">
                    <w:rPr>
                      <w:rFonts w:eastAsia="Yu Mincho"/>
                      <w:lang w:eastAsia="en-GB"/>
                    </w:rPr>
                    <w:t>Note 1:</w:t>
                  </w:r>
                  <w:r w:rsidRPr="00010181">
                    <w:rPr>
                      <w:rFonts w:eastAsia="Yu Mincho"/>
                      <w:lang w:eastAsia="en-GB"/>
                    </w:rPr>
                    <w:tab/>
                    <w:t>UL resource blocks shall be located as close as possible to the downlink operating band but confined within the transmission bandwidth configuration for the channel bandwidth (Table 5.3.2-1).</w:t>
                  </w:r>
                </w:p>
              </w:tc>
            </w:tr>
          </w:tbl>
          <w:p w14:paraId="124198DC" w14:textId="77777777" w:rsidR="00F95387" w:rsidRPr="00010181" w:rsidRDefault="00F95387" w:rsidP="00F95387">
            <w:pPr>
              <w:rPr>
                <w:bCs/>
                <w:color w:val="FF0000"/>
              </w:rPr>
            </w:pPr>
          </w:p>
          <w:p w14:paraId="7991FC1F" w14:textId="77777777" w:rsidR="00F95387" w:rsidRPr="00010181" w:rsidRDefault="00F95387" w:rsidP="00F95387">
            <w:pPr>
              <w:ind w:firstLineChars="50" w:firstLine="100"/>
              <w:rPr>
                <w:rFonts w:eastAsiaTheme="minorEastAsia"/>
                <w:bCs/>
                <w:lang w:eastAsia="zh-CN"/>
              </w:rPr>
            </w:pPr>
            <w:r w:rsidRPr="00010181">
              <w:rPr>
                <w:b/>
                <w:i/>
                <w:iCs/>
              </w:rPr>
              <w:t xml:space="preserve">Proposal 2: </w:t>
            </w:r>
            <w:r w:rsidRPr="00010181">
              <w:rPr>
                <w:bCs/>
              </w:rPr>
              <w:t>Approve RSD for n28 UL 40MHz for PC2 highlighted in Table 4.</w:t>
            </w:r>
          </w:p>
          <w:p w14:paraId="7082270C" w14:textId="77777777" w:rsidR="00F95387" w:rsidRPr="00010181" w:rsidRDefault="00F95387" w:rsidP="00F95387">
            <w:pPr>
              <w:ind w:firstLineChars="200" w:firstLine="400"/>
              <w:jc w:val="center"/>
              <w:rPr>
                <w:bCs/>
                <w:color w:val="000000" w:themeColor="text1"/>
              </w:rPr>
            </w:pPr>
            <w:r w:rsidRPr="00010181">
              <w:rPr>
                <w:bCs/>
              </w:rPr>
              <w:t>Table 4. RSD for PC2 n28 40MHz</w:t>
            </w:r>
          </w:p>
          <w:tbl>
            <w:tblPr>
              <w:tblW w:w="0" w:type="auto"/>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794"/>
              <w:gridCol w:w="1304"/>
              <w:gridCol w:w="737"/>
              <w:gridCol w:w="1816"/>
            </w:tblGrid>
            <w:tr w:rsidR="00F95387" w:rsidRPr="00010181" w14:paraId="2BDF2062" w14:textId="77777777" w:rsidTr="00CA4486">
              <w:trPr>
                <w:trHeight w:val="375"/>
                <w:jc w:val="center"/>
              </w:trPr>
              <w:tc>
                <w:tcPr>
                  <w:tcW w:w="794" w:type="dxa"/>
                  <w:vMerge w:val="restart"/>
                  <w:shd w:val="clear" w:color="auto" w:fill="auto"/>
                  <w:vAlign w:val="center"/>
                  <w:hideMark/>
                </w:tcPr>
                <w:p w14:paraId="4C20E5E1" w14:textId="77777777" w:rsidR="00F95387" w:rsidRPr="00010181" w:rsidRDefault="00F95387" w:rsidP="00F95387">
                  <w:pPr>
                    <w:jc w:val="center"/>
                    <w:rPr>
                      <w:rFonts w:eastAsia="Yu Gothic"/>
                      <w:b/>
                      <w:bCs/>
                      <w:lang w:eastAsia="ja-JP"/>
                    </w:rPr>
                  </w:pPr>
                  <w:r w:rsidRPr="00010181">
                    <w:rPr>
                      <w:rFonts w:eastAsia="Yu Gothic"/>
                      <w:b/>
                      <w:bCs/>
                      <w:lang w:eastAsia="ja-JP"/>
                    </w:rPr>
                    <w:t>PC2</w:t>
                  </w:r>
                </w:p>
              </w:tc>
              <w:tc>
                <w:tcPr>
                  <w:tcW w:w="1304" w:type="dxa"/>
                  <w:shd w:val="clear" w:color="auto" w:fill="auto"/>
                  <w:vAlign w:val="center"/>
                  <w:hideMark/>
                </w:tcPr>
                <w:p w14:paraId="251FBF95" w14:textId="77777777" w:rsidR="00F95387" w:rsidRPr="00010181" w:rsidRDefault="00F95387" w:rsidP="00F95387">
                  <w:pPr>
                    <w:jc w:val="center"/>
                    <w:rPr>
                      <w:rFonts w:eastAsia="Yu Gothic"/>
                      <w:lang w:eastAsia="ja-JP"/>
                    </w:rPr>
                  </w:pPr>
                  <w:r w:rsidRPr="00010181">
                    <w:rPr>
                      <w:rFonts w:eastAsia="Yu Gothic"/>
                      <w:lang w:eastAsia="ja-JP"/>
                    </w:rPr>
                    <w:t>RSD 1Tx</w:t>
                  </w:r>
                </w:p>
              </w:tc>
              <w:tc>
                <w:tcPr>
                  <w:tcW w:w="737" w:type="dxa"/>
                  <w:vAlign w:val="center"/>
                </w:tcPr>
                <w:p w14:paraId="4E057E9C" w14:textId="77777777" w:rsidR="00F95387" w:rsidRPr="00010181" w:rsidRDefault="00F95387" w:rsidP="00F95387">
                  <w:pPr>
                    <w:jc w:val="center"/>
                    <w:rPr>
                      <w:rFonts w:eastAsia="Yu Gothic"/>
                      <w:lang w:eastAsia="ja-JP"/>
                    </w:rPr>
                  </w:pPr>
                  <w:r w:rsidRPr="00010181">
                    <w:rPr>
                      <w:rFonts w:eastAsia="Yu Gothic"/>
                      <w:lang w:eastAsia="ja-JP"/>
                    </w:rPr>
                    <w:t>dB</w:t>
                  </w:r>
                </w:p>
              </w:tc>
              <w:tc>
                <w:tcPr>
                  <w:tcW w:w="1816" w:type="dxa"/>
                  <w:shd w:val="clear" w:color="auto" w:fill="auto"/>
                  <w:vAlign w:val="center"/>
                  <w:hideMark/>
                </w:tcPr>
                <w:p w14:paraId="43D70B73" w14:textId="77777777" w:rsidR="00F95387" w:rsidRPr="00010181" w:rsidRDefault="00F95387" w:rsidP="00F95387">
                  <w:pPr>
                    <w:jc w:val="center"/>
                    <w:rPr>
                      <w:rFonts w:eastAsia="Yu Gothic"/>
                      <w:highlight w:val="yellow"/>
                      <w:lang w:eastAsia="ja-JP"/>
                    </w:rPr>
                  </w:pPr>
                  <w:r w:rsidRPr="00010181">
                    <w:rPr>
                      <w:rFonts w:eastAsia="Yu Gothic"/>
                      <w:highlight w:val="yellow"/>
                      <w:lang w:eastAsia="ja-JP"/>
                    </w:rPr>
                    <w:t>2.8</w:t>
                  </w:r>
                </w:p>
              </w:tc>
            </w:tr>
            <w:tr w:rsidR="00F95387" w:rsidRPr="00010181" w14:paraId="56211B97" w14:textId="77777777" w:rsidTr="00CA4486">
              <w:trPr>
                <w:trHeight w:val="375"/>
                <w:jc w:val="center"/>
              </w:trPr>
              <w:tc>
                <w:tcPr>
                  <w:tcW w:w="794" w:type="dxa"/>
                  <w:vMerge/>
                  <w:shd w:val="clear" w:color="auto" w:fill="auto"/>
                  <w:vAlign w:val="center"/>
                  <w:hideMark/>
                </w:tcPr>
                <w:p w14:paraId="29EA0EC5" w14:textId="77777777" w:rsidR="00F95387" w:rsidRPr="00010181" w:rsidRDefault="00F95387" w:rsidP="00F95387">
                  <w:pPr>
                    <w:jc w:val="center"/>
                    <w:rPr>
                      <w:rFonts w:eastAsia="Yu Gothic"/>
                      <w:b/>
                      <w:bCs/>
                      <w:lang w:eastAsia="ja-JP"/>
                    </w:rPr>
                  </w:pPr>
                </w:p>
              </w:tc>
              <w:tc>
                <w:tcPr>
                  <w:tcW w:w="1304" w:type="dxa"/>
                  <w:shd w:val="clear" w:color="auto" w:fill="auto"/>
                  <w:vAlign w:val="center"/>
                  <w:hideMark/>
                </w:tcPr>
                <w:p w14:paraId="134553C4" w14:textId="77777777" w:rsidR="00F95387" w:rsidRPr="00010181" w:rsidRDefault="00F95387" w:rsidP="00F95387">
                  <w:pPr>
                    <w:jc w:val="center"/>
                    <w:rPr>
                      <w:rFonts w:eastAsia="Yu Gothic"/>
                      <w:lang w:eastAsia="ja-JP"/>
                    </w:rPr>
                  </w:pPr>
                  <w:r w:rsidRPr="00010181">
                    <w:rPr>
                      <w:rFonts w:eastAsia="Yu Gothic"/>
                      <w:lang w:eastAsia="ja-JP"/>
                    </w:rPr>
                    <w:t>RSD 2Tx</w:t>
                  </w:r>
                </w:p>
              </w:tc>
              <w:tc>
                <w:tcPr>
                  <w:tcW w:w="737" w:type="dxa"/>
                  <w:vAlign w:val="center"/>
                </w:tcPr>
                <w:p w14:paraId="65AB4285" w14:textId="77777777" w:rsidR="00F95387" w:rsidRPr="00010181" w:rsidRDefault="00F95387" w:rsidP="00F95387">
                  <w:pPr>
                    <w:jc w:val="center"/>
                    <w:rPr>
                      <w:rFonts w:eastAsia="Yu Gothic"/>
                      <w:lang w:eastAsia="ja-JP"/>
                    </w:rPr>
                  </w:pPr>
                  <w:r w:rsidRPr="00010181">
                    <w:rPr>
                      <w:rFonts w:eastAsia="Yu Gothic"/>
                      <w:lang w:eastAsia="ja-JP"/>
                    </w:rPr>
                    <w:t>dB</w:t>
                  </w:r>
                </w:p>
              </w:tc>
              <w:tc>
                <w:tcPr>
                  <w:tcW w:w="1816" w:type="dxa"/>
                  <w:shd w:val="clear" w:color="auto" w:fill="auto"/>
                  <w:vAlign w:val="center"/>
                  <w:hideMark/>
                </w:tcPr>
                <w:p w14:paraId="7623CA9F" w14:textId="77777777" w:rsidR="00F95387" w:rsidRPr="00010181" w:rsidRDefault="00F95387" w:rsidP="00F95387">
                  <w:pPr>
                    <w:jc w:val="center"/>
                    <w:rPr>
                      <w:rFonts w:eastAsia="Yu Gothic"/>
                      <w:highlight w:val="yellow"/>
                      <w:lang w:eastAsia="ja-JP"/>
                    </w:rPr>
                  </w:pPr>
                  <w:r w:rsidRPr="00010181">
                    <w:rPr>
                      <w:rFonts w:eastAsia="Yu Gothic"/>
                      <w:highlight w:val="yellow"/>
                      <w:lang w:eastAsia="ja-JP"/>
                    </w:rPr>
                    <w:t>8.8</w:t>
                  </w:r>
                </w:p>
              </w:tc>
            </w:tr>
          </w:tbl>
          <w:p w14:paraId="06654977" w14:textId="77777777" w:rsidR="00F95387" w:rsidRPr="00081566" w:rsidRDefault="00F95387" w:rsidP="00F95387">
            <w:pPr>
              <w:spacing w:before="120" w:after="120"/>
              <w:rPr>
                <w:rFonts w:eastAsiaTheme="minorEastAsia"/>
              </w:rPr>
            </w:pPr>
          </w:p>
        </w:tc>
      </w:tr>
      <w:tr w:rsidR="00F95387" w:rsidRPr="007805FD" w14:paraId="6BEA88FB" w14:textId="77777777" w:rsidTr="00CA4486">
        <w:trPr>
          <w:trHeight w:val="468"/>
        </w:trPr>
        <w:tc>
          <w:tcPr>
            <w:tcW w:w="689" w:type="dxa"/>
          </w:tcPr>
          <w:p w14:paraId="16ABECBF" w14:textId="1F95F86D" w:rsidR="00F95387" w:rsidRPr="00010181" w:rsidRDefault="00F95387" w:rsidP="00F95387">
            <w:pPr>
              <w:spacing w:before="120" w:after="120"/>
            </w:pPr>
            <w:r w:rsidRPr="005F1335">
              <w:lastRenderedPageBreak/>
              <w:t>R4-2411671</w:t>
            </w:r>
          </w:p>
        </w:tc>
        <w:tc>
          <w:tcPr>
            <w:tcW w:w="1149" w:type="dxa"/>
          </w:tcPr>
          <w:p w14:paraId="5CA606EB" w14:textId="57682F29" w:rsidR="00F95387" w:rsidRPr="00010181" w:rsidRDefault="00F95387" w:rsidP="00F95387">
            <w:pPr>
              <w:spacing w:before="120" w:after="120"/>
              <w:rPr>
                <w:rFonts w:eastAsiaTheme="minorEastAsia"/>
                <w:lang w:eastAsia="zh-CN"/>
              </w:rPr>
            </w:pPr>
            <w:r w:rsidRPr="001E2314">
              <w:rPr>
                <w:rFonts w:eastAsiaTheme="minorEastAsia"/>
                <w:lang w:eastAsia="zh-CN"/>
              </w:rPr>
              <w:t>Ericsson</w:t>
            </w:r>
          </w:p>
        </w:tc>
        <w:tc>
          <w:tcPr>
            <w:tcW w:w="7793" w:type="dxa"/>
          </w:tcPr>
          <w:p w14:paraId="52E60F43" w14:textId="77777777" w:rsidR="00F95387" w:rsidRPr="005F1335" w:rsidRDefault="00F95387" w:rsidP="00F95387">
            <w:pPr>
              <w:ind w:firstLineChars="50" w:firstLine="100"/>
              <w:rPr>
                <w:bCs/>
              </w:rPr>
            </w:pPr>
            <w:r w:rsidRPr="005F1335">
              <w:rPr>
                <w:bCs/>
              </w:rPr>
              <w:t xml:space="preserve">Observation 1: for operations in n28 with PC2, UE RF front-end performance better than that assumed for MPR simulations is required to avoid excessive A-MPR for PC2 and avoid penalizing RB restrictions for implementations with a 40 MHz or full-band duplexer. </w:t>
            </w:r>
          </w:p>
          <w:p w14:paraId="5EE44F3C" w14:textId="77777777" w:rsidR="00F95387" w:rsidRPr="005F1335" w:rsidRDefault="00F95387" w:rsidP="00F95387">
            <w:pPr>
              <w:ind w:firstLineChars="50" w:firstLine="100"/>
              <w:rPr>
                <w:bCs/>
              </w:rPr>
            </w:pPr>
            <w:r w:rsidRPr="005F1335">
              <w:rPr>
                <w:bCs/>
              </w:rPr>
              <w:t>Observation 2: the current assumptions for A-MPR simulations and specification are not representative of state-of-the-art performance. Updated assumptions for A-MPR simulations that enable compliance with existing RAN4 requirements for PC3 without A-MPR and an A-MPR specification for PC2 not removing the virtues of PC2 should therefore be used.</w:t>
            </w:r>
          </w:p>
          <w:p w14:paraId="77C09F17" w14:textId="77777777" w:rsidR="00F95387" w:rsidRPr="005F1335" w:rsidRDefault="00F95387" w:rsidP="00F95387">
            <w:pPr>
              <w:ind w:firstLineChars="50" w:firstLine="100"/>
              <w:rPr>
                <w:bCs/>
              </w:rPr>
            </w:pPr>
            <w:r w:rsidRPr="005F1335">
              <w:rPr>
                <w:bCs/>
              </w:rPr>
              <w:t>Observation 3: apart from operations with NS_17, there are also other emissions limits that may require A-MPR according to the current MPR simulation assumptions, thus affecting network operations also outside Japan.</w:t>
            </w:r>
          </w:p>
          <w:p w14:paraId="33A41D95" w14:textId="77777777" w:rsidR="00F95387" w:rsidRPr="005F1335" w:rsidRDefault="00F95387" w:rsidP="00F95387">
            <w:pPr>
              <w:ind w:firstLineChars="50" w:firstLine="100"/>
              <w:rPr>
                <w:bCs/>
              </w:rPr>
            </w:pPr>
            <w:r w:rsidRPr="005F1335">
              <w:rPr>
                <w:bCs/>
              </w:rPr>
              <w:t>Observation 4: existing PC3 implementations with a full-band duplexer meet the NS_17 limits and the -42 dBm/8 MHz UE-UE coexistence requirement below 694 MHz for 10 MHz channels without A-MPR.</w:t>
            </w:r>
          </w:p>
          <w:p w14:paraId="686453AA" w14:textId="3A0FAA15" w:rsidR="00F95387" w:rsidRPr="00010181" w:rsidRDefault="00F95387" w:rsidP="00F95387">
            <w:pPr>
              <w:ind w:firstLineChars="50" w:firstLine="100"/>
              <w:rPr>
                <w:b/>
                <w:i/>
                <w:iCs/>
              </w:rPr>
            </w:pPr>
            <w:r w:rsidRPr="005F1335">
              <w:rPr>
                <w:bCs/>
              </w:rPr>
              <w:t>Observation 5: for operations in Europe, mobile devices are limited to 23 dBm TRP, which may still require a cell specific P-Max indication to ensure regulatory compliance for PC2 UEs.</w:t>
            </w:r>
          </w:p>
        </w:tc>
      </w:tr>
      <w:tr w:rsidR="00F95387" w:rsidRPr="007805FD" w14:paraId="2A6EFE55" w14:textId="77777777" w:rsidTr="00CA4486">
        <w:trPr>
          <w:trHeight w:val="468"/>
        </w:trPr>
        <w:tc>
          <w:tcPr>
            <w:tcW w:w="689" w:type="dxa"/>
          </w:tcPr>
          <w:p w14:paraId="00B5C3B4" w14:textId="7F1FCD94" w:rsidR="00F95387" w:rsidRPr="005F1335" w:rsidRDefault="00F95387" w:rsidP="00F95387">
            <w:pPr>
              <w:spacing w:before="120" w:after="120"/>
            </w:pPr>
            <w:r w:rsidRPr="001E2314">
              <w:t>R4-2411743</w:t>
            </w:r>
          </w:p>
        </w:tc>
        <w:tc>
          <w:tcPr>
            <w:tcW w:w="1149" w:type="dxa"/>
          </w:tcPr>
          <w:p w14:paraId="582184C4" w14:textId="021EAAA5" w:rsidR="00F95387" w:rsidRPr="001E2314" w:rsidRDefault="00F95387" w:rsidP="00F95387">
            <w:pPr>
              <w:spacing w:before="120" w:after="120"/>
              <w:rPr>
                <w:rFonts w:eastAsiaTheme="minorEastAsia"/>
                <w:lang w:eastAsia="zh-CN"/>
              </w:rPr>
            </w:pPr>
            <w:r w:rsidRPr="001E2314">
              <w:rPr>
                <w:rFonts w:eastAsiaTheme="minorEastAsia"/>
                <w:lang w:eastAsia="zh-CN"/>
              </w:rPr>
              <w:t>CMCC</w:t>
            </w:r>
          </w:p>
        </w:tc>
        <w:tc>
          <w:tcPr>
            <w:tcW w:w="7793" w:type="dxa"/>
          </w:tcPr>
          <w:p w14:paraId="6D85236D" w14:textId="77777777" w:rsidR="00F95387" w:rsidRPr="001E2314" w:rsidRDefault="00F95387" w:rsidP="00F95387">
            <w:pPr>
              <w:tabs>
                <w:tab w:val="left" w:pos="1134"/>
              </w:tabs>
              <w:spacing w:after="120" w:line="240" w:lineRule="exact"/>
              <w:jc w:val="both"/>
            </w:pPr>
            <w:r w:rsidRPr="001E2314">
              <w:rPr>
                <w:rFonts w:hint="eastAsia"/>
              </w:rPr>
              <w:t xml:space="preserve">Proposal 1: it is proposed to add a new NOTE for n28 40MHz as follows: </w:t>
            </w:r>
          </w:p>
          <w:p w14:paraId="27AD023D" w14:textId="77777777" w:rsidR="00F95387" w:rsidRPr="001E2314" w:rsidRDefault="00F95387" w:rsidP="00F95387">
            <w:pPr>
              <w:tabs>
                <w:tab w:val="left" w:pos="1134"/>
              </w:tabs>
              <w:spacing w:after="120" w:line="240" w:lineRule="exact"/>
              <w:jc w:val="both"/>
              <w:rPr>
                <w:rFonts w:eastAsiaTheme="minorEastAsia"/>
                <w:lang w:eastAsia="zh-CN"/>
              </w:rPr>
            </w:pPr>
            <w:r w:rsidRPr="001E2314">
              <w:t xml:space="preserve">NOTE </w:t>
            </w:r>
            <w:r w:rsidRPr="001E2314">
              <w:rPr>
                <w:rFonts w:hint="eastAsia"/>
              </w:rPr>
              <w:t>X</w:t>
            </w:r>
            <w:r w:rsidRPr="001E2314">
              <w:t>:</w:t>
            </w:r>
            <w:r w:rsidRPr="001E2314">
              <w:tab/>
            </w:r>
            <w:ins w:id="3" w:author="Xiaoran Zhang" w:date="2024-08-06T14:43:00Z" w16du:dateUtc="2024-08-06T06:43:00Z">
              <w:r w:rsidRPr="001E2314">
                <w:rPr>
                  <w:rFonts w:hint="eastAsia"/>
                </w:rPr>
                <w:t>For UE</w:t>
              </w:r>
            </w:ins>
            <w:ins w:id="4" w:author="Xiaoran Zhang" w:date="2024-08-06T14:45:00Z" w16du:dateUtc="2024-08-06T06:45:00Z">
              <w:r w:rsidRPr="001E2314">
                <w:rPr>
                  <w:rFonts w:hint="eastAsia"/>
                </w:rPr>
                <w:t>s</w:t>
              </w:r>
            </w:ins>
            <w:ins w:id="5" w:author="Xiaoran Zhang" w:date="2024-08-06T14:43:00Z" w16du:dateUtc="2024-08-06T06:43:00Z">
              <w:r w:rsidRPr="001E2314">
                <w:rPr>
                  <w:rFonts w:hint="eastAsia"/>
                </w:rPr>
                <w:t xml:space="preserve"> </w:t>
              </w:r>
            </w:ins>
            <w:ins w:id="6" w:author="Xiaoran Zhang" w:date="2024-08-06T14:44:00Z" w16du:dateUtc="2024-08-06T06:44:00Z">
              <w:r w:rsidRPr="001E2314">
                <w:rPr>
                  <w:rFonts w:hint="eastAsia"/>
                </w:rPr>
                <w:t xml:space="preserve">supporting 40MHz, </w:t>
              </w:r>
            </w:ins>
            <w:ins w:id="7" w:author="Xiaoran Zhang" w:date="2024-08-06T14:45:00Z" w16du:dateUtc="2024-08-06T06:45:00Z">
              <w:r w:rsidRPr="001E2314">
                <w:rPr>
                  <w:rFonts w:hint="eastAsia"/>
                </w:rPr>
                <w:t>f</w:t>
              </w:r>
            </w:ins>
            <w:del w:id="8" w:author="Xiaoran Zhang" w:date="2024-08-06T14:45:00Z" w16du:dateUtc="2024-08-06T06:45:00Z">
              <w:r w:rsidRPr="001E2314" w:rsidDel="002C1509">
                <w:delText>F</w:delText>
              </w:r>
            </w:del>
            <w:r w:rsidRPr="001E2314">
              <w:t>or the 20 MHz bandwidth, the minimum requirements are specified for NR UL carrier frequencies confined to either 713-</w:t>
            </w:r>
            <w:ins w:id="9" w:author="Xiaoran Zhang" w:date="2024-08-06T14:37:00Z" w16du:dateUtc="2024-08-06T06:37:00Z">
              <w:r w:rsidRPr="001E2314">
                <w:rPr>
                  <w:rFonts w:hint="eastAsia"/>
                </w:rPr>
                <w:t>733</w:t>
              </w:r>
            </w:ins>
            <w:del w:id="10" w:author="Xiaoran Zhang" w:date="2024-08-06T14:37:00Z" w16du:dateUtc="2024-08-06T06:37:00Z">
              <w:r w:rsidRPr="001E2314" w:rsidDel="00894DD5">
                <w:delText>723</w:delText>
              </w:r>
            </w:del>
            <w:r w:rsidRPr="001E2314">
              <w:t xml:space="preserve"> MHz or 728-738 </w:t>
            </w:r>
            <w:proofErr w:type="spellStart"/>
            <w:r w:rsidRPr="001E2314">
              <w:t>MHz.</w:t>
            </w:r>
            <w:proofErr w:type="spellEnd"/>
            <w:r w:rsidRPr="001E2314">
              <w:t xml:space="preserve"> For the 25 MHz bandwidth, the minimum requirements are specified for NR UL carrier frequencies confined to either 715.5-</w:t>
            </w:r>
            <w:ins w:id="11" w:author="Xiaoran Zhang" w:date="2024-08-06T14:38:00Z" w16du:dateUtc="2024-08-06T06:38:00Z">
              <w:r w:rsidRPr="001E2314">
                <w:rPr>
                  <w:rFonts w:hint="eastAsia"/>
                </w:rPr>
                <w:t>730.5</w:t>
              </w:r>
            </w:ins>
            <w:del w:id="12" w:author="Xiaoran Zhang" w:date="2024-08-06T14:38:00Z" w16du:dateUtc="2024-08-06T06:38:00Z">
              <w:r w:rsidRPr="001E2314" w:rsidDel="00894DD5">
                <w:delText>720.5</w:delText>
              </w:r>
            </w:del>
            <w:r w:rsidRPr="001E2314">
              <w:t xml:space="preserve"> MHz or 730.5-735.5 </w:t>
            </w:r>
            <w:proofErr w:type="spellStart"/>
            <w:r w:rsidRPr="001E2314">
              <w:t>MHz.</w:t>
            </w:r>
            <w:proofErr w:type="spellEnd"/>
            <w:r w:rsidRPr="001E2314">
              <w:t xml:space="preserve"> For the 30MHz bandwidth, the minimum requirements are specified for NR UL </w:t>
            </w:r>
            <w:ins w:id="13" w:author="Xiaoran Zhang" w:date="2024-08-06T14:38:00Z" w16du:dateUtc="2024-08-06T06:38:00Z">
              <w:r w:rsidRPr="001E2314">
                <w:rPr>
                  <w:rFonts w:hint="eastAsia"/>
                </w:rPr>
                <w:t xml:space="preserve">carrier frequencies confined to </w:t>
              </w:r>
            </w:ins>
            <w:ins w:id="14" w:author="Xiaoran Zhang" w:date="2024-08-06T14:39:00Z" w16du:dateUtc="2024-08-06T06:39:00Z">
              <w:r w:rsidRPr="001E2314">
                <w:rPr>
                  <w:rFonts w:hint="eastAsia"/>
                </w:rPr>
                <w:t xml:space="preserve">718-728MHz or </w:t>
              </w:r>
            </w:ins>
            <w:ins w:id="15" w:author="Xiaoran Zhang" w:date="2024-08-06T14:40:00Z" w16du:dateUtc="2024-08-06T06:40:00Z">
              <w:r w:rsidRPr="001E2314">
                <w:rPr>
                  <w:rFonts w:hint="eastAsia"/>
                </w:rPr>
                <w:t xml:space="preserve">733MHz. </w:t>
              </w:r>
            </w:ins>
            <w:del w:id="16" w:author="Xiaoran Zhang" w:date="2024-08-06T14:40:00Z" w16du:dateUtc="2024-08-06T06:40:00Z">
              <w:r w:rsidRPr="001E2314" w:rsidDel="00894DD5">
                <w:delText>transmission bandwidth configuration confined to either 703-733 or 718-748 MHz.</w:delText>
              </w:r>
            </w:del>
            <w:ins w:id="17" w:author="Xiaoran Zhang" w:date="2024-08-06T14:40:00Z" w16du:dateUtc="2024-08-06T06:40:00Z">
              <w:r w:rsidRPr="001E2314">
                <w:rPr>
                  <w:rFonts w:hint="eastAsia"/>
                </w:rPr>
                <w:t xml:space="preserve"> For the 40MHz bandwidth, the minimum requirements are specified for NR UL transmission bandwidth configuration confined to 703-743MHz.</w:t>
              </w:r>
            </w:ins>
          </w:p>
          <w:p w14:paraId="18EF2BC6" w14:textId="333BAF75" w:rsidR="00F95387" w:rsidRPr="005F1335" w:rsidRDefault="00F95387" w:rsidP="00F95387">
            <w:pPr>
              <w:ind w:firstLineChars="50" w:firstLine="100"/>
              <w:rPr>
                <w:bCs/>
              </w:rPr>
            </w:pPr>
            <w:r w:rsidRPr="001E2314">
              <w:rPr>
                <w:rFonts w:hint="eastAsia"/>
              </w:rPr>
              <w:t>Proposal 2: it is proposed to confirm that UE 40MHz channel bandwidth is release independent from Rel-15.</w:t>
            </w:r>
          </w:p>
        </w:tc>
      </w:tr>
      <w:tr w:rsidR="00F95387" w:rsidRPr="007805FD" w14:paraId="0EA34440" w14:textId="77777777" w:rsidTr="00CA4486">
        <w:trPr>
          <w:trHeight w:val="468"/>
        </w:trPr>
        <w:tc>
          <w:tcPr>
            <w:tcW w:w="689" w:type="dxa"/>
          </w:tcPr>
          <w:p w14:paraId="077D9EA3" w14:textId="287E076B" w:rsidR="00F95387" w:rsidRPr="001E2314" w:rsidRDefault="00F95387" w:rsidP="00F95387">
            <w:pPr>
              <w:spacing w:before="120" w:after="120"/>
            </w:pPr>
            <w:r w:rsidRPr="00721AB3">
              <w:lastRenderedPageBreak/>
              <w:t>R4-2411878</w:t>
            </w:r>
          </w:p>
        </w:tc>
        <w:tc>
          <w:tcPr>
            <w:tcW w:w="1149" w:type="dxa"/>
          </w:tcPr>
          <w:p w14:paraId="793B81AB" w14:textId="05EF683F" w:rsidR="00F95387" w:rsidRPr="001E2314" w:rsidRDefault="00F95387" w:rsidP="00F95387">
            <w:pPr>
              <w:spacing w:before="120" w:after="120"/>
              <w:rPr>
                <w:rFonts w:eastAsiaTheme="minorEastAsia"/>
                <w:lang w:eastAsia="zh-CN"/>
              </w:rPr>
            </w:pPr>
            <w:r w:rsidRPr="00721AB3">
              <w:rPr>
                <w:rFonts w:eastAsiaTheme="minorEastAsia"/>
                <w:lang w:eastAsia="zh-CN"/>
              </w:rPr>
              <w:t xml:space="preserve">ZTE Corporation, </w:t>
            </w:r>
            <w:proofErr w:type="spellStart"/>
            <w:r w:rsidRPr="00721AB3">
              <w:rPr>
                <w:rFonts w:eastAsiaTheme="minorEastAsia"/>
                <w:lang w:eastAsia="zh-CN"/>
              </w:rPr>
              <w:t>Sanechips</w:t>
            </w:r>
            <w:proofErr w:type="spellEnd"/>
          </w:p>
        </w:tc>
        <w:tc>
          <w:tcPr>
            <w:tcW w:w="7793" w:type="dxa"/>
          </w:tcPr>
          <w:p w14:paraId="4C7EDA3B" w14:textId="77777777" w:rsidR="00F95387" w:rsidRDefault="00F95387" w:rsidP="00F95387">
            <w:pPr>
              <w:keepNext/>
              <w:keepLines/>
              <w:spacing w:before="120" w:after="120"/>
              <w:rPr>
                <w:b/>
                <w:bCs/>
              </w:rPr>
            </w:pPr>
            <w:r>
              <w:rPr>
                <w:rFonts w:hint="eastAsia"/>
                <w:b/>
                <w:bCs/>
                <w:lang w:val="en-US" w:eastAsia="zh-CN"/>
              </w:rPr>
              <w:t>Proposal 1: To update the footnote 7 as:</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496"/>
              <w:gridCol w:w="383"/>
              <w:gridCol w:w="368"/>
              <w:gridCol w:w="412"/>
              <w:gridCol w:w="414"/>
              <w:gridCol w:w="458"/>
              <w:gridCol w:w="368"/>
              <w:gridCol w:w="368"/>
              <w:gridCol w:w="461"/>
              <w:gridCol w:w="461"/>
              <w:gridCol w:w="461"/>
              <w:gridCol w:w="461"/>
              <w:gridCol w:w="369"/>
              <w:gridCol w:w="461"/>
              <w:gridCol w:w="369"/>
              <w:gridCol w:w="410"/>
              <w:gridCol w:w="464"/>
            </w:tblGrid>
            <w:tr w:rsidR="00F95387" w14:paraId="53211A53" w14:textId="77777777" w:rsidTr="00CA4486">
              <w:trPr>
                <w:jc w:val="center"/>
              </w:trPr>
              <w:tc>
                <w:tcPr>
                  <w:tcW w:w="302" w:type="pct"/>
                  <w:vMerge w:val="restart"/>
                  <w:shd w:val="clear" w:color="auto" w:fill="auto"/>
                  <w:tcMar>
                    <w:left w:w="28" w:type="dxa"/>
                    <w:right w:w="28" w:type="dxa"/>
                  </w:tcMar>
                </w:tcPr>
                <w:p w14:paraId="3986DCC1" w14:textId="77777777" w:rsidR="00F95387" w:rsidRDefault="00F95387" w:rsidP="00F95387">
                  <w:pPr>
                    <w:pStyle w:val="TAH"/>
                    <w:rPr>
                      <w:rFonts w:eastAsia="Yu Mincho"/>
                    </w:rPr>
                  </w:pPr>
                  <w:r>
                    <w:rPr>
                      <w:rFonts w:eastAsia="Yu Mincho"/>
                    </w:rPr>
                    <w:t>NR Band</w:t>
                  </w:r>
                </w:p>
              </w:tc>
              <w:tc>
                <w:tcPr>
                  <w:tcW w:w="303" w:type="pct"/>
                  <w:vMerge w:val="restart"/>
                  <w:tcMar>
                    <w:left w:w="28" w:type="dxa"/>
                    <w:right w:w="28" w:type="dxa"/>
                  </w:tcMar>
                </w:tcPr>
                <w:p w14:paraId="05CFB15B" w14:textId="77777777" w:rsidR="00F95387" w:rsidRDefault="00F95387" w:rsidP="00F95387">
                  <w:pPr>
                    <w:pStyle w:val="TAH"/>
                    <w:rPr>
                      <w:rFonts w:eastAsia="Yu Mincho"/>
                    </w:rPr>
                  </w:pPr>
                  <w:r>
                    <w:rPr>
                      <w:rFonts w:eastAsia="Yu Mincho"/>
                    </w:rPr>
                    <w:t>SCS (kHz)</w:t>
                  </w:r>
                </w:p>
              </w:tc>
              <w:tc>
                <w:tcPr>
                  <w:tcW w:w="4393" w:type="pct"/>
                  <w:gridSpan w:val="16"/>
                </w:tcPr>
                <w:p w14:paraId="0BD3B05A" w14:textId="77777777" w:rsidR="00F95387" w:rsidRDefault="00F95387" w:rsidP="00F95387">
                  <w:pPr>
                    <w:pStyle w:val="TAC"/>
                    <w:rPr>
                      <w:rFonts w:eastAsia="Yu Mincho"/>
                    </w:rPr>
                  </w:pPr>
                  <w:r>
                    <w:rPr>
                      <w:rFonts w:eastAsia="Yu Mincho"/>
                    </w:rPr>
                    <w:t>U</w:t>
                  </w:r>
                  <w:r>
                    <w:t>E Channel bandwidth (M</w:t>
                  </w:r>
                  <w:r>
                    <w:rPr>
                      <w:rFonts w:eastAsia="Yu Mincho"/>
                    </w:rPr>
                    <w:t>Hz)</w:t>
                  </w:r>
                </w:p>
              </w:tc>
            </w:tr>
            <w:tr w:rsidR="00F95387" w14:paraId="7E8AB69C" w14:textId="77777777" w:rsidTr="00CA4486">
              <w:trPr>
                <w:jc w:val="center"/>
              </w:trPr>
              <w:tc>
                <w:tcPr>
                  <w:tcW w:w="302" w:type="pct"/>
                  <w:vMerge/>
                  <w:tcBorders>
                    <w:bottom w:val="single" w:sz="4" w:space="0" w:color="auto"/>
                  </w:tcBorders>
                  <w:shd w:val="clear" w:color="auto" w:fill="auto"/>
                  <w:tcMar>
                    <w:left w:w="28" w:type="dxa"/>
                    <w:right w:w="28" w:type="dxa"/>
                  </w:tcMar>
                  <w:vAlign w:val="center"/>
                </w:tcPr>
                <w:p w14:paraId="37FBD3BF" w14:textId="77777777" w:rsidR="00F95387" w:rsidRDefault="00F95387" w:rsidP="00F95387">
                  <w:pPr>
                    <w:pStyle w:val="TAC"/>
                    <w:rPr>
                      <w:rFonts w:eastAsia="Yu Mincho"/>
                    </w:rPr>
                  </w:pPr>
                </w:p>
              </w:tc>
              <w:tc>
                <w:tcPr>
                  <w:tcW w:w="303" w:type="pct"/>
                  <w:vMerge/>
                  <w:tcMar>
                    <w:left w:w="28" w:type="dxa"/>
                    <w:right w:w="28" w:type="dxa"/>
                  </w:tcMar>
                  <w:vAlign w:val="center"/>
                </w:tcPr>
                <w:p w14:paraId="52F707F3" w14:textId="77777777" w:rsidR="00F95387" w:rsidRDefault="00F95387" w:rsidP="00F95387">
                  <w:pPr>
                    <w:pStyle w:val="TAC"/>
                    <w:rPr>
                      <w:rFonts w:eastAsia="Yu Mincho"/>
                    </w:rPr>
                  </w:pPr>
                </w:p>
              </w:tc>
              <w:tc>
                <w:tcPr>
                  <w:tcW w:w="243" w:type="pct"/>
                </w:tcPr>
                <w:p w14:paraId="69F8CCA4" w14:textId="77777777" w:rsidR="00F95387" w:rsidRDefault="00F95387" w:rsidP="00F95387">
                  <w:pPr>
                    <w:pStyle w:val="TAH"/>
                    <w:rPr>
                      <w:lang w:eastAsia="zh-CN"/>
                    </w:rPr>
                  </w:pPr>
                  <w:r>
                    <w:rPr>
                      <w:lang w:eastAsia="zh-CN"/>
                    </w:rPr>
                    <w:t>3</w:t>
                  </w:r>
                </w:p>
              </w:tc>
              <w:tc>
                <w:tcPr>
                  <w:tcW w:w="243" w:type="pct"/>
                  <w:tcMar>
                    <w:left w:w="28" w:type="dxa"/>
                    <w:right w:w="28" w:type="dxa"/>
                  </w:tcMar>
                </w:tcPr>
                <w:p w14:paraId="08CFA7D7" w14:textId="77777777" w:rsidR="00F95387" w:rsidRDefault="00F95387" w:rsidP="00F95387">
                  <w:pPr>
                    <w:keepNext/>
                    <w:keepLines/>
                    <w:jc w:val="center"/>
                    <w:rPr>
                      <w:rFonts w:ascii="Arial" w:eastAsia="Yu Mincho" w:hAnsi="Arial"/>
                      <w:b/>
                      <w:sz w:val="18"/>
                    </w:rPr>
                  </w:pPr>
                  <w:r>
                    <w:rPr>
                      <w:rFonts w:ascii="Arial" w:hAnsi="Arial" w:hint="eastAsia"/>
                      <w:b/>
                      <w:sz w:val="18"/>
                      <w:lang w:eastAsia="zh-CN"/>
                    </w:rPr>
                    <w:t>5</w:t>
                  </w:r>
                </w:p>
              </w:tc>
              <w:tc>
                <w:tcPr>
                  <w:tcW w:w="272" w:type="pct"/>
                  <w:tcMar>
                    <w:left w:w="28" w:type="dxa"/>
                    <w:right w:w="28" w:type="dxa"/>
                  </w:tcMar>
                </w:tcPr>
                <w:p w14:paraId="2166AB0A" w14:textId="77777777" w:rsidR="00F95387" w:rsidRDefault="00F95387" w:rsidP="00F95387">
                  <w:pPr>
                    <w:keepNext/>
                    <w:keepLines/>
                    <w:jc w:val="center"/>
                    <w:rPr>
                      <w:rFonts w:ascii="Arial" w:hAnsi="Arial"/>
                      <w:b/>
                      <w:sz w:val="18"/>
                      <w:lang w:eastAsia="ko-KR"/>
                    </w:rPr>
                  </w:pPr>
                  <w:r>
                    <w:rPr>
                      <w:rFonts w:ascii="Arial" w:hAnsi="Arial" w:hint="eastAsia"/>
                      <w:b/>
                      <w:sz w:val="18"/>
                      <w:lang w:eastAsia="zh-CN"/>
                    </w:rPr>
                    <w:t>1</w:t>
                  </w:r>
                  <w:r>
                    <w:rPr>
                      <w:rFonts w:ascii="Arial" w:hAnsi="Arial"/>
                      <w:b/>
                      <w:sz w:val="18"/>
                      <w:lang w:eastAsia="zh-CN"/>
                    </w:rPr>
                    <w:t>0</w:t>
                  </w:r>
                </w:p>
              </w:tc>
              <w:tc>
                <w:tcPr>
                  <w:tcW w:w="273" w:type="pct"/>
                  <w:tcMar>
                    <w:left w:w="28" w:type="dxa"/>
                    <w:right w:w="28" w:type="dxa"/>
                  </w:tcMar>
                </w:tcPr>
                <w:p w14:paraId="7ABC607E" w14:textId="77777777" w:rsidR="00F95387" w:rsidRDefault="00F95387" w:rsidP="00F95387">
                  <w:pPr>
                    <w:keepNext/>
                    <w:keepLines/>
                    <w:jc w:val="center"/>
                    <w:rPr>
                      <w:rFonts w:ascii="Arial" w:hAnsi="Arial"/>
                      <w:b/>
                      <w:sz w:val="18"/>
                      <w:lang w:eastAsia="ko-KR"/>
                    </w:rPr>
                  </w:pPr>
                  <w:r>
                    <w:rPr>
                      <w:rFonts w:ascii="Arial" w:hAnsi="Arial" w:hint="eastAsia"/>
                      <w:b/>
                      <w:sz w:val="18"/>
                      <w:lang w:eastAsia="zh-CN"/>
                    </w:rPr>
                    <w:t>1</w:t>
                  </w:r>
                  <w:r>
                    <w:rPr>
                      <w:rFonts w:ascii="Arial" w:hAnsi="Arial"/>
                      <w:b/>
                      <w:sz w:val="18"/>
                      <w:lang w:eastAsia="zh-CN"/>
                    </w:rPr>
                    <w:t>5</w:t>
                  </w:r>
                </w:p>
              </w:tc>
              <w:tc>
                <w:tcPr>
                  <w:tcW w:w="302" w:type="pct"/>
                  <w:tcMar>
                    <w:left w:w="28" w:type="dxa"/>
                    <w:right w:w="28" w:type="dxa"/>
                  </w:tcMar>
                </w:tcPr>
                <w:p w14:paraId="27CEB504" w14:textId="77777777" w:rsidR="00F95387" w:rsidRDefault="00F95387" w:rsidP="00F95387">
                  <w:pPr>
                    <w:keepNext/>
                    <w:keepLines/>
                    <w:jc w:val="center"/>
                    <w:rPr>
                      <w:rFonts w:ascii="Arial" w:hAnsi="Arial"/>
                      <w:b/>
                      <w:sz w:val="18"/>
                      <w:lang w:eastAsia="ko-KR"/>
                    </w:rPr>
                  </w:pPr>
                  <w:r>
                    <w:rPr>
                      <w:rFonts w:ascii="Arial" w:hAnsi="Arial" w:hint="eastAsia"/>
                      <w:b/>
                      <w:sz w:val="18"/>
                      <w:lang w:eastAsia="zh-CN"/>
                    </w:rPr>
                    <w:t>2</w:t>
                  </w:r>
                  <w:r>
                    <w:rPr>
                      <w:rFonts w:ascii="Arial" w:hAnsi="Arial"/>
                      <w:b/>
                      <w:sz w:val="18"/>
                      <w:lang w:eastAsia="zh-CN"/>
                    </w:rPr>
                    <w:t>0</w:t>
                  </w:r>
                </w:p>
              </w:tc>
              <w:tc>
                <w:tcPr>
                  <w:tcW w:w="243" w:type="pct"/>
                  <w:tcMar>
                    <w:left w:w="28" w:type="dxa"/>
                    <w:right w:w="28" w:type="dxa"/>
                  </w:tcMar>
                </w:tcPr>
                <w:p w14:paraId="40031C04" w14:textId="77777777" w:rsidR="00F95387" w:rsidRDefault="00F95387" w:rsidP="00F95387">
                  <w:pPr>
                    <w:keepNext/>
                    <w:keepLines/>
                    <w:jc w:val="center"/>
                    <w:rPr>
                      <w:rFonts w:ascii="Arial" w:hAnsi="Arial"/>
                      <w:b/>
                      <w:sz w:val="18"/>
                    </w:rPr>
                  </w:pPr>
                  <w:r>
                    <w:rPr>
                      <w:rFonts w:ascii="Arial" w:hAnsi="Arial"/>
                      <w:b/>
                      <w:sz w:val="18"/>
                      <w:lang w:eastAsia="zh-CN"/>
                    </w:rPr>
                    <w:t>25</w:t>
                  </w:r>
                </w:p>
              </w:tc>
              <w:tc>
                <w:tcPr>
                  <w:tcW w:w="243" w:type="pct"/>
                  <w:tcMar>
                    <w:left w:w="28" w:type="dxa"/>
                    <w:right w:w="28" w:type="dxa"/>
                  </w:tcMar>
                </w:tcPr>
                <w:p w14:paraId="52569CD2" w14:textId="77777777" w:rsidR="00F95387" w:rsidRDefault="00F95387" w:rsidP="00F95387">
                  <w:pPr>
                    <w:keepNext/>
                    <w:keepLines/>
                    <w:jc w:val="center"/>
                    <w:rPr>
                      <w:rFonts w:ascii="Arial" w:eastAsia="Yu Mincho" w:hAnsi="Arial"/>
                      <w:b/>
                      <w:sz w:val="18"/>
                    </w:rPr>
                  </w:pPr>
                  <w:r>
                    <w:rPr>
                      <w:rFonts w:ascii="Arial" w:hAnsi="Arial" w:hint="eastAsia"/>
                      <w:b/>
                      <w:sz w:val="18"/>
                      <w:lang w:eastAsia="zh-CN"/>
                    </w:rPr>
                    <w:t>3</w:t>
                  </w:r>
                  <w:r>
                    <w:rPr>
                      <w:rFonts w:ascii="Arial" w:hAnsi="Arial"/>
                      <w:b/>
                      <w:sz w:val="18"/>
                      <w:lang w:eastAsia="zh-CN"/>
                    </w:rPr>
                    <w:t>0</w:t>
                  </w:r>
                </w:p>
              </w:tc>
              <w:tc>
                <w:tcPr>
                  <w:tcW w:w="303" w:type="pct"/>
                </w:tcPr>
                <w:p w14:paraId="5FCAF62F" w14:textId="77777777" w:rsidR="00F95387" w:rsidRDefault="00F95387" w:rsidP="00F95387">
                  <w:pPr>
                    <w:keepNext/>
                    <w:keepLines/>
                    <w:jc w:val="center"/>
                    <w:rPr>
                      <w:rFonts w:ascii="Arial" w:hAnsi="Arial"/>
                      <w:b/>
                      <w:sz w:val="18"/>
                    </w:rPr>
                  </w:pPr>
                  <w:r>
                    <w:rPr>
                      <w:rFonts w:ascii="Arial" w:hAnsi="Arial"/>
                      <w:b/>
                      <w:sz w:val="18"/>
                      <w:lang w:eastAsia="zh-CN"/>
                    </w:rPr>
                    <w:t>35</w:t>
                  </w:r>
                </w:p>
              </w:tc>
              <w:tc>
                <w:tcPr>
                  <w:tcW w:w="303" w:type="pct"/>
                  <w:tcMar>
                    <w:left w:w="28" w:type="dxa"/>
                    <w:right w:w="28" w:type="dxa"/>
                  </w:tcMar>
                </w:tcPr>
                <w:p w14:paraId="0853575F" w14:textId="77777777" w:rsidR="00F95387" w:rsidRDefault="00F95387" w:rsidP="00F95387">
                  <w:pPr>
                    <w:keepNext/>
                    <w:keepLines/>
                    <w:jc w:val="center"/>
                    <w:rPr>
                      <w:rFonts w:ascii="Arial" w:eastAsia="Yu Mincho" w:hAnsi="Arial"/>
                      <w:b/>
                      <w:sz w:val="18"/>
                    </w:rPr>
                  </w:pPr>
                  <w:r>
                    <w:rPr>
                      <w:rFonts w:ascii="Arial" w:hAnsi="Arial" w:hint="eastAsia"/>
                      <w:b/>
                      <w:sz w:val="18"/>
                      <w:lang w:eastAsia="zh-CN"/>
                    </w:rPr>
                    <w:t>4</w:t>
                  </w:r>
                  <w:r>
                    <w:rPr>
                      <w:rFonts w:ascii="Arial" w:hAnsi="Arial"/>
                      <w:b/>
                      <w:sz w:val="18"/>
                      <w:lang w:eastAsia="zh-CN"/>
                    </w:rPr>
                    <w:t>0</w:t>
                  </w:r>
                </w:p>
              </w:tc>
              <w:tc>
                <w:tcPr>
                  <w:tcW w:w="303" w:type="pct"/>
                </w:tcPr>
                <w:p w14:paraId="004B9961" w14:textId="77777777" w:rsidR="00F95387" w:rsidRDefault="00F95387" w:rsidP="00F95387">
                  <w:pPr>
                    <w:keepNext/>
                    <w:keepLines/>
                    <w:jc w:val="center"/>
                    <w:rPr>
                      <w:rFonts w:ascii="Arial" w:hAnsi="Arial"/>
                      <w:b/>
                      <w:sz w:val="18"/>
                    </w:rPr>
                  </w:pPr>
                  <w:r>
                    <w:rPr>
                      <w:rFonts w:ascii="Arial" w:hAnsi="Arial"/>
                      <w:b/>
                      <w:sz w:val="18"/>
                      <w:lang w:eastAsia="zh-CN"/>
                    </w:rPr>
                    <w:t>45</w:t>
                  </w:r>
                </w:p>
              </w:tc>
              <w:tc>
                <w:tcPr>
                  <w:tcW w:w="303" w:type="pct"/>
                  <w:tcMar>
                    <w:left w:w="28" w:type="dxa"/>
                    <w:right w:w="28" w:type="dxa"/>
                  </w:tcMar>
                </w:tcPr>
                <w:p w14:paraId="6F47C4C0" w14:textId="77777777" w:rsidR="00F95387" w:rsidRDefault="00F95387" w:rsidP="00F95387">
                  <w:pPr>
                    <w:keepNext/>
                    <w:keepLines/>
                    <w:jc w:val="center"/>
                    <w:rPr>
                      <w:rFonts w:ascii="Arial" w:eastAsia="Yu Mincho" w:hAnsi="Arial"/>
                      <w:b/>
                      <w:sz w:val="18"/>
                    </w:rPr>
                  </w:pPr>
                  <w:r>
                    <w:rPr>
                      <w:rFonts w:ascii="Arial" w:hAnsi="Arial" w:hint="eastAsia"/>
                      <w:b/>
                      <w:sz w:val="18"/>
                      <w:lang w:eastAsia="zh-CN"/>
                    </w:rPr>
                    <w:t>50</w:t>
                  </w:r>
                </w:p>
              </w:tc>
              <w:tc>
                <w:tcPr>
                  <w:tcW w:w="243" w:type="pct"/>
                  <w:tcMar>
                    <w:left w:w="28" w:type="dxa"/>
                    <w:right w:w="28" w:type="dxa"/>
                  </w:tcMar>
                </w:tcPr>
                <w:p w14:paraId="2F53E187" w14:textId="77777777" w:rsidR="00F95387" w:rsidRDefault="00F95387" w:rsidP="00F95387">
                  <w:pPr>
                    <w:keepNext/>
                    <w:keepLines/>
                    <w:jc w:val="center"/>
                    <w:rPr>
                      <w:rFonts w:ascii="Arial" w:eastAsia="Yu Mincho" w:hAnsi="Arial"/>
                      <w:b/>
                      <w:sz w:val="18"/>
                    </w:rPr>
                  </w:pPr>
                  <w:r>
                    <w:rPr>
                      <w:rFonts w:ascii="Arial" w:hAnsi="Arial" w:hint="eastAsia"/>
                      <w:b/>
                      <w:sz w:val="18"/>
                      <w:lang w:eastAsia="zh-CN"/>
                    </w:rPr>
                    <w:t>6</w:t>
                  </w:r>
                  <w:r>
                    <w:rPr>
                      <w:rFonts w:ascii="Arial" w:hAnsi="Arial"/>
                      <w:b/>
                      <w:sz w:val="18"/>
                      <w:lang w:eastAsia="zh-CN"/>
                    </w:rPr>
                    <w:t>0</w:t>
                  </w:r>
                </w:p>
              </w:tc>
              <w:tc>
                <w:tcPr>
                  <w:tcW w:w="303" w:type="pct"/>
                  <w:tcMar>
                    <w:left w:w="28" w:type="dxa"/>
                    <w:right w:w="28" w:type="dxa"/>
                  </w:tcMar>
                </w:tcPr>
                <w:p w14:paraId="3FFFCFEF" w14:textId="77777777" w:rsidR="00F95387" w:rsidRDefault="00F95387" w:rsidP="00F95387">
                  <w:pPr>
                    <w:keepNext/>
                    <w:keepLines/>
                    <w:jc w:val="center"/>
                    <w:rPr>
                      <w:rFonts w:ascii="Arial" w:eastAsia="Yu Mincho" w:hAnsi="Arial"/>
                      <w:b/>
                      <w:sz w:val="18"/>
                    </w:rPr>
                  </w:pPr>
                  <w:r>
                    <w:rPr>
                      <w:rFonts w:ascii="Arial" w:hAnsi="Arial" w:hint="eastAsia"/>
                      <w:b/>
                      <w:sz w:val="18"/>
                      <w:lang w:eastAsia="zh-CN"/>
                    </w:rPr>
                    <w:t>7</w:t>
                  </w:r>
                  <w:r>
                    <w:rPr>
                      <w:rFonts w:ascii="Arial" w:hAnsi="Arial"/>
                      <w:b/>
                      <w:sz w:val="18"/>
                      <w:lang w:eastAsia="zh-CN"/>
                    </w:rPr>
                    <w:t>0</w:t>
                  </w:r>
                </w:p>
              </w:tc>
              <w:tc>
                <w:tcPr>
                  <w:tcW w:w="243" w:type="pct"/>
                  <w:tcMar>
                    <w:left w:w="28" w:type="dxa"/>
                    <w:right w:w="28" w:type="dxa"/>
                  </w:tcMar>
                </w:tcPr>
                <w:p w14:paraId="53D8E023" w14:textId="77777777" w:rsidR="00F95387" w:rsidRDefault="00F95387" w:rsidP="00F95387">
                  <w:pPr>
                    <w:keepNext/>
                    <w:keepLines/>
                    <w:jc w:val="center"/>
                    <w:rPr>
                      <w:rFonts w:ascii="Arial" w:eastAsia="Yu Mincho" w:hAnsi="Arial"/>
                      <w:b/>
                      <w:sz w:val="18"/>
                    </w:rPr>
                  </w:pPr>
                  <w:r>
                    <w:rPr>
                      <w:rFonts w:ascii="Arial" w:hAnsi="Arial" w:hint="eastAsia"/>
                      <w:b/>
                      <w:sz w:val="18"/>
                      <w:lang w:eastAsia="zh-CN"/>
                    </w:rPr>
                    <w:t>8</w:t>
                  </w:r>
                  <w:r>
                    <w:rPr>
                      <w:rFonts w:ascii="Arial" w:hAnsi="Arial"/>
                      <w:b/>
                      <w:sz w:val="18"/>
                      <w:lang w:eastAsia="zh-CN"/>
                    </w:rPr>
                    <w:t>0</w:t>
                  </w:r>
                </w:p>
              </w:tc>
              <w:tc>
                <w:tcPr>
                  <w:tcW w:w="270" w:type="pct"/>
                  <w:tcMar>
                    <w:left w:w="28" w:type="dxa"/>
                    <w:right w:w="28" w:type="dxa"/>
                  </w:tcMar>
                </w:tcPr>
                <w:p w14:paraId="421B7029" w14:textId="77777777" w:rsidR="00F95387" w:rsidRDefault="00F95387" w:rsidP="00F95387">
                  <w:pPr>
                    <w:keepNext/>
                    <w:keepLines/>
                    <w:jc w:val="center"/>
                    <w:rPr>
                      <w:rFonts w:ascii="Arial" w:eastAsia="Yu Mincho" w:hAnsi="Arial"/>
                      <w:b/>
                      <w:sz w:val="18"/>
                    </w:rPr>
                  </w:pPr>
                  <w:r>
                    <w:rPr>
                      <w:rFonts w:ascii="Arial" w:hAnsi="Arial" w:hint="eastAsia"/>
                      <w:b/>
                      <w:sz w:val="18"/>
                      <w:lang w:eastAsia="zh-CN"/>
                    </w:rPr>
                    <w:t>9</w:t>
                  </w:r>
                  <w:r>
                    <w:rPr>
                      <w:rFonts w:ascii="Arial" w:hAnsi="Arial"/>
                      <w:b/>
                      <w:sz w:val="18"/>
                      <w:lang w:eastAsia="zh-CN"/>
                    </w:rPr>
                    <w:t>0</w:t>
                  </w:r>
                </w:p>
              </w:tc>
              <w:tc>
                <w:tcPr>
                  <w:tcW w:w="295" w:type="pct"/>
                  <w:tcMar>
                    <w:left w:w="28" w:type="dxa"/>
                    <w:right w:w="28" w:type="dxa"/>
                  </w:tcMar>
                </w:tcPr>
                <w:p w14:paraId="31AABFBE" w14:textId="77777777" w:rsidR="00F95387" w:rsidRDefault="00F95387" w:rsidP="00F95387">
                  <w:pPr>
                    <w:keepNext/>
                    <w:keepLines/>
                    <w:jc w:val="center"/>
                    <w:rPr>
                      <w:rFonts w:ascii="Arial" w:eastAsia="Yu Mincho" w:hAnsi="Arial"/>
                      <w:b/>
                      <w:sz w:val="18"/>
                    </w:rPr>
                  </w:pPr>
                  <w:r>
                    <w:rPr>
                      <w:rFonts w:ascii="Arial" w:hAnsi="Arial" w:hint="eastAsia"/>
                      <w:b/>
                      <w:sz w:val="18"/>
                      <w:lang w:eastAsia="zh-CN"/>
                    </w:rPr>
                    <w:t>1</w:t>
                  </w:r>
                  <w:r>
                    <w:rPr>
                      <w:rFonts w:ascii="Arial" w:hAnsi="Arial"/>
                      <w:b/>
                      <w:sz w:val="18"/>
                      <w:lang w:eastAsia="zh-CN"/>
                    </w:rPr>
                    <w:t>00</w:t>
                  </w:r>
                </w:p>
              </w:tc>
            </w:tr>
            <w:tr w:rsidR="00F95387" w14:paraId="75405C04" w14:textId="77777777" w:rsidTr="00CA4486">
              <w:trPr>
                <w:jc w:val="center"/>
              </w:trPr>
              <w:tc>
                <w:tcPr>
                  <w:tcW w:w="302" w:type="pct"/>
                  <w:tcBorders>
                    <w:top w:val="single" w:sz="4" w:space="0" w:color="auto"/>
                    <w:bottom w:val="nil"/>
                  </w:tcBorders>
                  <w:shd w:val="clear" w:color="auto" w:fill="auto"/>
                  <w:tcMar>
                    <w:left w:w="28" w:type="dxa"/>
                    <w:right w:w="28" w:type="dxa"/>
                  </w:tcMar>
                  <w:vAlign w:val="center"/>
                </w:tcPr>
                <w:p w14:paraId="2A8C6FAA" w14:textId="77777777" w:rsidR="00F95387" w:rsidRDefault="00F95387" w:rsidP="00F95387">
                  <w:pPr>
                    <w:pStyle w:val="TAC"/>
                    <w:rPr>
                      <w:rFonts w:eastAsia="Yu Mincho"/>
                    </w:rPr>
                  </w:pPr>
                  <w:r>
                    <w:rPr>
                      <w:rFonts w:eastAsia="Yu Mincho"/>
                    </w:rPr>
                    <w:t>n28</w:t>
                  </w:r>
                </w:p>
              </w:tc>
              <w:tc>
                <w:tcPr>
                  <w:tcW w:w="303" w:type="pct"/>
                  <w:tcMar>
                    <w:left w:w="28" w:type="dxa"/>
                    <w:right w:w="28" w:type="dxa"/>
                  </w:tcMar>
                  <w:vAlign w:val="center"/>
                </w:tcPr>
                <w:p w14:paraId="68A4A34C" w14:textId="77777777" w:rsidR="00F95387" w:rsidRDefault="00F95387" w:rsidP="00F95387">
                  <w:pPr>
                    <w:pStyle w:val="TAC"/>
                    <w:rPr>
                      <w:rFonts w:eastAsia="Yu Mincho"/>
                    </w:rPr>
                  </w:pPr>
                  <w:r>
                    <w:rPr>
                      <w:rFonts w:eastAsia="Yu Mincho"/>
                    </w:rPr>
                    <w:t>15</w:t>
                  </w:r>
                </w:p>
              </w:tc>
              <w:tc>
                <w:tcPr>
                  <w:tcW w:w="243" w:type="pct"/>
                </w:tcPr>
                <w:p w14:paraId="0F1992F3" w14:textId="77777777" w:rsidR="00F95387" w:rsidRDefault="00F95387" w:rsidP="00F95387">
                  <w:pPr>
                    <w:pStyle w:val="TAC"/>
                    <w:rPr>
                      <w:rFonts w:eastAsia="Yu Mincho"/>
                    </w:rPr>
                  </w:pPr>
                  <w:r>
                    <w:rPr>
                      <w:rFonts w:eastAsia="Yu Mincho"/>
                    </w:rPr>
                    <w:t>3</w:t>
                  </w:r>
                  <w:r>
                    <w:rPr>
                      <w:rFonts w:eastAsia="Yu Mincho"/>
                      <w:vertAlign w:val="superscript"/>
                    </w:rPr>
                    <w:t>4</w:t>
                  </w:r>
                </w:p>
              </w:tc>
              <w:tc>
                <w:tcPr>
                  <w:tcW w:w="243" w:type="pct"/>
                  <w:tcMar>
                    <w:left w:w="28" w:type="dxa"/>
                    <w:right w:w="28" w:type="dxa"/>
                  </w:tcMar>
                </w:tcPr>
                <w:p w14:paraId="63271CD0" w14:textId="77777777" w:rsidR="00F95387" w:rsidRDefault="00F95387" w:rsidP="00F95387">
                  <w:pPr>
                    <w:pStyle w:val="TAC"/>
                    <w:rPr>
                      <w:rFonts w:eastAsia="Yu Mincho"/>
                    </w:rPr>
                  </w:pPr>
                  <w:r>
                    <w:rPr>
                      <w:rFonts w:eastAsia="Yu Mincho"/>
                    </w:rPr>
                    <w:t>5</w:t>
                  </w:r>
                </w:p>
              </w:tc>
              <w:tc>
                <w:tcPr>
                  <w:tcW w:w="272" w:type="pct"/>
                  <w:tcMar>
                    <w:left w:w="28" w:type="dxa"/>
                    <w:right w:w="28" w:type="dxa"/>
                  </w:tcMar>
                  <w:vAlign w:val="center"/>
                </w:tcPr>
                <w:p w14:paraId="6E893BAA" w14:textId="77777777" w:rsidR="00F95387" w:rsidRDefault="00F95387" w:rsidP="00F95387">
                  <w:pPr>
                    <w:pStyle w:val="TAC"/>
                    <w:rPr>
                      <w:rFonts w:eastAsia="Yu Mincho"/>
                    </w:rPr>
                  </w:pPr>
                  <w:r>
                    <w:rPr>
                      <w:rFonts w:eastAsia="Yu Mincho"/>
                    </w:rPr>
                    <w:t>10</w:t>
                  </w:r>
                </w:p>
              </w:tc>
              <w:tc>
                <w:tcPr>
                  <w:tcW w:w="273" w:type="pct"/>
                  <w:tcMar>
                    <w:left w:w="28" w:type="dxa"/>
                    <w:right w:w="28" w:type="dxa"/>
                  </w:tcMar>
                  <w:vAlign w:val="center"/>
                </w:tcPr>
                <w:p w14:paraId="21C2DC60" w14:textId="77777777" w:rsidR="00F95387" w:rsidRDefault="00F95387" w:rsidP="00F95387">
                  <w:pPr>
                    <w:pStyle w:val="TAC"/>
                    <w:rPr>
                      <w:rFonts w:eastAsia="Yu Mincho"/>
                    </w:rPr>
                  </w:pPr>
                  <w:r>
                    <w:rPr>
                      <w:rFonts w:eastAsia="Yu Mincho"/>
                    </w:rPr>
                    <w:t>15</w:t>
                  </w:r>
                </w:p>
              </w:tc>
              <w:tc>
                <w:tcPr>
                  <w:tcW w:w="302" w:type="pct"/>
                  <w:tcMar>
                    <w:left w:w="28" w:type="dxa"/>
                    <w:right w:w="28" w:type="dxa"/>
                  </w:tcMar>
                  <w:vAlign w:val="center"/>
                </w:tcPr>
                <w:p w14:paraId="4B8D0CD7" w14:textId="77777777" w:rsidR="00F95387" w:rsidRDefault="00F95387" w:rsidP="00F95387">
                  <w:pPr>
                    <w:pStyle w:val="TAC"/>
                    <w:rPr>
                      <w:rFonts w:eastAsia="Yu Mincho"/>
                    </w:rPr>
                  </w:pPr>
                  <w:r>
                    <w:rPr>
                      <w:rFonts w:eastAsia="Yu Mincho"/>
                    </w:rPr>
                    <w:t>20</w:t>
                  </w:r>
                  <w:r>
                    <w:rPr>
                      <w:rFonts w:eastAsia="Yu Mincho"/>
                      <w:vertAlign w:val="superscript"/>
                    </w:rPr>
                    <w:t>7</w:t>
                  </w:r>
                </w:p>
              </w:tc>
              <w:tc>
                <w:tcPr>
                  <w:tcW w:w="243" w:type="pct"/>
                  <w:tcMar>
                    <w:left w:w="28" w:type="dxa"/>
                    <w:right w:w="28" w:type="dxa"/>
                  </w:tcMar>
                  <w:vAlign w:val="center"/>
                </w:tcPr>
                <w:p w14:paraId="7D327642" w14:textId="77777777" w:rsidR="00F95387" w:rsidRDefault="00F95387" w:rsidP="00F95387">
                  <w:pPr>
                    <w:pStyle w:val="TAC"/>
                    <w:rPr>
                      <w:rFonts w:eastAsia="Yu Mincho"/>
                    </w:rPr>
                  </w:pPr>
                  <w:r>
                    <w:rPr>
                      <w:rFonts w:cs="Arial" w:hint="eastAsia"/>
                      <w:lang w:eastAsia="zh-CN"/>
                    </w:rPr>
                    <w:t>2</w:t>
                  </w:r>
                  <w:r>
                    <w:rPr>
                      <w:rFonts w:cs="Arial"/>
                      <w:lang w:eastAsia="zh-CN"/>
                    </w:rPr>
                    <w:t>5</w:t>
                  </w:r>
                  <w:r>
                    <w:rPr>
                      <w:rFonts w:cs="Arial"/>
                      <w:vertAlign w:val="superscript"/>
                      <w:lang w:eastAsia="zh-CN"/>
                    </w:rPr>
                    <w:t>7</w:t>
                  </w:r>
                </w:p>
              </w:tc>
              <w:tc>
                <w:tcPr>
                  <w:tcW w:w="243" w:type="pct"/>
                  <w:tcMar>
                    <w:left w:w="28" w:type="dxa"/>
                    <w:right w:w="28" w:type="dxa"/>
                  </w:tcMar>
                </w:tcPr>
                <w:p w14:paraId="13EFC03C" w14:textId="77777777" w:rsidR="00F95387" w:rsidRDefault="00F95387" w:rsidP="00F95387">
                  <w:pPr>
                    <w:pStyle w:val="TAC"/>
                    <w:rPr>
                      <w:rFonts w:eastAsia="Yu Mincho"/>
                    </w:rPr>
                  </w:pPr>
                  <w:r>
                    <w:rPr>
                      <w:rFonts w:eastAsia="Yu Mincho"/>
                    </w:rPr>
                    <w:t>30</w:t>
                  </w:r>
                  <w:r>
                    <w:rPr>
                      <w:rFonts w:eastAsia="Yu Mincho"/>
                      <w:vertAlign w:val="superscript"/>
                    </w:rPr>
                    <w:t>7</w:t>
                  </w:r>
                </w:p>
              </w:tc>
              <w:tc>
                <w:tcPr>
                  <w:tcW w:w="303" w:type="pct"/>
                </w:tcPr>
                <w:p w14:paraId="6FAE73D1" w14:textId="77777777" w:rsidR="00F95387" w:rsidRDefault="00F95387" w:rsidP="00F95387">
                  <w:pPr>
                    <w:pStyle w:val="TAC"/>
                    <w:rPr>
                      <w:rFonts w:eastAsia="Yu Mincho"/>
                    </w:rPr>
                  </w:pPr>
                </w:p>
              </w:tc>
              <w:tc>
                <w:tcPr>
                  <w:tcW w:w="303" w:type="pct"/>
                  <w:tcMar>
                    <w:left w:w="28" w:type="dxa"/>
                    <w:right w:w="28" w:type="dxa"/>
                  </w:tcMar>
                  <w:vAlign w:val="center"/>
                </w:tcPr>
                <w:p w14:paraId="129E17B5" w14:textId="77777777" w:rsidR="00F95387" w:rsidRDefault="00F95387" w:rsidP="00F95387">
                  <w:pPr>
                    <w:pStyle w:val="TAC"/>
                  </w:pPr>
                  <w:r>
                    <w:rPr>
                      <w:rFonts w:hint="eastAsia"/>
                      <w:highlight w:val="yellow"/>
                      <w:lang w:val="en-US" w:eastAsia="zh-CN"/>
                    </w:rPr>
                    <w:t>40</w:t>
                  </w:r>
                  <w:r>
                    <w:rPr>
                      <w:rFonts w:hint="eastAsia"/>
                      <w:highlight w:val="yellow"/>
                      <w:vertAlign w:val="superscript"/>
                      <w:lang w:val="en-US" w:eastAsia="zh-CN"/>
                    </w:rPr>
                    <w:t>7</w:t>
                  </w:r>
                </w:p>
              </w:tc>
              <w:tc>
                <w:tcPr>
                  <w:tcW w:w="303" w:type="pct"/>
                </w:tcPr>
                <w:p w14:paraId="56003B1E" w14:textId="77777777" w:rsidR="00F95387" w:rsidRDefault="00F95387" w:rsidP="00F95387">
                  <w:pPr>
                    <w:pStyle w:val="TAC"/>
                    <w:rPr>
                      <w:rFonts w:eastAsia="Yu Mincho"/>
                    </w:rPr>
                  </w:pPr>
                </w:p>
              </w:tc>
              <w:tc>
                <w:tcPr>
                  <w:tcW w:w="303" w:type="pct"/>
                  <w:tcMar>
                    <w:left w:w="28" w:type="dxa"/>
                    <w:right w:w="28" w:type="dxa"/>
                  </w:tcMar>
                  <w:vAlign w:val="center"/>
                </w:tcPr>
                <w:p w14:paraId="61E8C8DC" w14:textId="77777777" w:rsidR="00F95387" w:rsidRDefault="00F95387" w:rsidP="00F95387">
                  <w:pPr>
                    <w:pStyle w:val="TAC"/>
                    <w:rPr>
                      <w:rFonts w:eastAsia="Yu Mincho"/>
                    </w:rPr>
                  </w:pPr>
                </w:p>
              </w:tc>
              <w:tc>
                <w:tcPr>
                  <w:tcW w:w="243" w:type="pct"/>
                  <w:tcMar>
                    <w:left w:w="28" w:type="dxa"/>
                    <w:right w:w="28" w:type="dxa"/>
                  </w:tcMar>
                  <w:vAlign w:val="center"/>
                </w:tcPr>
                <w:p w14:paraId="3A6E8D65" w14:textId="77777777" w:rsidR="00F95387" w:rsidRDefault="00F95387" w:rsidP="00F95387">
                  <w:pPr>
                    <w:pStyle w:val="TAC"/>
                    <w:rPr>
                      <w:rFonts w:eastAsia="Yu Mincho"/>
                    </w:rPr>
                  </w:pPr>
                </w:p>
              </w:tc>
              <w:tc>
                <w:tcPr>
                  <w:tcW w:w="303" w:type="pct"/>
                  <w:tcMar>
                    <w:left w:w="28" w:type="dxa"/>
                    <w:right w:w="28" w:type="dxa"/>
                  </w:tcMar>
                </w:tcPr>
                <w:p w14:paraId="3E331DA1" w14:textId="77777777" w:rsidR="00F95387" w:rsidRDefault="00F95387" w:rsidP="00F95387">
                  <w:pPr>
                    <w:pStyle w:val="TAC"/>
                    <w:rPr>
                      <w:rFonts w:eastAsia="Yu Mincho"/>
                    </w:rPr>
                  </w:pPr>
                </w:p>
              </w:tc>
              <w:tc>
                <w:tcPr>
                  <w:tcW w:w="243" w:type="pct"/>
                  <w:tcMar>
                    <w:left w:w="28" w:type="dxa"/>
                    <w:right w:w="28" w:type="dxa"/>
                  </w:tcMar>
                  <w:vAlign w:val="center"/>
                </w:tcPr>
                <w:p w14:paraId="4A047D55" w14:textId="77777777" w:rsidR="00F95387" w:rsidRDefault="00F95387" w:rsidP="00F95387">
                  <w:pPr>
                    <w:pStyle w:val="TAC"/>
                    <w:rPr>
                      <w:rFonts w:eastAsia="Yu Mincho"/>
                    </w:rPr>
                  </w:pPr>
                </w:p>
              </w:tc>
              <w:tc>
                <w:tcPr>
                  <w:tcW w:w="270" w:type="pct"/>
                  <w:tcMar>
                    <w:left w:w="28" w:type="dxa"/>
                    <w:right w:w="28" w:type="dxa"/>
                  </w:tcMar>
                </w:tcPr>
                <w:p w14:paraId="29490989" w14:textId="77777777" w:rsidR="00F95387" w:rsidRDefault="00F95387" w:rsidP="00F95387">
                  <w:pPr>
                    <w:pStyle w:val="TAC"/>
                    <w:rPr>
                      <w:rFonts w:eastAsia="Yu Mincho"/>
                    </w:rPr>
                  </w:pPr>
                </w:p>
              </w:tc>
              <w:tc>
                <w:tcPr>
                  <w:tcW w:w="295" w:type="pct"/>
                  <w:tcMar>
                    <w:left w:w="28" w:type="dxa"/>
                    <w:right w:w="28" w:type="dxa"/>
                  </w:tcMar>
                  <w:vAlign w:val="center"/>
                </w:tcPr>
                <w:p w14:paraId="71FF9692" w14:textId="77777777" w:rsidR="00F95387" w:rsidRDefault="00F95387" w:rsidP="00F95387">
                  <w:pPr>
                    <w:pStyle w:val="TAC"/>
                    <w:rPr>
                      <w:rFonts w:eastAsia="Yu Mincho"/>
                    </w:rPr>
                  </w:pPr>
                </w:p>
              </w:tc>
            </w:tr>
            <w:tr w:rsidR="00F95387" w14:paraId="2804ECA0" w14:textId="77777777" w:rsidTr="00CA4486">
              <w:trPr>
                <w:jc w:val="center"/>
              </w:trPr>
              <w:tc>
                <w:tcPr>
                  <w:tcW w:w="302" w:type="pct"/>
                  <w:tcBorders>
                    <w:top w:val="nil"/>
                    <w:bottom w:val="nil"/>
                  </w:tcBorders>
                  <w:shd w:val="clear" w:color="auto" w:fill="auto"/>
                  <w:tcMar>
                    <w:left w:w="28" w:type="dxa"/>
                    <w:right w:w="28" w:type="dxa"/>
                  </w:tcMar>
                  <w:vAlign w:val="center"/>
                </w:tcPr>
                <w:p w14:paraId="411704C2" w14:textId="77777777" w:rsidR="00F95387" w:rsidRDefault="00F95387" w:rsidP="00F95387">
                  <w:pPr>
                    <w:pStyle w:val="TAC"/>
                    <w:rPr>
                      <w:rFonts w:eastAsia="Yu Mincho"/>
                    </w:rPr>
                  </w:pPr>
                </w:p>
              </w:tc>
              <w:tc>
                <w:tcPr>
                  <w:tcW w:w="303" w:type="pct"/>
                  <w:tcMar>
                    <w:left w:w="28" w:type="dxa"/>
                    <w:right w:w="28" w:type="dxa"/>
                  </w:tcMar>
                  <w:vAlign w:val="center"/>
                </w:tcPr>
                <w:p w14:paraId="2B1E5155" w14:textId="77777777" w:rsidR="00F95387" w:rsidRDefault="00F95387" w:rsidP="00F95387">
                  <w:pPr>
                    <w:pStyle w:val="TAC"/>
                    <w:rPr>
                      <w:rFonts w:eastAsia="Yu Mincho"/>
                    </w:rPr>
                  </w:pPr>
                  <w:r>
                    <w:rPr>
                      <w:rFonts w:eastAsia="Yu Mincho"/>
                    </w:rPr>
                    <w:t>30</w:t>
                  </w:r>
                </w:p>
              </w:tc>
              <w:tc>
                <w:tcPr>
                  <w:tcW w:w="243" w:type="pct"/>
                </w:tcPr>
                <w:p w14:paraId="4522EEF6" w14:textId="77777777" w:rsidR="00F95387" w:rsidRDefault="00F95387" w:rsidP="00F95387">
                  <w:pPr>
                    <w:pStyle w:val="TAC"/>
                    <w:rPr>
                      <w:rFonts w:eastAsia="Yu Mincho"/>
                    </w:rPr>
                  </w:pPr>
                </w:p>
              </w:tc>
              <w:tc>
                <w:tcPr>
                  <w:tcW w:w="243" w:type="pct"/>
                  <w:tcMar>
                    <w:left w:w="28" w:type="dxa"/>
                    <w:right w:w="28" w:type="dxa"/>
                  </w:tcMar>
                </w:tcPr>
                <w:p w14:paraId="68363F56" w14:textId="77777777" w:rsidR="00F95387" w:rsidRDefault="00F95387" w:rsidP="00F95387">
                  <w:pPr>
                    <w:pStyle w:val="TAC"/>
                    <w:rPr>
                      <w:rFonts w:eastAsia="Yu Mincho"/>
                    </w:rPr>
                  </w:pPr>
                </w:p>
              </w:tc>
              <w:tc>
                <w:tcPr>
                  <w:tcW w:w="272" w:type="pct"/>
                  <w:tcMar>
                    <w:left w:w="28" w:type="dxa"/>
                    <w:right w:w="28" w:type="dxa"/>
                  </w:tcMar>
                </w:tcPr>
                <w:p w14:paraId="0428BCA2" w14:textId="77777777" w:rsidR="00F95387" w:rsidRDefault="00F95387" w:rsidP="00F95387">
                  <w:pPr>
                    <w:pStyle w:val="TAC"/>
                    <w:rPr>
                      <w:rFonts w:eastAsia="Yu Mincho"/>
                    </w:rPr>
                  </w:pPr>
                  <w:r>
                    <w:rPr>
                      <w:rFonts w:eastAsia="Yu Mincho"/>
                    </w:rPr>
                    <w:t>10</w:t>
                  </w:r>
                </w:p>
              </w:tc>
              <w:tc>
                <w:tcPr>
                  <w:tcW w:w="273" w:type="pct"/>
                  <w:tcMar>
                    <w:left w:w="28" w:type="dxa"/>
                    <w:right w:w="28" w:type="dxa"/>
                  </w:tcMar>
                  <w:vAlign w:val="center"/>
                </w:tcPr>
                <w:p w14:paraId="29D94607" w14:textId="77777777" w:rsidR="00F95387" w:rsidRDefault="00F95387" w:rsidP="00F95387">
                  <w:pPr>
                    <w:pStyle w:val="TAC"/>
                    <w:rPr>
                      <w:rFonts w:eastAsia="Yu Mincho"/>
                    </w:rPr>
                  </w:pPr>
                  <w:r>
                    <w:rPr>
                      <w:rFonts w:eastAsia="Yu Mincho"/>
                    </w:rPr>
                    <w:t>15</w:t>
                  </w:r>
                </w:p>
              </w:tc>
              <w:tc>
                <w:tcPr>
                  <w:tcW w:w="302" w:type="pct"/>
                  <w:tcMar>
                    <w:left w:w="28" w:type="dxa"/>
                    <w:right w:w="28" w:type="dxa"/>
                  </w:tcMar>
                  <w:vAlign w:val="center"/>
                </w:tcPr>
                <w:p w14:paraId="0F6056B5" w14:textId="77777777" w:rsidR="00F95387" w:rsidRDefault="00F95387" w:rsidP="00F95387">
                  <w:pPr>
                    <w:pStyle w:val="TAC"/>
                    <w:rPr>
                      <w:rFonts w:eastAsia="Yu Mincho"/>
                    </w:rPr>
                  </w:pPr>
                  <w:r>
                    <w:rPr>
                      <w:rFonts w:eastAsia="Yu Mincho"/>
                    </w:rPr>
                    <w:t>20</w:t>
                  </w:r>
                  <w:r>
                    <w:rPr>
                      <w:rFonts w:eastAsia="Yu Mincho"/>
                      <w:vertAlign w:val="superscript"/>
                    </w:rPr>
                    <w:t>7</w:t>
                  </w:r>
                </w:p>
              </w:tc>
              <w:tc>
                <w:tcPr>
                  <w:tcW w:w="243" w:type="pct"/>
                  <w:tcMar>
                    <w:left w:w="28" w:type="dxa"/>
                    <w:right w:w="28" w:type="dxa"/>
                  </w:tcMar>
                  <w:vAlign w:val="center"/>
                </w:tcPr>
                <w:p w14:paraId="7DEB2143" w14:textId="77777777" w:rsidR="00F95387" w:rsidRDefault="00F95387" w:rsidP="00F95387">
                  <w:pPr>
                    <w:pStyle w:val="TAC"/>
                    <w:rPr>
                      <w:rFonts w:eastAsia="Yu Mincho"/>
                    </w:rPr>
                  </w:pPr>
                  <w:r>
                    <w:rPr>
                      <w:rFonts w:cs="Arial" w:hint="eastAsia"/>
                      <w:lang w:eastAsia="zh-CN"/>
                    </w:rPr>
                    <w:t>2</w:t>
                  </w:r>
                  <w:r>
                    <w:rPr>
                      <w:rFonts w:cs="Arial"/>
                      <w:lang w:eastAsia="zh-CN"/>
                    </w:rPr>
                    <w:t>5</w:t>
                  </w:r>
                  <w:r>
                    <w:rPr>
                      <w:rFonts w:cs="Arial"/>
                      <w:vertAlign w:val="superscript"/>
                      <w:lang w:eastAsia="zh-CN"/>
                    </w:rPr>
                    <w:t>7</w:t>
                  </w:r>
                </w:p>
              </w:tc>
              <w:tc>
                <w:tcPr>
                  <w:tcW w:w="243" w:type="pct"/>
                  <w:tcMar>
                    <w:left w:w="28" w:type="dxa"/>
                    <w:right w:w="28" w:type="dxa"/>
                  </w:tcMar>
                </w:tcPr>
                <w:p w14:paraId="4067FA6E" w14:textId="77777777" w:rsidR="00F95387" w:rsidRDefault="00F95387" w:rsidP="00F95387">
                  <w:pPr>
                    <w:pStyle w:val="TAC"/>
                    <w:rPr>
                      <w:rFonts w:eastAsia="Yu Mincho"/>
                    </w:rPr>
                  </w:pPr>
                  <w:r>
                    <w:rPr>
                      <w:rFonts w:eastAsia="Yu Mincho"/>
                    </w:rPr>
                    <w:t>30</w:t>
                  </w:r>
                  <w:r>
                    <w:rPr>
                      <w:rFonts w:eastAsia="Yu Mincho"/>
                      <w:vertAlign w:val="superscript"/>
                    </w:rPr>
                    <w:t>7</w:t>
                  </w:r>
                </w:p>
              </w:tc>
              <w:tc>
                <w:tcPr>
                  <w:tcW w:w="303" w:type="pct"/>
                </w:tcPr>
                <w:p w14:paraId="6FFF27CC" w14:textId="77777777" w:rsidR="00F95387" w:rsidRDefault="00F95387" w:rsidP="00F95387">
                  <w:pPr>
                    <w:pStyle w:val="TAC"/>
                    <w:rPr>
                      <w:rFonts w:eastAsia="Yu Mincho"/>
                    </w:rPr>
                  </w:pPr>
                </w:p>
              </w:tc>
              <w:tc>
                <w:tcPr>
                  <w:tcW w:w="303" w:type="pct"/>
                  <w:tcMar>
                    <w:left w:w="28" w:type="dxa"/>
                    <w:right w:w="28" w:type="dxa"/>
                  </w:tcMar>
                  <w:vAlign w:val="center"/>
                </w:tcPr>
                <w:p w14:paraId="2AA6B525" w14:textId="77777777" w:rsidR="00F95387" w:rsidRDefault="00F95387" w:rsidP="00F95387">
                  <w:pPr>
                    <w:pStyle w:val="TAC"/>
                  </w:pPr>
                  <w:r>
                    <w:rPr>
                      <w:rFonts w:hint="eastAsia"/>
                      <w:highlight w:val="yellow"/>
                      <w:lang w:val="en-US" w:eastAsia="zh-CN"/>
                    </w:rPr>
                    <w:t>40</w:t>
                  </w:r>
                  <w:r>
                    <w:rPr>
                      <w:rFonts w:hint="eastAsia"/>
                      <w:highlight w:val="yellow"/>
                      <w:vertAlign w:val="superscript"/>
                      <w:lang w:val="en-US" w:eastAsia="zh-CN"/>
                    </w:rPr>
                    <w:t>7</w:t>
                  </w:r>
                </w:p>
              </w:tc>
              <w:tc>
                <w:tcPr>
                  <w:tcW w:w="303" w:type="pct"/>
                </w:tcPr>
                <w:p w14:paraId="588025FB" w14:textId="77777777" w:rsidR="00F95387" w:rsidRDefault="00F95387" w:rsidP="00F95387">
                  <w:pPr>
                    <w:pStyle w:val="TAC"/>
                    <w:rPr>
                      <w:rFonts w:eastAsia="Yu Mincho"/>
                    </w:rPr>
                  </w:pPr>
                </w:p>
              </w:tc>
              <w:tc>
                <w:tcPr>
                  <w:tcW w:w="303" w:type="pct"/>
                  <w:tcMar>
                    <w:left w:w="28" w:type="dxa"/>
                    <w:right w:w="28" w:type="dxa"/>
                  </w:tcMar>
                  <w:vAlign w:val="center"/>
                </w:tcPr>
                <w:p w14:paraId="473DEA58" w14:textId="77777777" w:rsidR="00F95387" w:rsidRDefault="00F95387" w:rsidP="00F95387">
                  <w:pPr>
                    <w:pStyle w:val="TAC"/>
                    <w:rPr>
                      <w:rFonts w:eastAsia="Yu Mincho"/>
                    </w:rPr>
                  </w:pPr>
                </w:p>
              </w:tc>
              <w:tc>
                <w:tcPr>
                  <w:tcW w:w="243" w:type="pct"/>
                  <w:tcMar>
                    <w:left w:w="28" w:type="dxa"/>
                    <w:right w:w="28" w:type="dxa"/>
                  </w:tcMar>
                  <w:vAlign w:val="center"/>
                </w:tcPr>
                <w:p w14:paraId="2D541BD8" w14:textId="77777777" w:rsidR="00F95387" w:rsidRDefault="00F95387" w:rsidP="00F95387">
                  <w:pPr>
                    <w:pStyle w:val="TAC"/>
                    <w:rPr>
                      <w:rFonts w:eastAsia="Yu Mincho"/>
                    </w:rPr>
                  </w:pPr>
                </w:p>
              </w:tc>
              <w:tc>
                <w:tcPr>
                  <w:tcW w:w="303" w:type="pct"/>
                  <w:tcMar>
                    <w:left w:w="28" w:type="dxa"/>
                    <w:right w:w="28" w:type="dxa"/>
                  </w:tcMar>
                </w:tcPr>
                <w:p w14:paraId="0EBCFA33" w14:textId="77777777" w:rsidR="00F95387" w:rsidRDefault="00F95387" w:rsidP="00F95387">
                  <w:pPr>
                    <w:pStyle w:val="TAC"/>
                    <w:rPr>
                      <w:rFonts w:eastAsia="Yu Mincho"/>
                    </w:rPr>
                  </w:pPr>
                </w:p>
              </w:tc>
              <w:tc>
                <w:tcPr>
                  <w:tcW w:w="243" w:type="pct"/>
                  <w:tcMar>
                    <w:left w:w="28" w:type="dxa"/>
                    <w:right w:w="28" w:type="dxa"/>
                  </w:tcMar>
                  <w:vAlign w:val="center"/>
                </w:tcPr>
                <w:p w14:paraId="02D72A02" w14:textId="77777777" w:rsidR="00F95387" w:rsidRDefault="00F95387" w:rsidP="00F95387">
                  <w:pPr>
                    <w:pStyle w:val="TAC"/>
                    <w:rPr>
                      <w:rFonts w:eastAsia="Yu Mincho"/>
                    </w:rPr>
                  </w:pPr>
                </w:p>
              </w:tc>
              <w:tc>
                <w:tcPr>
                  <w:tcW w:w="270" w:type="pct"/>
                  <w:tcMar>
                    <w:left w:w="28" w:type="dxa"/>
                    <w:right w:w="28" w:type="dxa"/>
                  </w:tcMar>
                </w:tcPr>
                <w:p w14:paraId="13733A0A" w14:textId="77777777" w:rsidR="00F95387" w:rsidRDefault="00F95387" w:rsidP="00F95387">
                  <w:pPr>
                    <w:pStyle w:val="TAC"/>
                    <w:rPr>
                      <w:rFonts w:eastAsia="Yu Mincho"/>
                    </w:rPr>
                  </w:pPr>
                </w:p>
              </w:tc>
              <w:tc>
                <w:tcPr>
                  <w:tcW w:w="295" w:type="pct"/>
                  <w:tcMar>
                    <w:left w:w="28" w:type="dxa"/>
                    <w:right w:w="28" w:type="dxa"/>
                  </w:tcMar>
                  <w:vAlign w:val="center"/>
                </w:tcPr>
                <w:p w14:paraId="468644A9" w14:textId="77777777" w:rsidR="00F95387" w:rsidRDefault="00F95387" w:rsidP="00F95387">
                  <w:pPr>
                    <w:pStyle w:val="TAC"/>
                    <w:rPr>
                      <w:rFonts w:eastAsia="Yu Mincho"/>
                    </w:rPr>
                  </w:pPr>
                </w:p>
              </w:tc>
            </w:tr>
            <w:tr w:rsidR="00F95387" w14:paraId="618031ED" w14:textId="77777777" w:rsidTr="00CA4486">
              <w:trPr>
                <w:jc w:val="center"/>
              </w:trPr>
              <w:tc>
                <w:tcPr>
                  <w:tcW w:w="302" w:type="pct"/>
                  <w:tcBorders>
                    <w:top w:val="nil"/>
                    <w:bottom w:val="single" w:sz="4" w:space="0" w:color="auto"/>
                  </w:tcBorders>
                  <w:shd w:val="clear" w:color="auto" w:fill="auto"/>
                  <w:tcMar>
                    <w:left w:w="28" w:type="dxa"/>
                    <w:right w:w="28" w:type="dxa"/>
                  </w:tcMar>
                  <w:vAlign w:val="center"/>
                </w:tcPr>
                <w:p w14:paraId="5FF678CF" w14:textId="77777777" w:rsidR="00F95387" w:rsidRDefault="00F95387" w:rsidP="00F95387">
                  <w:pPr>
                    <w:pStyle w:val="TAC"/>
                    <w:rPr>
                      <w:rFonts w:eastAsia="Yu Mincho"/>
                    </w:rPr>
                  </w:pPr>
                </w:p>
              </w:tc>
              <w:tc>
                <w:tcPr>
                  <w:tcW w:w="303" w:type="pct"/>
                  <w:tcMar>
                    <w:left w:w="28" w:type="dxa"/>
                    <w:right w:w="28" w:type="dxa"/>
                  </w:tcMar>
                  <w:vAlign w:val="center"/>
                </w:tcPr>
                <w:p w14:paraId="0D85905E" w14:textId="77777777" w:rsidR="00F95387" w:rsidRDefault="00F95387" w:rsidP="00F95387">
                  <w:pPr>
                    <w:pStyle w:val="TAC"/>
                    <w:rPr>
                      <w:rFonts w:eastAsia="Yu Mincho"/>
                    </w:rPr>
                  </w:pPr>
                  <w:r>
                    <w:rPr>
                      <w:rFonts w:eastAsia="Yu Mincho"/>
                    </w:rPr>
                    <w:t>60</w:t>
                  </w:r>
                </w:p>
              </w:tc>
              <w:tc>
                <w:tcPr>
                  <w:tcW w:w="243" w:type="pct"/>
                </w:tcPr>
                <w:p w14:paraId="58002097" w14:textId="77777777" w:rsidR="00F95387" w:rsidRDefault="00F95387" w:rsidP="00F95387">
                  <w:pPr>
                    <w:pStyle w:val="TAC"/>
                    <w:rPr>
                      <w:rFonts w:eastAsia="Yu Mincho"/>
                    </w:rPr>
                  </w:pPr>
                </w:p>
              </w:tc>
              <w:tc>
                <w:tcPr>
                  <w:tcW w:w="243" w:type="pct"/>
                  <w:tcMar>
                    <w:left w:w="28" w:type="dxa"/>
                    <w:right w:w="28" w:type="dxa"/>
                  </w:tcMar>
                </w:tcPr>
                <w:p w14:paraId="17EF34C6" w14:textId="77777777" w:rsidR="00F95387" w:rsidRDefault="00F95387" w:rsidP="00F95387">
                  <w:pPr>
                    <w:pStyle w:val="TAC"/>
                    <w:rPr>
                      <w:rFonts w:eastAsia="Yu Mincho"/>
                    </w:rPr>
                  </w:pPr>
                </w:p>
              </w:tc>
              <w:tc>
                <w:tcPr>
                  <w:tcW w:w="272" w:type="pct"/>
                  <w:tcMar>
                    <w:left w:w="28" w:type="dxa"/>
                    <w:right w:w="28" w:type="dxa"/>
                  </w:tcMar>
                  <w:vAlign w:val="center"/>
                </w:tcPr>
                <w:p w14:paraId="4EC84354" w14:textId="77777777" w:rsidR="00F95387" w:rsidRDefault="00F95387" w:rsidP="00F95387">
                  <w:pPr>
                    <w:pStyle w:val="TAC"/>
                    <w:rPr>
                      <w:rFonts w:eastAsia="Yu Mincho"/>
                    </w:rPr>
                  </w:pPr>
                </w:p>
              </w:tc>
              <w:tc>
                <w:tcPr>
                  <w:tcW w:w="273" w:type="pct"/>
                  <w:tcMar>
                    <w:left w:w="28" w:type="dxa"/>
                    <w:right w:w="28" w:type="dxa"/>
                  </w:tcMar>
                  <w:vAlign w:val="center"/>
                </w:tcPr>
                <w:p w14:paraId="73CBDE94" w14:textId="77777777" w:rsidR="00F95387" w:rsidRDefault="00F95387" w:rsidP="00F95387">
                  <w:pPr>
                    <w:pStyle w:val="TAC"/>
                    <w:rPr>
                      <w:rFonts w:eastAsia="Yu Mincho"/>
                    </w:rPr>
                  </w:pPr>
                </w:p>
              </w:tc>
              <w:tc>
                <w:tcPr>
                  <w:tcW w:w="302" w:type="pct"/>
                  <w:tcMar>
                    <w:left w:w="28" w:type="dxa"/>
                    <w:right w:w="28" w:type="dxa"/>
                  </w:tcMar>
                  <w:vAlign w:val="center"/>
                </w:tcPr>
                <w:p w14:paraId="6F26D7A3" w14:textId="77777777" w:rsidR="00F95387" w:rsidRDefault="00F95387" w:rsidP="00F95387">
                  <w:pPr>
                    <w:pStyle w:val="TAC"/>
                    <w:rPr>
                      <w:rFonts w:eastAsia="Yu Mincho"/>
                    </w:rPr>
                  </w:pPr>
                </w:p>
              </w:tc>
              <w:tc>
                <w:tcPr>
                  <w:tcW w:w="243" w:type="pct"/>
                  <w:tcMar>
                    <w:left w:w="28" w:type="dxa"/>
                    <w:right w:w="28" w:type="dxa"/>
                  </w:tcMar>
                  <w:vAlign w:val="center"/>
                </w:tcPr>
                <w:p w14:paraId="402B7C6E" w14:textId="77777777" w:rsidR="00F95387" w:rsidRDefault="00F95387" w:rsidP="00F95387">
                  <w:pPr>
                    <w:pStyle w:val="TAC"/>
                    <w:rPr>
                      <w:rFonts w:eastAsia="Yu Mincho"/>
                    </w:rPr>
                  </w:pPr>
                </w:p>
              </w:tc>
              <w:tc>
                <w:tcPr>
                  <w:tcW w:w="243" w:type="pct"/>
                  <w:tcMar>
                    <w:left w:w="28" w:type="dxa"/>
                    <w:right w:w="28" w:type="dxa"/>
                  </w:tcMar>
                </w:tcPr>
                <w:p w14:paraId="5F51574F" w14:textId="77777777" w:rsidR="00F95387" w:rsidRDefault="00F95387" w:rsidP="00F95387">
                  <w:pPr>
                    <w:pStyle w:val="TAC"/>
                    <w:rPr>
                      <w:rFonts w:eastAsia="Yu Mincho"/>
                    </w:rPr>
                  </w:pPr>
                </w:p>
              </w:tc>
              <w:tc>
                <w:tcPr>
                  <w:tcW w:w="303" w:type="pct"/>
                </w:tcPr>
                <w:p w14:paraId="4E8F5940" w14:textId="77777777" w:rsidR="00F95387" w:rsidRDefault="00F95387" w:rsidP="00F95387">
                  <w:pPr>
                    <w:pStyle w:val="TAC"/>
                    <w:rPr>
                      <w:rFonts w:eastAsia="Yu Mincho"/>
                    </w:rPr>
                  </w:pPr>
                </w:p>
              </w:tc>
              <w:tc>
                <w:tcPr>
                  <w:tcW w:w="303" w:type="pct"/>
                  <w:tcMar>
                    <w:left w:w="28" w:type="dxa"/>
                    <w:right w:w="28" w:type="dxa"/>
                  </w:tcMar>
                  <w:vAlign w:val="center"/>
                </w:tcPr>
                <w:p w14:paraId="6C5FC723" w14:textId="77777777" w:rsidR="00F95387" w:rsidRDefault="00F95387" w:rsidP="00F95387">
                  <w:pPr>
                    <w:pStyle w:val="TAC"/>
                    <w:rPr>
                      <w:rFonts w:eastAsia="Yu Mincho"/>
                    </w:rPr>
                  </w:pPr>
                </w:p>
              </w:tc>
              <w:tc>
                <w:tcPr>
                  <w:tcW w:w="303" w:type="pct"/>
                </w:tcPr>
                <w:p w14:paraId="31677038" w14:textId="77777777" w:rsidR="00F95387" w:rsidRDefault="00F95387" w:rsidP="00F95387">
                  <w:pPr>
                    <w:pStyle w:val="TAC"/>
                    <w:rPr>
                      <w:rFonts w:eastAsia="Yu Mincho"/>
                    </w:rPr>
                  </w:pPr>
                </w:p>
              </w:tc>
              <w:tc>
                <w:tcPr>
                  <w:tcW w:w="303" w:type="pct"/>
                  <w:tcMar>
                    <w:left w:w="28" w:type="dxa"/>
                    <w:right w:w="28" w:type="dxa"/>
                  </w:tcMar>
                  <w:vAlign w:val="center"/>
                </w:tcPr>
                <w:p w14:paraId="6848DA66" w14:textId="77777777" w:rsidR="00F95387" w:rsidRDefault="00F95387" w:rsidP="00F95387">
                  <w:pPr>
                    <w:pStyle w:val="TAC"/>
                    <w:rPr>
                      <w:rFonts w:eastAsia="Yu Mincho"/>
                    </w:rPr>
                  </w:pPr>
                </w:p>
              </w:tc>
              <w:tc>
                <w:tcPr>
                  <w:tcW w:w="243" w:type="pct"/>
                  <w:tcMar>
                    <w:left w:w="28" w:type="dxa"/>
                    <w:right w:w="28" w:type="dxa"/>
                  </w:tcMar>
                  <w:vAlign w:val="center"/>
                </w:tcPr>
                <w:p w14:paraId="4DEF74E3" w14:textId="77777777" w:rsidR="00F95387" w:rsidRDefault="00F95387" w:rsidP="00F95387">
                  <w:pPr>
                    <w:pStyle w:val="TAC"/>
                    <w:rPr>
                      <w:rFonts w:eastAsia="Yu Mincho"/>
                    </w:rPr>
                  </w:pPr>
                </w:p>
              </w:tc>
              <w:tc>
                <w:tcPr>
                  <w:tcW w:w="303" w:type="pct"/>
                  <w:tcMar>
                    <w:left w:w="28" w:type="dxa"/>
                    <w:right w:w="28" w:type="dxa"/>
                  </w:tcMar>
                </w:tcPr>
                <w:p w14:paraId="76640FA3" w14:textId="77777777" w:rsidR="00F95387" w:rsidRDefault="00F95387" w:rsidP="00F95387">
                  <w:pPr>
                    <w:pStyle w:val="TAC"/>
                    <w:rPr>
                      <w:rFonts w:eastAsia="Yu Mincho"/>
                    </w:rPr>
                  </w:pPr>
                </w:p>
              </w:tc>
              <w:tc>
                <w:tcPr>
                  <w:tcW w:w="243" w:type="pct"/>
                  <w:tcMar>
                    <w:left w:w="28" w:type="dxa"/>
                    <w:right w:w="28" w:type="dxa"/>
                  </w:tcMar>
                  <w:vAlign w:val="center"/>
                </w:tcPr>
                <w:p w14:paraId="77B8E4FC" w14:textId="77777777" w:rsidR="00F95387" w:rsidRDefault="00F95387" w:rsidP="00F95387">
                  <w:pPr>
                    <w:pStyle w:val="TAC"/>
                    <w:rPr>
                      <w:rFonts w:eastAsia="Yu Mincho"/>
                    </w:rPr>
                  </w:pPr>
                </w:p>
              </w:tc>
              <w:tc>
                <w:tcPr>
                  <w:tcW w:w="270" w:type="pct"/>
                  <w:tcMar>
                    <w:left w:w="28" w:type="dxa"/>
                    <w:right w:w="28" w:type="dxa"/>
                  </w:tcMar>
                </w:tcPr>
                <w:p w14:paraId="0B3592A8" w14:textId="77777777" w:rsidR="00F95387" w:rsidRDefault="00F95387" w:rsidP="00F95387">
                  <w:pPr>
                    <w:pStyle w:val="TAC"/>
                    <w:rPr>
                      <w:rFonts w:eastAsia="Yu Mincho"/>
                    </w:rPr>
                  </w:pPr>
                </w:p>
              </w:tc>
              <w:tc>
                <w:tcPr>
                  <w:tcW w:w="295" w:type="pct"/>
                  <w:tcMar>
                    <w:left w:w="28" w:type="dxa"/>
                    <w:right w:w="28" w:type="dxa"/>
                  </w:tcMar>
                  <w:vAlign w:val="center"/>
                </w:tcPr>
                <w:p w14:paraId="2147FB4B" w14:textId="77777777" w:rsidR="00F95387" w:rsidRDefault="00F95387" w:rsidP="00F95387">
                  <w:pPr>
                    <w:pStyle w:val="TAC"/>
                    <w:rPr>
                      <w:rFonts w:eastAsia="Yu Mincho"/>
                    </w:rPr>
                  </w:pPr>
                </w:p>
              </w:tc>
            </w:tr>
            <w:tr w:rsidR="00F95387" w14:paraId="6FB68D8E" w14:textId="77777777" w:rsidTr="00CA4486">
              <w:trPr>
                <w:jc w:val="center"/>
              </w:trPr>
              <w:tc>
                <w:tcPr>
                  <w:tcW w:w="5000" w:type="pct"/>
                  <w:gridSpan w:val="18"/>
                  <w:tcBorders>
                    <w:top w:val="nil"/>
                    <w:bottom w:val="single" w:sz="4" w:space="0" w:color="auto"/>
                  </w:tcBorders>
                  <w:shd w:val="clear" w:color="auto" w:fill="auto"/>
                  <w:tcMar>
                    <w:left w:w="28" w:type="dxa"/>
                    <w:right w:w="28" w:type="dxa"/>
                  </w:tcMar>
                  <w:vAlign w:val="center"/>
                </w:tcPr>
                <w:p w14:paraId="0E084E75" w14:textId="77777777" w:rsidR="00F95387" w:rsidRPr="00721AB3" w:rsidRDefault="00F95387" w:rsidP="00F95387">
                  <w:pPr>
                    <w:pStyle w:val="TAN"/>
                    <w:ind w:left="850" w:hanging="850"/>
                    <w:rPr>
                      <w:rFonts w:eastAsia="Yu Mincho"/>
                      <w:lang w:val="en-US"/>
                    </w:rPr>
                  </w:pPr>
                  <w:r w:rsidRPr="00721AB3">
                    <w:rPr>
                      <w:rFonts w:eastAsia="Yu Mincho"/>
                      <w:lang w:val="en-US"/>
                    </w:rPr>
                    <w:t>NOTE 7:</w:t>
                  </w:r>
                  <w:r w:rsidRPr="00721AB3">
                    <w:rPr>
                      <w:rFonts w:eastAsia="Yu Mincho"/>
                      <w:lang w:val="en-US"/>
                    </w:rPr>
                    <w:tab/>
                    <w:t>For the 20 MHz bandwidth, the minimum requirements are specified for NR UL carrier frequencies confined to either 713-723 MHz or 728-738 </w:t>
                  </w:r>
                  <w:proofErr w:type="spellStart"/>
                  <w:r w:rsidRPr="00721AB3">
                    <w:rPr>
                      <w:rFonts w:eastAsia="Yu Mincho"/>
                      <w:lang w:val="en-US"/>
                    </w:rPr>
                    <w:t>MHz.</w:t>
                  </w:r>
                  <w:proofErr w:type="spellEnd"/>
                  <w:r w:rsidRPr="00721AB3">
                    <w:rPr>
                      <w:rFonts w:eastAsia="Yu Mincho"/>
                      <w:lang w:val="en-US"/>
                    </w:rPr>
                    <w:t xml:space="preserve"> </w:t>
                  </w:r>
                  <w:r w:rsidRPr="00721AB3">
                    <w:rPr>
                      <w:rFonts w:eastAsia="Yu Mincho" w:cs="Arial"/>
                      <w:lang w:val="en-US"/>
                    </w:rPr>
                    <w:t xml:space="preserve">For the 25 MHz bandwidth, the minimum requirements are specified for NR UL carrier frequencies confined to either 715.5-720.5 MHz or 730.5-735.5 </w:t>
                  </w:r>
                  <w:proofErr w:type="spellStart"/>
                  <w:r w:rsidRPr="00721AB3">
                    <w:rPr>
                      <w:rFonts w:eastAsia="Yu Mincho" w:cs="Arial"/>
                      <w:lang w:val="en-US"/>
                    </w:rPr>
                    <w:t>MHz.</w:t>
                  </w:r>
                  <w:proofErr w:type="spellEnd"/>
                  <w:r w:rsidRPr="00721AB3">
                    <w:rPr>
                      <w:rFonts w:eastAsia="Yu Mincho" w:cs="Arial"/>
                      <w:lang w:val="en-US"/>
                    </w:rPr>
                    <w:t xml:space="preserve"> </w:t>
                  </w:r>
                  <w:r w:rsidRPr="00721AB3">
                    <w:rPr>
                      <w:rFonts w:eastAsia="Yu Mincho"/>
                      <w:lang w:val="en-US"/>
                    </w:rPr>
                    <w:t xml:space="preserve">For the 30MHz bandwidth, the minimum requirements are specified for NR UL transmission bandwidth configuration confined to either 703-733 or 718-748 </w:t>
                  </w:r>
                  <w:proofErr w:type="spellStart"/>
                  <w:r w:rsidRPr="00721AB3">
                    <w:rPr>
                      <w:rFonts w:eastAsia="Yu Mincho"/>
                      <w:lang w:val="en-US"/>
                    </w:rPr>
                    <w:t>MHz.</w:t>
                  </w:r>
                  <w:proofErr w:type="spellEnd"/>
                  <w:r>
                    <w:rPr>
                      <w:rFonts w:hint="eastAsia"/>
                      <w:lang w:val="en-US" w:eastAsia="zh-CN"/>
                    </w:rPr>
                    <w:t xml:space="preserve"> </w:t>
                  </w:r>
                  <w:r w:rsidRPr="00721AB3">
                    <w:rPr>
                      <w:rFonts w:eastAsia="Yu Mincho"/>
                      <w:highlight w:val="yellow"/>
                      <w:lang w:val="en-US"/>
                    </w:rPr>
                    <w:t xml:space="preserve">For the </w:t>
                  </w:r>
                  <w:r>
                    <w:rPr>
                      <w:rFonts w:hint="eastAsia"/>
                      <w:highlight w:val="yellow"/>
                      <w:lang w:val="en-US" w:eastAsia="zh-CN"/>
                    </w:rPr>
                    <w:t>4</w:t>
                  </w:r>
                  <w:r w:rsidRPr="00721AB3">
                    <w:rPr>
                      <w:rFonts w:eastAsia="Yu Mincho"/>
                      <w:highlight w:val="yellow"/>
                      <w:lang w:val="en-US"/>
                    </w:rPr>
                    <w:t>0MHz bandwidth, the minimum requirements are specified for NR UL transmission bandwidth configuration confined to either 703-7</w:t>
                  </w:r>
                  <w:r>
                    <w:rPr>
                      <w:rFonts w:hint="eastAsia"/>
                      <w:highlight w:val="yellow"/>
                      <w:lang w:val="en-US" w:eastAsia="zh-CN"/>
                    </w:rPr>
                    <w:t>4</w:t>
                  </w:r>
                  <w:r w:rsidRPr="00721AB3">
                    <w:rPr>
                      <w:rFonts w:eastAsia="Yu Mincho"/>
                      <w:highlight w:val="yellow"/>
                      <w:lang w:val="en-US"/>
                    </w:rPr>
                    <w:t xml:space="preserve">3 </w:t>
                  </w:r>
                  <w:proofErr w:type="spellStart"/>
                  <w:r w:rsidRPr="00721AB3">
                    <w:rPr>
                      <w:rFonts w:eastAsia="Yu Mincho"/>
                      <w:highlight w:val="yellow"/>
                      <w:lang w:val="en-US"/>
                    </w:rPr>
                    <w:t>MHz.</w:t>
                  </w:r>
                  <w:proofErr w:type="spellEnd"/>
                </w:p>
              </w:tc>
            </w:tr>
          </w:tbl>
          <w:p w14:paraId="4961837C" w14:textId="77777777" w:rsidR="00F95387" w:rsidRDefault="00F95387" w:rsidP="00F95387">
            <w:pPr>
              <w:keepNext/>
              <w:keepLines/>
              <w:spacing w:before="120" w:after="120"/>
              <w:rPr>
                <w:b/>
                <w:bCs/>
              </w:rPr>
            </w:pPr>
            <w:r>
              <w:rPr>
                <w:rFonts w:hint="eastAsia"/>
                <w:b/>
                <w:bCs/>
                <w:lang w:val="en-US" w:eastAsia="zh-CN"/>
              </w:rPr>
              <w:t xml:space="preserve">Proposal 2: </w:t>
            </w:r>
            <w:r>
              <w:rPr>
                <w:b/>
                <w:bCs/>
                <w:lang w:val="en-US" w:eastAsia="zh-CN"/>
              </w:rPr>
              <w:t>Δ</w:t>
            </w:r>
            <w:r>
              <w:rPr>
                <w:rFonts w:hint="eastAsia"/>
                <w:b/>
                <w:bCs/>
                <w:lang w:val="en-US" w:eastAsia="zh-CN"/>
              </w:rPr>
              <w:t>MPR= 0.5dB for PC3 n28 40MHz.</w:t>
            </w:r>
          </w:p>
          <w:p w14:paraId="7AEA6EA2" w14:textId="3CFE1279" w:rsidR="00F95387" w:rsidRPr="001E2314" w:rsidRDefault="00F95387" w:rsidP="00F95387">
            <w:pPr>
              <w:tabs>
                <w:tab w:val="left" w:pos="1134"/>
              </w:tabs>
              <w:spacing w:after="120" w:line="240" w:lineRule="exact"/>
              <w:jc w:val="both"/>
            </w:pPr>
            <w:r>
              <w:rPr>
                <w:rFonts w:hint="eastAsia"/>
                <w:b/>
                <w:bCs/>
                <w:lang w:val="en-US" w:eastAsia="zh-CN"/>
              </w:rPr>
              <w:t>Proposal 3: For reference sensitivity, to reuse existing UL configurations for 40MHz.</w:t>
            </w:r>
          </w:p>
        </w:tc>
      </w:tr>
      <w:tr w:rsidR="00F95387" w:rsidRPr="007805FD" w14:paraId="574E58C1" w14:textId="77777777" w:rsidTr="00CA4486">
        <w:trPr>
          <w:trHeight w:val="468"/>
        </w:trPr>
        <w:tc>
          <w:tcPr>
            <w:tcW w:w="689" w:type="dxa"/>
          </w:tcPr>
          <w:p w14:paraId="6F85A7F5" w14:textId="73AFC85D" w:rsidR="00F95387" w:rsidRPr="00721AB3" w:rsidRDefault="00F95387" w:rsidP="00F95387">
            <w:pPr>
              <w:spacing w:before="120" w:after="120"/>
            </w:pPr>
            <w:r w:rsidRPr="00485D2B">
              <w:t>R4-2411947</w:t>
            </w:r>
          </w:p>
        </w:tc>
        <w:tc>
          <w:tcPr>
            <w:tcW w:w="1149" w:type="dxa"/>
          </w:tcPr>
          <w:p w14:paraId="75894E33" w14:textId="39A69956" w:rsidR="00F95387" w:rsidRPr="00721AB3" w:rsidRDefault="00F95387" w:rsidP="00F95387">
            <w:pPr>
              <w:spacing w:before="120" w:after="120"/>
              <w:rPr>
                <w:rFonts w:eastAsiaTheme="minorEastAsia"/>
                <w:lang w:eastAsia="zh-CN"/>
              </w:rPr>
            </w:pPr>
            <w:r w:rsidRPr="00485D2B">
              <w:rPr>
                <w:rFonts w:eastAsiaTheme="minorEastAsia"/>
                <w:lang w:eastAsia="zh-CN"/>
              </w:rPr>
              <w:t>Nokia</w:t>
            </w:r>
          </w:p>
        </w:tc>
        <w:tc>
          <w:tcPr>
            <w:tcW w:w="7793" w:type="dxa"/>
          </w:tcPr>
          <w:p w14:paraId="47555454" w14:textId="77777777" w:rsidR="00F95387" w:rsidRPr="00485D2B" w:rsidRDefault="00F95387" w:rsidP="00F95387">
            <w:pPr>
              <w:keepNext/>
              <w:keepLines/>
              <w:spacing w:before="120" w:after="120"/>
              <w:rPr>
                <w:lang w:val="en-US" w:eastAsia="zh-CN"/>
              </w:rPr>
            </w:pPr>
            <w:r w:rsidRPr="00485D2B">
              <w:rPr>
                <w:lang w:val="en-US" w:eastAsia="zh-CN"/>
              </w:rPr>
              <w:t>Observation 1: BS 40 MHz channel bandwidth at 723.04 MHz for UL and 778.04 MHz for DL has been already introduced as TEI16 feature.</w:t>
            </w:r>
          </w:p>
          <w:p w14:paraId="2F90FD6C" w14:textId="77777777" w:rsidR="00F95387" w:rsidRPr="00485D2B" w:rsidRDefault="00F95387" w:rsidP="00F95387">
            <w:pPr>
              <w:keepNext/>
              <w:keepLines/>
              <w:spacing w:before="120" w:after="120"/>
              <w:rPr>
                <w:lang w:val="en-US" w:eastAsia="zh-CN"/>
              </w:rPr>
            </w:pPr>
            <w:r w:rsidRPr="00485D2B">
              <w:rPr>
                <w:lang w:val="en-US" w:eastAsia="zh-CN"/>
              </w:rPr>
              <w:t>Proposal 1: 40 MHz channel bandwidth for both BS and UE is only at the raster entry, 723.04 MHz for UL and DL 778.04 MHz for DL.</w:t>
            </w:r>
          </w:p>
          <w:p w14:paraId="6856E914" w14:textId="77777777" w:rsidR="00F95387" w:rsidRPr="00485D2B" w:rsidRDefault="00F95387" w:rsidP="00F95387">
            <w:pPr>
              <w:keepNext/>
              <w:keepLines/>
              <w:spacing w:before="120" w:after="120"/>
              <w:rPr>
                <w:lang w:val="en-US" w:eastAsia="zh-CN"/>
              </w:rPr>
            </w:pPr>
            <w:r w:rsidRPr="00485D2B">
              <w:rPr>
                <w:lang w:val="en-US" w:eastAsia="zh-CN"/>
              </w:rPr>
              <w:t>Observation 2: It is not necessary to specify the specific UE channel raster entry in UE specifications.</w:t>
            </w:r>
          </w:p>
          <w:p w14:paraId="2F89DF75" w14:textId="6938A417" w:rsidR="00F95387" w:rsidRDefault="00F95387" w:rsidP="00F95387">
            <w:pPr>
              <w:keepNext/>
              <w:keepLines/>
              <w:spacing w:before="120" w:after="120"/>
              <w:rPr>
                <w:b/>
                <w:bCs/>
                <w:lang w:val="en-US" w:eastAsia="zh-CN"/>
              </w:rPr>
            </w:pPr>
            <w:r w:rsidRPr="00485D2B">
              <w:rPr>
                <w:lang w:val="en-US" w:eastAsia="zh-CN"/>
              </w:rPr>
              <w:t>Proposal 2: UE supporting 40 MHz channel bandwidth in band n28 shall support Enhanced channel raster.</w:t>
            </w:r>
          </w:p>
        </w:tc>
      </w:tr>
      <w:tr w:rsidR="00F95387" w:rsidRPr="007805FD" w14:paraId="730852A2" w14:textId="77777777" w:rsidTr="00CA4486">
        <w:trPr>
          <w:trHeight w:val="468"/>
        </w:trPr>
        <w:tc>
          <w:tcPr>
            <w:tcW w:w="689" w:type="dxa"/>
          </w:tcPr>
          <w:p w14:paraId="3B9AA7D2" w14:textId="2156F6E8" w:rsidR="00F95387" w:rsidRPr="00485D2B" w:rsidRDefault="00F95387" w:rsidP="00F95387">
            <w:pPr>
              <w:spacing w:before="120" w:after="120"/>
            </w:pPr>
            <w:r w:rsidRPr="004F29A1">
              <w:t>R4-2412084</w:t>
            </w:r>
          </w:p>
        </w:tc>
        <w:tc>
          <w:tcPr>
            <w:tcW w:w="1149" w:type="dxa"/>
          </w:tcPr>
          <w:p w14:paraId="37250991" w14:textId="204AE50B" w:rsidR="00F95387" w:rsidRPr="00485D2B" w:rsidRDefault="00F95387" w:rsidP="00F95387">
            <w:pPr>
              <w:spacing w:before="120" w:after="120"/>
              <w:rPr>
                <w:rFonts w:eastAsiaTheme="minorEastAsia"/>
                <w:lang w:eastAsia="zh-CN"/>
              </w:rPr>
            </w:pPr>
            <w:r w:rsidRPr="004F29A1">
              <w:rPr>
                <w:rFonts w:eastAsiaTheme="minorEastAsia"/>
                <w:lang w:eastAsia="zh-CN"/>
              </w:rPr>
              <w:t>vivo</w:t>
            </w:r>
          </w:p>
        </w:tc>
        <w:tc>
          <w:tcPr>
            <w:tcW w:w="7793" w:type="dxa"/>
          </w:tcPr>
          <w:p w14:paraId="7441AAC3" w14:textId="77777777" w:rsidR="00F95387" w:rsidRPr="004F29A1" w:rsidRDefault="00F95387" w:rsidP="00F95387">
            <w:pPr>
              <w:keepNext/>
              <w:keepLines/>
              <w:spacing w:before="120" w:after="120"/>
              <w:rPr>
                <w:lang w:val="en-US" w:eastAsia="zh-CN"/>
              </w:rPr>
            </w:pPr>
            <w:r w:rsidRPr="004F29A1">
              <w:rPr>
                <w:lang w:val="en-US" w:eastAsia="zh-CN"/>
              </w:rPr>
              <w:t>Proposal 1: The feasibility analysis of full band duplexer to support 40MHz and the additional emission requirement of NS_17 for NR and LTE is needed.</w:t>
            </w:r>
          </w:p>
          <w:p w14:paraId="1640FDE4" w14:textId="77777777" w:rsidR="00F95387" w:rsidRPr="004F29A1" w:rsidRDefault="00F95387" w:rsidP="00F95387">
            <w:pPr>
              <w:keepNext/>
              <w:keepLines/>
              <w:spacing w:before="120" w:after="120"/>
              <w:rPr>
                <w:lang w:val="en-US" w:eastAsia="zh-CN"/>
              </w:rPr>
            </w:pPr>
            <w:r w:rsidRPr="004F29A1">
              <w:rPr>
                <w:lang w:val="en-US" w:eastAsia="zh-CN"/>
              </w:rPr>
              <w:t xml:space="preserve">Proposal 2: To compatible with LTE and NR legacy requirements, </w:t>
            </w:r>
            <w:proofErr w:type="spellStart"/>
            <w:r w:rsidRPr="004F29A1">
              <w:rPr>
                <w:lang w:val="en-US" w:eastAsia="zh-CN"/>
              </w:rPr>
              <w:t>dualPA</w:t>
            </w:r>
            <w:proofErr w:type="spellEnd"/>
            <w:r w:rsidRPr="004F29A1">
              <w:rPr>
                <w:lang w:val="en-US" w:eastAsia="zh-CN"/>
              </w:rPr>
              <w:t xml:space="preserve">-Architecture with dual duplexers </w:t>
            </w:r>
            <w:proofErr w:type="gramStart"/>
            <w:r w:rsidRPr="004F29A1">
              <w:rPr>
                <w:lang w:val="en-US" w:eastAsia="zh-CN"/>
              </w:rPr>
              <w:t>are</w:t>
            </w:r>
            <w:proofErr w:type="gramEnd"/>
            <w:r w:rsidRPr="004F29A1">
              <w:rPr>
                <w:lang w:val="en-US" w:eastAsia="zh-CN"/>
              </w:rPr>
              <w:t xml:space="preserve"> proposed to support 40MHz UE CBW.</w:t>
            </w:r>
          </w:p>
          <w:p w14:paraId="22ECD732" w14:textId="5658E1D4" w:rsidR="00F95387" w:rsidRPr="00485D2B" w:rsidRDefault="00F95387" w:rsidP="00F95387">
            <w:pPr>
              <w:keepNext/>
              <w:keepLines/>
              <w:spacing w:before="120" w:after="120"/>
              <w:rPr>
                <w:lang w:val="en-US" w:eastAsia="zh-CN"/>
              </w:rPr>
            </w:pPr>
            <w:r w:rsidRPr="004F29A1">
              <w:rPr>
                <w:lang w:val="en-US" w:eastAsia="zh-CN"/>
              </w:rPr>
              <w:t xml:space="preserve">Proposal 3: To align with </w:t>
            </w:r>
            <w:proofErr w:type="spellStart"/>
            <w:r w:rsidRPr="004F29A1">
              <w:rPr>
                <w:lang w:val="en-US" w:eastAsia="zh-CN"/>
              </w:rPr>
              <w:t>gNB</w:t>
            </w:r>
            <w:proofErr w:type="spellEnd"/>
            <w:r w:rsidRPr="004F29A1">
              <w:rPr>
                <w:lang w:val="en-US" w:eastAsia="zh-CN"/>
              </w:rPr>
              <w:t>, 40MHz UE CBW is proposed be the optional feature and release independent from rel16.</w:t>
            </w:r>
          </w:p>
        </w:tc>
      </w:tr>
      <w:tr w:rsidR="00F95387" w:rsidRPr="007805FD" w14:paraId="4566B795" w14:textId="77777777" w:rsidTr="00CA4486">
        <w:trPr>
          <w:trHeight w:val="468"/>
        </w:trPr>
        <w:tc>
          <w:tcPr>
            <w:tcW w:w="689" w:type="dxa"/>
          </w:tcPr>
          <w:p w14:paraId="62293800" w14:textId="109DB0EA" w:rsidR="00F95387" w:rsidRPr="004F29A1" w:rsidRDefault="00F95387" w:rsidP="00F95387">
            <w:pPr>
              <w:spacing w:before="120" w:after="120"/>
            </w:pPr>
            <w:r w:rsidRPr="007F6726">
              <w:t>R4-2413027</w:t>
            </w:r>
          </w:p>
        </w:tc>
        <w:tc>
          <w:tcPr>
            <w:tcW w:w="1149" w:type="dxa"/>
          </w:tcPr>
          <w:p w14:paraId="62564518" w14:textId="0C98B60F" w:rsidR="00F95387" w:rsidRPr="004F29A1" w:rsidRDefault="00F95387" w:rsidP="00F95387">
            <w:pPr>
              <w:spacing w:before="120" w:after="120"/>
              <w:rPr>
                <w:rFonts w:eastAsiaTheme="minorEastAsia"/>
                <w:lang w:eastAsia="zh-CN"/>
              </w:rPr>
            </w:pPr>
            <w:r>
              <w:rPr>
                <w:rFonts w:eastAsiaTheme="minorEastAsia" w:hint="eastAsia"/>
                <w:lang w:eastAsia="zh-CN"/>
              </w:rPr>
              <w:t>Huawei</w:t>
            </w:r>
          </w:p>
        </w:tc>
        <w:tc>
          <w:tcPr>
            <w:tcW w:w="7793" w:type="dxa"/>
          </w:tcPr>
          <w:p w14:paraId="598D2800" w14:textId="77777777" w:rsidR="00F95387" w:rsidRDefault="00F95387" w:rsidP="00F95387">
            <w:pPr>
              <w:keepNext/>
              <w:keepLines/>
              <w:spacing w:before="120" w:after="120"/>
              <w:rPr>
                <w:lang w:eastAsia="zh-CN"/>
              </w:rPr>
            </w:pPr>
            <w:r>
              <w:rPr>
                <w:lang w:eastAsia="zh-CN"/>
              </w:rPr>
              <w:t>Proposal 1: The study and agreements completed in Rel-18 for band n28 can be reused as much as possible, including PC2 RSD, PC2 A-MPR for NS_18 (BW=5~30MHz).</w:t>
            </w:r>
          </w:p>
          <w:p w14:paraId="17447DF1" w14:textId="77777777" w:rsidR="00F95387" w:rsidRDefault="00F95387" w:rsidP="00F95387">
            <w:pPr>
              <w:keepNext/>
              <w:keepLines/>
              <w:spacing w:before="120" w:after="120"/>
              <w:rPr>
                <w:lang w:eastAsia="zh-CN"/>
              </w:rPr>
            </w:pPr>
            <w:r>
              <w:rPr>
                <w:lang w:eastAsia="zh-CN"/>
              </w:rPr>
              <w:t>Proposal 2: Both dual-duplexer and full-band duplexer implementations should be supported without compromising the existing network performance.</w:t>
            </w:r>
          </w:p>
          <w:p w14:paraId="22A5958B" w14:textId="39A03648" w:rsidR="00F95387" w:rsidRPr="004F29A1" w:rsidRDefault="00F95387" w:rsidP="00F95387">
            <w:pPr>
              <w:keepNext/>
              <w:keepLines/>
              <w:spacing w:before="120" w:after="120"/>
              <w:rPr>
                <w:lang w:val="en-US" w:eastAsia="zh-CN"/>
              </w:rPr>
            </w:pPr>
            <w:r>
              <w:rPr>
                <w:lang w:eastAsia="zh-CN"/>
              </w:rPr>
              <w:t>Proposal 3: Allow a UE to report to the network about its underlying duplexer implementation.</w:t>
            </w:r>
          </w:p>
        </w:tc>
      </w:tr>
      <w:tr w:rsidR="00F95387" w:rsidRPr="007805FD" w14:paraId="7F6D52E5" w14:textId="77777777" w:rsidTr="00CA4486">
        <w:trPr>
          <w:trHeight w:val="468"/>
        </w:trPr>
        <w:tc>
          <w:tcPr>
            <w:tcW w:w="689" w:type="dxa"/>
          </w:tcPr>
          <w:p w14:paraId="44726EF7" w14:textId="201228CF" w:rsidR="00F95387" w:rsidRPr="007F6726" w:rsidRDefault="00F95387" w:rsidP="00F95387">
            <w:pPr>
              <w:spacing w:before="120" w:after="120"/>
            </w:pPr>
            <w:r w:rsidRPr="00994494">
              <w:t>R4-2413062</w:t>
            </w:r>
          </w:p>
        </w:tc>
        <w:tc>
          <w:tcPr>
            <w:tcW w:w="1149" w:type="dxa"/>
          </w:tcPr>
          <w:p w14:paraId="7517C029" w14:textId="73B44C5C" w:rsidR="00F95387" w:rsidRDefault="00F95387" w:rsidP="00F95387">
            <w:pPr>
              <w:spacing w:before="120" w:after="120"/>
              <w:rPr>
                <w:rFonts w:eastAsiaTheme="minorEastAsia"/>
                <w:lang w:eastAsia="zh-CN"/>
              </w:rPr>
            </w:pPr>
            <w:r w:rsidRPr="00994494">
              <w:rPr>
                <w:rFonts w:eastAsiaTheme="minorEastAsia"/>
                <w:lang w:eastAsia="zh-CN"/>
              </w:rPr>
              <w:t>Skyworks Solutions Inc.</w:t>
            </w:r>
          </w:p>
        </w:tc>
        <w:tc>
          <w:tcPr>
            <w:tcW w:w="7793" w:type="dxa"/>
          </w:tcPr>
          <w:p w14:paraId="66E26A58" w14:textId="77777777" w:rsidR="00F95387" w:rsidRDefault="00F95387" w:rsidP="00F95387">
            <w:pPr>
              <w:keepNext/>
              <w:keepLines/>
              <w:shd w:val="clear" w:color="auto" w:fill="D9E2F3" w:themeFill="accent1" w:themeFillTint="33"/>
              <w:spacing w:after="0"/>
              <w:jc w:val="both"/>
              <w:rPr>
                <w:rFonts w:eastAsia="宋体"/>
                <w:lang w:val="en-US" w:eastAsia="zh-CN"/>
              </w:rPr>
            </w:pPr>
            <w:r w:rsidRPr="00D661F5">
              <w:rPr>
                <w:rFonts w:eastAsia="宋体"/>
                <w:b/>
                <w:bCs/>
                <w:lang w:val="en-US" w:eastAsia="zh-CN"/>
              </w:rPr>
              <w:t>Proposal</w:t>
            </w:r>
            <w:r w:rsidRPr="00D661F5">
              <w:rPr>
                <w:rFonts w:eastAsia="宋体"/>
                <w:lang w:val="en-US" w:eastAsia="zh-CN"/>
              </w:rPr>
              <w:t xml:space="preserve">: </w:t>
            </w:r>
            <w:r>
              <w:rPr>
                <w:rFonts w:eastAsia="宋体"/>
                <w:lang w:val="en-US" w:eastAsia="zh-CN"/>
              </w:rPr>
              <w:t>For Band n28 40MHz CBW operation, consider the following REFSENS requirement proposal for SCS 15kHz:</w:t>
            </w:r>
          </w:p>
          <w:p w14:paraId="171694CD" w14:textId="77777777" w:rsidR="00F95387" w:rsidRDefault="00F95387" w:rsidP="00F95387">
            <w:pPr>
              <w:pStyle w:val="aff6"/>
              <w:keepNext/>
              <w:keepLines/>
              <w:numPr>
                <w:ilvl w:val="0"/>
                <w:numId w:val="12"/>
              </w:numPr>
              <w:shd w:val="clear" w:color="auto" w:fill="D9E2F3" w:themeFill="accent1" w:themeFillTint="33"/>
              <w:spacing w:after="0"/>
              <w:ind w:firstLineChars="0"/>
              <w:contextualSpacing/>
              <w:jc w:val="both"/>
              <w:rPr>
                <w:rFonts w:eastAsia="宋体"/>
                <w:lang w:val="en-US" w:eastAsia="zh-CN"/>
              </w:rPr>
            </w:pPr>
            <w:r>
              <w:rPr>
                <w:rFonts w:eastAsia="宋体"/>
                <w:lang w:val="en-US" w:eastAsia="zh-CN"/>
              </w:rPr>
              <w:t>PC3 REFSENS = -66.3dBm</w:t>
            </w:r>
          </w:p>
          <w:p w14:paraId="5857465A" w14:textId="77777777" w:rsidR="00F95387" w:rsidRDefault="00F95387" w:rsidP="00F95387">
            <w:pPr>
              <w:pStyle w:val="aff6"/>
              <w:keepNext/>
              <w:keepLines/>
              <w:numPr>
                <w:ilvl w:val="0"/>
                <w:numId w:val="12"/>
              </w:numPr>
              <w:shd w:val="clear" w:color="auto" w:fill="D9E2F3" w:themeFill="accent1" w:themeFillTint="33"/>
              <w:spacing w:after="0"/>
              <w:ind w:firstLineChars="0"/>
              <w:contextualSpacing/>
              <w:jc w:val="both"/>
              <w:rPr>
                <w:rFonts w:eastAsia="宋体"/>
                <w:lang w:val="en-US" w:eastAsia="zh-CN"/>
              </w:rPr>
            </w:pPr>
            <w:r>
              <w:rPr>
                <w:rFonts w:eastAsia="宋体"/>
                <w:lang w:val="en-US" w:eastAsia="zh-CN"/>
              </w:rPr>
              <w:t>PC2 single Tx RSD = 4dB</w:t>
            </w:r>
          </w:p>
          <w:p w14:paraId="2B33DB35" w14:textId="2732C848" w:rsidR="00F95387" w:rsidRDefault="00F95387" w:rsidP="00F95387">
            <w:pPr>
              <w:keepNext/>
              <w:keepLines/>
              <w:spacing w:before="120" w:after="120"/>
              <w:rPr>
                <w:lang w:eastAsia="zh-CN"/>
              </w:rPr>
            </w:pPr>
            <w:r>
              <w:rPr>
                <w:rFonts w:eastAsia="宋体"/>
                <w:lang w:val="en-US" w:eastAsia="zh-CN"/>
              </w:rPr>
              <w:t>PC2 dual Tx RSD = 8.5dB</w:t>
            </w:r>
          </w:p>
        </w:tc>
      </w:tr>
      <w:tr w:rsidR="00F95387" w:rsidRPr="007805FD" w14:paraId="20E8FA48" w14:textId="77777777" w:rsidTr="00CA4486">
        <w:trPr>
          <w:trHeight w:val="468"/>
        </w:trPr>
        <w:tc>
          <w:tcPr>
            <w:tcW w:w="689" w:type="dxa"/>
          </w:tcPr>
          <w:p w14:paraId="06E3F226" w14:textId="24D66729" w:rsidR="00F95387" w:rsidRPr="00994494" w:rsidRDefault="00F95387" w:rsidP="00F95387">
            <w:pPr>
              <w:spacing w:before="120" w:after="120"/>
            </w:pPr>
            <w:r w:rsidRPr="002905AD">
              <w:lastRenderedPageBreak/>
              <w:t>R4-2413149</w:t>
            </w:r>
          </w:p>
        </w:tc>
        <w:tc>
          <w:tcPr>
            <w:tcW w:w="1149" w:type="dxa"/>
          </w:tcPr>
          <w:p w14:paraId="71CD54E6" w14:textId="504062EA" w:rsidR="00F95387" w:rsidRPr="00994494" w:rsidRDefault="00F95387" w:rsidP="00F95387">
            <w:pPr>
              <w:spacing w:before="120" w:after="120"/>
              <w:rPr>
                <w:rFonts w:eastAsiaTheme="minorEastAsia"/>
                <w:lang w:eastAsia="zh-CN"/>
              </w:rPr>
            </w:pPr>
            <w:r w:rsidRPr="002905AD">
              <w:rPr>
                <w:rFonts w:eastAsiaTheme="minorEastAsia"/>
                <w:lang w:eastAsia="zh-CN"/>
              </w:rPr>
              <w:t>Qualcomm Incorporated</w:t>
            </w:r>
          </w:p>
        </w:tc>
        <w:tc>
          <w:tcPr>
            <w:tcW w:w="7793" w:type="dxa"/>
          </w:tcPr>
          <w:p w14:paraId="511F8EBD" w14:textId="77777777" w:rsidR="00F95387" w:rsidRPr="002905AD" w:rsidRDefault="00F95387" w:rsidP="00F95387">
            <w:pPr>
              <w:keepNext/>
              <w:keepLines/>
              <w:shd w:val="clear" w:color="auto" w:fill="D9E2F3" w:themeFill="accent1" w:themeFillTint="33"/>
              <w:spacing w:after="0"/>
              <w:jc w:val="both"/>
              <w:rPr>
                <w:lang w:eastAsia="zh-CN"/>
              </w:rPr>
            </w:pPr>
            <w:r w:rsidRPr="002905AD">
              <w:rPr>
                <w:lang w:eastAsia="zh-CN"/>
              </w:rPr>
              <w:t>Proposal 1: Specify a single set of A-MPR and RSD values independent of implemented filter solution.</w:t>
            </w:r>
          </w:p>
          <w:p w14:paraId="42B3B96F" w14:textId="77777777" w:rsidR="00F95387" w:rsidRPr="002905AD" w:rsidRDefault="00F95387" w:rsidP="00F95387">
            <w:pPr>
              <w:keepNext/>
              <w:keepLines/>
              <w:shd w:val="clear" w:color="auto" w:fill="D9E2F3" w:themeFill="accent1" w:themeFillTint="33"/>
              <w:spacing w:after="0"/>
              <w:jc w:val="both"/>
              <w:rPr>
                <w:lang w:eastAsia="zh-CN"/>
              </w:rPr>
            </w:pPr>
            <w:r w:rsidRPr="002905AD">
              <w:rPr>
                <w:lang w:eastAsia="zh-CN"/>
              </w:rPr>
              <w:t>Proposal 2: Adopt the RSD in Table 1 and Table 2 for n28 up to 30 MHz channel bandwidths for PC2</w:t>
            </w:r>
          </w:p>
          <w:p w14:paraId="03DDA9D3" w14:textId="77777777" w:rsidR="00F95387" w:rsidRPr="002905AD" w:rsidRDefault="00F95387" w:rsidP="00F95387">
            <w:pPr>
              <w:keepNext/>
              <w:keepLines/>
              <w:shd w:val="clear" w:color="auto" w:fill="D9E2F3" w:themeFill="accent1" w:themeFillTint="33"/>
              <w:spacing w:after="0"/>
              <w:jc w:val="both"/>
              <w:rPr>
                <w:lang w:eastAsia="zh-CN"/>
              </w:rPr>
            </w:pPr>
            <w:r w:rsidRPr="002905AD">
              <w:rPr>
                <w:lang w:eastAsia="zh-CN"/>
              </w:rPr>
              <w:t>Proposal 3: Adopt the A-MPR in Table 3 to Table 6 for n28 up to 30 MHz channel bandwidths for PC2</w:t>
            </w:r>
          </w:p>
          <w:p w14:paraId="69C8B69A" w14:textId="77777777" w:rsidR="00F95387" w:rsidRPr="002905AD" w:rsidRDefault="00F95387" w:rsidP="00F95387">
            <w:pPr>
              <w:keepNext/>
              <w:keepLines/>
              <w:shd w:val="clear" w:color="auto" w:fill="D9E2F3" w:themeFill="accent1" w:themeFillTint="33"/>
              <w:spacing w:after="0"/>
              <w:jc w:val="both"/>
              <w:rPr>
                <w:lang w:eastAsia="zh-CN"/>
              </w:rPr>
            </w:pPr>
          </w:p>
          <w:p w14:paraId="54121F91" w14:textId="77777777" w:rsidR="00F95387" w:rsidRPr="002905AD" w:rsidRDefault="00F95387" w:rsidP="00F95387">
            <w:pPr>
              <w:keepNext/>
              <w:keepLines/>
              <w:shd w:val="clear" w:color="auto" w:fill="D9E2F3" w:themeFill="accent1" w:themeFillTint="33"/>
              <w:spacing w:after="0"/>
              <w:jc w:val="both"/>
              <w:rPr>
                <w:lang w:eastAsia="zh-CN"/>
              </w:rPr>
            </w:pPr>
            <w:r w:rsidRPr="002905AD">
              <w:rPr>
                <w:lang w:eastAsia="zh-CN"/>
              </w:rPr>
              <w:t xml:space="preserve">Observation 1: NS_17 and NS_18 are not applicable in China, and in Europe there is less </w:t>
            </w:r>
            <w:proofErr w:type="spellStart"/>
            <w:r w:rsidRPr="002905AD">
              <w:rPr>
                <w:lang w:eastAsia="zh-CN"/>
              </w:rPr>
              <w:t>then</w:t>
            </w:r>
            <w:proofErr w:type="spellEnd"/>
            <w:r w:rsidRPr="002905AD">
              <w:rPr>
                <w:lang w:eastAsia="zh-CN"/>
              </w:rPr>
              <w:t xml:space="preserve"> 40 MHz spectrum available in n28, however in APAC 40 MHz can be available.</w:t>
            </w:r>
          </w:p>
          <w:p w14:paraId="5651CD8C" w14:textId="77777777" w:rsidR="00F95387" w:rsidRPr="002905AD" w:rsidRDefault="00F95387" w:rsidP="00F95387">
            <w:pPr>
              <w:keepNext/>
              <w:keepLines/>
              <w:shd w:val="clear" w:color="auto" w:fill="D9E2F3" w:themeFill="accent1" w:themeFillTint="33"/>
              <w:spacing w:after="0"/>
              <w:jc w:val="both"/>
              <w:rPr>
                <w:lang w:eastAsia="zh-CN"/>
              </w:rPr>
            </w:pPr>
          </w:p>
          <w:p w14:paraId="1B4765D4" w14:textId="77777777" w:rsidR="00F95387" w:rsidRPr="002905AD" w:rsidRDefault="00F95387" w:rsidP="00F95387">
            <w:pPr>
              <w:keepNext/>
              <w:keepLines/>
              <w:shd w:val="clear" w:color="auto" w:fill="D9E2F3" w:themeFill="accent1" w:themeFillTint="33"/>
              <w:spacing w:after="0"/>
              <w:jc w:val="both"/>
              <w:rPr>
                <w:lang w:eastAsia="zh-CN"/>
              </w:rPr>
            </w:pPr>
            <w:r w:rsidRPr="002905AD">
              <w:rPr>
                <w:lang w:eastAsia="zh-CN"/>
              </w:rPr>
              <w:t xml:space="preserve">Proposal 4: NS_17 is not required for 40 MHz CBW. Based on spectrum allocations in APAC region, NS_18 should be included for 40 </w:t>
            </w:r>
            <w:proofErr w:type="spellStart"/>
            <w:r w:rsidRPr="002905AD">
              <w:rPr>
                <w:lang w:eastAsia="zh-CN"/>
              </w:rPr>
              <w:t>MHz.</w:t>
            </w:r>
            <w:proofErr w:type="spellEnd"/>
          </w:p>
          <w:p w14:paraId="1D1A340F" w14:textId="77777777" w:rsidR="00F95387" w:rsidRPr="002905AD" w:rsidRDefault="00F95387" w:rsidP="00F95387">
            <w:pPr>
              <w:keepNext/>
              <w:keepLines/>
              <w:shd w:val="clear" w:color="auto" w:fill="D9E2F3" w:themeFill="accent1" w:themeFillTint="33"/>
              <w:spacing w:after="0"/>
              <w:jc w:val="both"/>
              <w:rPr>
                <w:lang w:eastAsia="zh-CN"/>
              </w:rPr>
            </w:pPr>
          </w:p>
          <w:p w14:paraId="114BE637" w14:textId="77777777" w:rsidR="00F95387" w:rsidRPr="002905AD" w:rsidRDefault="00F95387" w:rsidP="00F95387">
            <w:pPr>
              <w:keepNext/>
              <w:keepLines/>
              <w:shd w:val="clear" w:color="auto" w:fill="D9E2F3" w:themeFill="accent1" w:themeFillTint="33"/>
              <w:spacing w:after="0"/>
              <w:jc w:val="both"/>
              <w:rPr>
                <w:lang w:eastAsia="zh-CN"/>
              </w:rPr>
            </w:pPr>
            <w:r w:rsidRPr="002905AD">
              <w:rPr>
                <w:lang w:eastAsia="zh-CN"/>
              </w:rPr>
              <w:t>Proposal 5: Evaluate whether the general co-ex requirements specified for n28 are applicable for 40 MHz channel bandwidth.</w:t>
            </w:r>
          </w:p>
          <w:p w14:paraId="27CB7964" w14:textId="77777777" w:rsidR="00F95387" w:rsidRPr="002905AD" w:rsidRDefault="00F95387" w:rsidP="00F95387">
            <w:pPr>
              <w:keepNext/>
              <w:keepLines/>
              <w:shd w:val="clear" w:color="auto" w:fill="D9E2F3" w:themeFill="accent1" w:themeFillTint="33"/>
              <w:spacing w:after="0"/>
              <w:jc w:val="both"/>
              <w:rPr>
                <w:lang w:eastAsia="zh-CN"/>
              </w:rPr>
            </w:pPr>
          </w:p>
          <w:p w14:paraId="6D3EE520" w14:textId="43FCA7A7" w:rsidR="00F95387" w:rsidRPr="00D661F5" w:rsidRDefault="00F95387" w:rsidP="00F95387">
            <w:pPr>
              <w:keepNext/>
              <w:keepLines/>
              <w:shd w:val="clear" w:color="auto" w:fill="D9E2F3" w:themeFill="accent1" w:themeFillTint="33"/>
              <w:spacing w:after="0"/>
              <w:jc w:val="both"/>
              <w:rPr>
                <w:b/>
                <w:bCs/>
                <w:lang w:val="en-US" w:eastAsia="zh-CN"/>
              </w:rPr>
            </w:pPr>
            <w:r w:rsidRPr="002905AD">
              <w:rPr>
                <w:lang w:eastAsia="zh-CN"/>
              </w:rPr>
              <w:t xml:space="preserve">Proposal 6: Adopt </w:t>
            </w:r>
            <w:proofErr w:type="spellStart"/>
            <w:r w:rsidRPr="002905AD">
              <w:rPr>
                <w:lang w:eastAsia="zh-CN"/>
              </w:rPr>
              <w:t>refsens</w:t>
            </w:r>
            <w:proofErr w:type="spellEnd"/>
            <w:r w:rsidRPr="002905AD">
              <w:rPr>
                <w:lang w:eastAsia="zh-CN"/>
              </w:rPr>
              <w:t xml:space="preserve"> and RSD for 40 MHz channel bandwidth as in Table 7 to Table 8.</w:t>
            </w:r>
          </w:p>
        </w:tc>
      </w:tr>
      <w:bookmarkEnd w:id="1"/>
    </w:tbl>
    <w:p w14:paraId="17584CC6" w14:textId="77777777" w:rsidR="00A469F6" w:rsidRDefault="00A469F6" w:rsidP="00BD34A9">
      <w:pPr>
        <w:rPr>
          <w:lang w:eastAsia="zh-CN"/>
        </w:rPr>
      </w:pPr>
    </w:p>
    <w:p w14:paraId="4A21128E" w14:textId="77777777" w:rsidR="00BD34A9" w:rsidRDefault="00BD34A9" w:rsidP="00BD34A9">
      <w:pPr>
        <w:pStyle w:val="2"/>
      </w:pPr>
      <w:r>
        <w:rPr>
          <w:rFonts w:hint="eastAsia"/>
        </w:rPr>
        <w:t>Open issues</w:t>
      </w:r>
      <w:r>
        <w:t xml:space="preserve"> summary</w:t>
      </w:r>
    </w:p>
    <w:p w14:paraId="71D1A2E2" w14:textId="77777777" w:rsidR="00BD34A9" w:rsidRDefault="00BD34A9" w:rsidP="00BD34A9">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262A07B" w14:textId="2BC42F72" w:rsidR="00BD34A9" w:rsidRPr="00BD34A9" w:rsidRDefault="00BD34A9" w:rsidP="00BD34A9">
      <w:pPr>
        <w:pStyle w:val="3"/>
        <w:rPr>
          <w:sz w:val="24"/>
          <w:szCs w:val="16"/>
        </w:rPr>
      </w:pPr>
      <w:r>
        <w:rPr>
          <w:sz w:val="24"/>
          <w:szCs w:val="16"/>
        </w:rPr>
        <w:t xml:space="preserve">Sub-topic </w:t>
      </w:r>
      <w:r w:rsidR="002B43EB">
        <w:rPr>
          <w:rFonts w:hint="eastAsia"/>
          <w:sz w:val="24"/>
          <w:szCs w:val="16"/>
        </w:rPr>
        <w:t>2</w:t>
      </w:r>
      <w:r>
        <w:rPr>
          <w:sz w:val="24"/>
          <w:szCs w:val="16"/>
        </w:rPr>
        <w:t>-1</w:t>
      </w:r>
      <w:r>
        <w:rPr>
          <w:rFonts w:hint="eastAsia"/>
          <w:sz w:val="24"/>
          <w:szCs w:val="16"/>
          <w:lang w:val="en-US"/>
        </w:rPr>
        <w:t xml:space="preserve"> </w:t>
      </w:r>
      <w:r w:rsidR="002535A4">
        <w:rPr>
          <w:rFonts w:hint="eastAsia"/>
          <w:sz w:val="24"/>
          <w:szCs w:val="16"/>
          <w:lang w:val="en-US"/>
        </w:rPr>
        <w:t>General issue</w:t>
      </w:r>
    </w:p>
    <w:p w14:paraId="030B7BF4" w14:textId="3C86010A" w:rsidR="00BD34A9" w:rsidRPr="006E35D4" w:rsidRDefault="005F55EC" w:rsidP="00BD34A9">
      <w:pPr>
        <w:spacing w:after="120"/>
        <w:rPr>
          <w:rFonts w:eastAsiaTheme="minorEastAsia"/>
          <w:b/>
          <w:bCs/>
          <w:u w:val="single"/>
          <w:lang w:eastAsia="zh-CN"/>
        </w:rPr>
      </w:pPr>
      <w:r w:rsidRPr="006E35D4">
        <w:rPr>
          <w:rFonts w:eastAsiaTheme="minorEastAsia" w:hint="eastAsia"/>
          <w:b/>
          <w:bCs/>
          <w:u w:val="single"/>
          <w:lang w:eastAsia="zh-CN"/>
        </w:rPr>
        <w:t>Issue 2-1-1</w:t>
      </w:r>
      <w:r w:rsidR="00285D31">
        <w:rPr>
          <w:rFonts w:eastAsiaTheme="minorEastAsia" w:hint="eastAsia"/>
          <w:b/>
          <w:bCs/>
          <w:u w:val="single"/>
          <w:lang w:eastAsia="zh-CN"/>
        </w:rPr>
        <w:t>:</w:t>
      </w:r>
      <w:r w:rsidRPr="006E35D4">
        <w:rPr>
          <w:rFonts w:eastAsiaTheme="minorEastAsia" w:hint="eastAsia"/>
          <w:b/>
          <w:bCs/>
          <w:u w:val="single"/>
          <w:lang w:eastAsia="zh-CN"/>
        </w:rPr>
        <w:t xml:space="preserve"> </w:t>
      </w:r>
      <w:r w:rsidR="00EF1E3C" w:rsidRPr="006E35D4">
        <w:rPr>
          <w:rFonts w:eastAsiaTheme="minorEastAsia" w:hint="eastAsia"/>
          <w:b/>
          <w:bCs/>
          <w:u w:val="single"/>
          <w:lang w:eastAsia="zh-CN"/>
        </w:rPr>
        <w:t xml:space="preserve">UE architecture assumption </w:t>
      </w:r>
    </w:p>
    <w:p w14:paraId="3D3045AE" w14:textId="77777777" w:rsidR="00216FAB" w:rsidRDefault="00BF7F52" w:rsidP="00BD34A9">
      <w:pPr>
        <w:spacing w:after="120"/>
        <w:rPr>
          <w:lang w:val="en-US" w:eastAsia="zh-CN"/>
        </w:rPr>
      </w:pPr>
      <w:r>
        <w:rPr>
          <w:rFonts w:hint="eastAsia"/>
          <w:lang w:val="en-US" w:eastAsia="zh-CN"/>
        </w:rPr>
        <w:t xml:space="preserve">Proposal 1 (vivo): </w:t>
      </w:r>
    </w:p>
    <w:p w14:paraId="6EBF167D" w14:textId="1859842C" w:rsidR="00EF1E3C" w:rsidRPr="00216FAB" w:rsidRDefault="00BF7F52" w:rsidP="00216FAB">
      <w:pPr>
        <w:pStyle w:val="aff6"/>
        <w:numPr>
          <w:ilvl w:val="0"/>
          <w:numId w:val="22"/>
        </w:numPr>
        <w:spacing w:after="120"/>
        <w:ind w:firstLineChars="0"/>
        <w:rPr>
          <w:lang w:val="sv-SE" w:eastAsia="zh-CN"/>
        </w:rPr>
      </w:pPr>
      <w:r w:rsidRPr="00216FAB">
        <w:rPr>
          <w:lang w:val="en-US" w:eastAsia="zh-CN"/>
        </w:rPr>
        <w:t>The feasibility analysis of full band duplexer to support 40MHz</w:t>
      </w:r>
      <w:r w:rsidRPr="00216FAB">
        <w:rPr>
          <w:rFonts w:hint="eastAsia"/>
          <w:lang w:val="en-US" w:eastAsia="zh-CN"/>
        </w:rPr>
        <w:t xml:space="preserve"> </w:t>
      </w:r>
      <w:r w:rsidRPr="00216FAB">
        <w:rPr>
          <w:lang w:val="en-US" w:eastAsia="zh-CN"/>
        </w:rPr>
        <w:t>is needed.</w:t>
      </w:r>
      <w:r w:rsidR="00216FAB" w:rsidRPr="00216FAB">
        <w:rPr>
          <w:rFonts w:hint="eastAsia"/>
          <w:lang w:val="en-US" w:eastAsia="zh-CN"/>
        </w:rPr>
        <w:t xml:space="preserve"> </w:t>
      </w:r>
    </w:p>
    <w:p w14:paraId="3C4B7BD0" w14:textId="5AB4B6BE" w:rsidR="00537A95" w:rsidRPr="00216FAB" w:rsidRDefault="00537A95" w:rsidP="00216FAB">
      <w:pPr>
        <w:pStyle w:val="aff6"/>
        <w:numPr>
          <w:ilvl w:val="0"/>
          <w:numId w:val="22"/>
        </w:numPr>
        <w:spacing w:after="120"/>
        <w:ind w:firstLineChars="0"/>
        <w:rPr>
          <w:lang w:val="en-US" w:eastAsia="zh-CN"/>
        </w:rPr>
      </w:pPr>
      <w:r w:rsidRPr="00216FAB">
        <w:rPr>
          <w:lang w:val="en-US" w:eastAsia="zh-CN"/>
        </w:rPr>
        <w:t xml:space="preserve">To compatible with LTE and NR legacy requirements, </w:t>
      </w:r>
      <w:proofErr w:type="spellStart"/>
      <w:r w:rsidRPr="00216FAB">
        <w:rPr>
          <w:lang w:val="en-US" w:eastAsia="zh-CN"/>
        </w:rPr>
        <w:t>dualPA</w:t>
      </w:r>
      <w:proofErr w:type="spellEnd"/>
      <w:r w:rsidRPr="00216FAB">
        <w:rPr>
          <w:lang w:val="en-US" w:eastAsia="zh-CN"/>
        </w:rPr>
        <w:t xml:space="preserve">-Architecture with dual duplexers </w:t>
      </w:r>
      <w:proofErr w:type="gramStart"/>
      <w:r w:rsidRPr="00216FAB">
        <w:rPr>
          <w:lang w:val="en-US" w:eastAsia="zh-CN"/>
        </w:rPr>
        <w:t>are</w:t>
      </w:r>
      <w:proofErr w:type="gramEnd"/>
      <w:r w:rsidRPr="00216FAB">
        <w:rPr>
          <w:lang w:val="en-US" w:eastAsia="zh-CN"/>
        </w:rPr>
        <w:t xml:space="preserve"> proposed to support 40MHz UE CBW.</w:t>
      </w:r>
    </w:p>
    <w:p w14:paraId="3AD4F147" w14:textId="11D39E93" w:rsidR="00BF7F52" w:rsidRDefault="000F44D7" w:rsidP="00BD34A9">
      <w:pPr>
        <w:spacing w:after="120"/>
        <w:rPr>
          <w:lang w:val="en-US" w:eastAsia="zh-CN"/>
        </w:rPr>
      </w:pPr>
      <w:r>
        <w:rPr>
          <w:rFonts w:hint="eastAsia"/>
          <w:lang w:val="en-US" w:eastAsia="zh-CN"/>
        </w:rPr>
        <w:t xml:space="preserve">Proposal 2 (Huawei): </w:t>
      </w:r>
      <w:r w:rsidRPr="000F44D7">
        <w:rPr>
          <w:lang w:val="en-US" w:eastAsia="zh-CN"/>
        </w:rPr>
        <w:t>Both dual-duplexer and full-band duplexer implementations should be supported without compromising the existing network performance.</w:t>
      </w:r>
    </w:p>
    <w:p w14:paraId="5D9EBF8C" w14:textId="4E69051E" w:rsidR="00BF7F52" w:rsidRPr="00575813" w:rsidRDefault="00575813" w:rsidP="00BD34A9">
      <w:pPr>
        <w:spacing w:after="120"/>
        <w:rPr>
          <w:lang w:val="en-US" w:eastAsia="zh-CN"/>
        </w:rPr>
      </w:pPr>
      <w:r>
        <w:rPr>
          <w:rFonts w:hint="eastAsia"/>
          <w:lang w:val="en-US" w:eastAsia="zh-CN"/>
        </w:rPr>
        <w:t xml:space="preserve">Proposal 3 (Qualcomm): </w:t>
      </w:r>
      <w:r w:rsidRPr="00575813">
        <w:rPr>
          <w:lang w:val="en-US" w:eastAsia="zh-CN"/>
        </w:rPr>
        <w:t>Specify a single set of A-MPR and RSD values independent of implemented filter solution.</w:t>
      </w:r>
    </w:p>
    <w:p w14:paraId="3F589C7F" w14:textId="37029377" w:rsidR="00012A4C" w:rsidRPr="00960A21" w:rsidRDefault="006B27BC" w:rsidP="00960A21">
      <w:pPr>
        <w:overflowPunct w:val="0"/>
        <w:autoSpaceDE w:val="0"/>
        <w:autoSpaceDN w:val="0"/>
        <w:adjustRightInd w:val="0"/>
        <w:spacing w:before="120" w:after="120"/>
        <w:textAlignment w:val="baseline"/>
        <w:rPr>
          <w:rFonts w:eastAsiaTheme="minorEastAsia"/>
          <w:lang w:eastAsia="zh-CN"/>
        </w:rPr>
      </w:pPr>
      <w:r w:rsidRPr="007805FD">
        <w:rPr>
          <w:rFonts w:eastAsiaTheme="minorEastAsia"/>
        </w:rPr>
        <w:t xml:space="preserve">Proposal </w:t>
      </w:r>
      <w:r>
        <w:rPr>
          <w:rFonts w:eastAsiaTheme="minorEastAsia" w:hint="eastAsia"/>
          <w:lang w:eastAsia="zh-CN"/>
        </w:rPr>
        <w:t>4 (CMCC)</w:t>
      </w:r>
      <w:r w:rsidRPr="007805FD">
        <w:rPr>
          <w:rFonts w:eastAsiaTheme="minorEastAsia"/>
        </w:rPr>
        <w:t>: RAN4 first to discuss the UE architecture assumption and whether one set or two sets requirements should be defined in Rel-19.</w:t>
      </w:r>
    </w:p>
    <w:p w14:paraId="31E622C9" w14:textId="5301FCE3" w:rsidR="008C386B" w:rsidRDefault="002F0879" w:rsidP="008C386B">
      <w:pPr>
        <w:spacing w:after="120"/>
        <w:rPr>
          <w:color w:val="0070C0"/>
          <w:szCs w:val="24"/>
          <w:lang w:eastAsia="zh-CN"/>
        </w:rPr>
      </w:pPr>
      <w:r>
        <w:rPr>
          <w:rFonts w:hint="eastAsia"/>
          <w:lang w:eastAsia="zh-CN"/>
        </w:rPr>
        <w:t xml:space="preserve">Proposal </w:t>
      </w:r>
      <w:r w:rsidR="00960A21">
        <w:rPr>
          <w:rFonts w:hint="eastAsia"/>
          <w:lang w:eastAsia="zh-CN"/>
        </w:rPr>
        <w:t xml:space="preserve">5 </w:t>
      </w:r>
      <w:r>
        <w:rPr>
          <w:rFonts w:hint="eastAsia"/>
          <w:lang w:eastAsia="zh-CN"/>
        </w:rPr>
        <w:t xml:space="preserve">(Huawei): </w:t>
      </w:r>
      <w:r>
        <w:rPr>
          <w:lang w:eastAsia="zh-CN"/>
        </w:rPr>
        <w:t>Allow a UE to report to the network about its underlying duplexer implementation.</w:t>
      </w:r>
    </w:p>
    <w:p w14:paraId="296B9640" w14:textId="77777777" w:rsidR="006C6A9A" w:rsidRDefault="006C6A9A" w:rsidP="008C386B">
      <w:pPr>
        <w:spacing w:after="120"/>
        <w:rPr>
          <w:color w:val="0070C0"/>
          <w:szCs w:val="24"/>
          <w:lang w:eastAsia="zh-CN"/>
        </w:rPr>
      </w:pPr>
    </w:p>
    <w:p w14:paraId="416D39C5" w14:textId="6B4E3222" w:rsidR="008C386B" w:rsidRDefault="008C386B" w:rsidP="008C386B">
      <w:pPr>
        <w:spacing w:after="120"/>
        <w:rPr>
          <w:color w:val="0070C0"/>
          <w:szCs w:val="24"/>
          <w:lang w:eastAsia="zh-CN"/>
        </w:rPr>
      </w:pPr>
      <w:bookmarkStart w:id="18" w:name="OLE_LINK16"/>
      <w:r w:rsidRPr="00437D8A">
        <w:rPr>
          <w:rFonts w:hint="eastAsia"/>
          <w:color w:val="0070C0"/>
          <w:szCs w:val="24"/>
          <w:lang w:eastAsia="zh-CN"/>
        </w:rPr>
        <w:t>Recommended WF:</w:t>
      </w:r>
    </w:p>
    <w:p w14:paraId="71C6D3EB" w14:textId="26A2ACA3" w:rsidR="00DA4A56" w:rsidRDefault="00DA4A56" w:rsidP="00BD34A9">
      <w:pPr>
        <w:spacing w:after="120"/>
        <w:rPr>
          <w:color w:val="0070C0"/>
          <w:szCs w:val="24"/>
          <w:lang w:eastAsia="zh-CN"/>
        </w:rPr>
      </w:pPr>
      <w:r>
        <w:rPr>
          <w:rFonts w:hint="eastAsia"/>
          <w:color w:val="0070C0"/>
          <w:szCs w:val="24"/>
          <w:lang w:eastAsia="zh-CN"/>
        </w:rPr>
        <w:t>It is recommended that:</w:t>
      </w:r>
    </w:p>
    <w:p w14:paraId="344EF4C9" w14:textId="078C7CD3" w:rsidR="005F4FFA" w:rsidRPr="005F4FFA" w:rsidRDefault="005F4FFA" w:rsidP="00DA4A56">
      <w:pPr>
        <w:pStyle w:val="aff6"/>
        <w:numPr>
          <w:ilvl w:val="0"/>
          <w:numId w:val="24"/>
        </w:numPr>
        <w:spacing w:after="120"/>
        <w:ind w:firstLineChars="0"/>
        <w:rPr>
          <w:color w:val="0070C0"/>
          <w:szCs w:val="24"/>
          <w:lang w:eastAsia="zh-CN"/>
        </w:rPr>
      </w:pPr>
      <w:r w:rsidRPr="005F4FFA">
        <w:rPr>
          <w:rFonts w:hint="eastAsia"/>
          <w:color w:val="0070C0"/>
          <w:szCs w:val="24"/>
          <w:lang w:eastAsia="zh-CN"/>
        </w:rPr>
        <w:t xml:space="preserve">No need to study the feasibility of UE architecture, companies are </w:t>
      </w:r>
      <w:r w:rsidRPr="005F4FFA">
        <w:rPr>
          <w:color w:val="0070C0"/>
          <w:szCs w:val="24"/>
          <w:lang w:eastAsia="zh-CN"/>
        </w:rPr>
        <w:t>encouraged</w:t>
      </w:r>
      <w:r w:rsidRPr="005F4FFA">
        <w:rPr>
          <w:rFonts w:hint="eastAsia"/>
          <w:color w:val="0070C0"/>
          <w:szCs w:val="24"/>
          <w:lang w:eastAsia="zh-CN"/>
        </w:rPr>
        <w:t xml:space="preserve"> to provide </w:t>
      </w:r>
      <w:r>
        <w:rPr>
          <w:rFonts w:eastAsiaTheme="minorEastAsia" w:hint="eastAsia"/>
          <w:color w:val="0070C0"/>
          <w:szCs w:val="24"/>
          <w:lang w:eastAsia="zh-CN"/>
        </w:rPr>
        <w:t xml:space="preserve">analysis on RF requirements </w:t>
      </w:r>
      <w:r w:rsidRPr="005F4FFA">
        <w:rPr>
          <w:rFonts w:hint="eastAsia"/>
          <w:color w:val="0070C0"/>
          <w:szCs w:val="24"/>
          <w:lang w:eastAsia="zh-CN"/>
        </w:rPr>
        <w:t xml:space="preserve">based on their own </w:t>
      </w:r>
      <w:r w:rsidRPr="005F4FFA">
        <w:rPr>
          <w:color w:val="0070C0"/>
          <w:szCs w:val="24"/>
          <w:lang w:eastAsia="zh-CN"/>
        </w:rPr>
        <w:t>implementation</w:t>
      </w:r>
      <w:r w:rsidRPr="005F4FFA">
        <w:rPr>
          <w:rFonts w:hint="eastAsia"/>
          <w:color w:val="0070C0"/>
          <w:szCs w:val="24"/>
          <w:lang w:eastAsia="zh-CN"/>
        </w:rPr>
        <w:t>.</w:t>
      </w:r>
    </w:p>
    <w:p w14:paraId="38F5C9B2" w14:textId="3D9F5205" w:rsidR="002F0879" w:rsidRPr="00DA4A56" w:rsidRDefault="0063030B" w:rsidP="00DA4A56">
      <w:pPr>
        <w:pStyle w:val="aff6"/>
        <w:numPr>
          <w:ilvl w:val="0"/>
          <w:numId w:val="24"/>
        </w:numPr>
        <w:spacing w:after="120"/>
        <w:ind w:firstLineChars="0"/>
        <w:rPr>
          <w:color w:val="0070C0"/>
          <w:szCs w:val="24"/>
          <w:u w:val="single"/>
          <w:lang w:eastAsia="zh-CN"/>
        </w:rPr>
      </w:pPr>
      <w:r w:rsidRPr="00DA4A56">
        <w:rPr>
          <w:rFonts w:hint="eastAsia"/>
          <w:color w:val="0070C0"/>
          <w:szCs w:val="24"/>
          <w:lang w:eastAsia="zh-CN"/>
        </w:rPr>
        <w:t xml:space="preserve">RAN4 </w:t>
      </w:r>
      <w:r w:rsidR="00DA4A56">
        <w:rPr>
          <w:rFonts w:eastAsiaTheme="minorEastAsia" w:hint="eastAsia"/>
          <w:color w:val="0070C0"/>
          <w:szCs w:val="24"/>
          <w:lang w:eastAsia="zh-CN"/>
        </w:rPr>
        <w:t xml:space="preserve">RF </w:t>
      </w:r>
      <w:r w:rsidRPr="00DA4A56">
        <w:rPr>
          <w:rFonts w:hint="eastAsia"/>
          <w:color w:val="0070C0"/>
          <w:szCs w:val="24"/>
          <w:lang w:eastAsia="zh-CN"/>
        </w:rPr>
        <w:t xml:space="preserve">requirements </w:t>
      </w:r>
      <w:r w:rsidR="00E3543E" w:rsidRPr="00DA4A56">
        <w:rPr>
          <w:rFonts w:hint="eastAsia"/>
          <w:color w:val="0070C0"/>
          <w:szCs w:val="24"/>
          <w:lang w:eastAsia="zh-CN"/>
        </w:rPr>
        <w:t>s</w:t>
      </w:r>
      <w:r w:rsidRPr="00DA4A56">
        <w:rPr>
          <w:rFonts w:hint="eastAsia"/>
          <w:color w:val="0070C0"/>
          <w:szCs w:val="24"/>
          <w:lang w:eastAsia="zh-CN"/>
        </w:rPr>
        <w:t xml:space="preserve">hould </w:t>
      </w:r>
      <w:r w:rsidR="00DA4A56">
        <w:rPr>
          <w:rFonts w:eastAsiaTheme="minorEastAsia"/>
          <w:color w:val="0070C0"/>
          <w:szCs w:val="24"/>
          <w:lang w:eastAsia="zh-CN"/>
        </w:rPr>
        <w:t>accommodate</w:t>
      </w:r>
      <w:r w:rsidRPr="00DA4A56">
        <w:rPr>
          <w:rFonts w:hint="eastAsia"/>
          <w:color w:val="0070C0"/>
          <w:szCs w:val="24"/>
          <w:lang w:eastAsia="zh-CN"/>
        </w:rPr>
        <w:t xml:space="preserve"> </w:t>
      </w:r>
      <w:r w:rsidR="00DF6E5C">
        <w:rPr>
          <w:rFonts w:eastAsiaTheme="minorEastAsia" w:hint="eastAsia"/>
          <w:color w:val="0070C0"/>
          <w:szCs w:val="24"/>
          <w:lang w:eastAsia="zh-CN"/>
        </w:rPr>
        <w:t>different UE architecture assumption</w:t>
      </w:r>
      <w:r w:rsidRPr="00DA4A56">
        <w:rPr>
          <w:rFonts w:hint="eastAsia"/>
          <w:color w:val="0070C0"/>
          <w:szCs w:val="24"/>
          <w:lang w:eastAsia="zh-CN"/>
        </w:rPr>
        <w:t xml:space="preserve">. </w:t>
      </w:r>
    </w:p>
    <w:p w14:paraId="4C9A73FB" w14:textId="38DE1249" w:rsidR="00DA4A56" w:rsidRPr="00DA4A56" w:rsidRDefault="00DA4A56" w:rsidP="00DA4A56">
      <w:pPr>
        <w:pStyle w:val="aff6"/>
        <w:numPr>
          <w:ilvl w:val="0"/>
          <w:numId w:val="24"/>
        </w:numPr>
        <w:spacing w:after="120"/>
        <w:ind w:firstLineChars="0"/>
        <w:rPr>
          <w:color w:val="0070C0"/>
          <w:szCs w:val="24"/>
          <w:u w:val="single"/>
          <w:lang w:eastAsia="zh-CN"/>
        </w:rPr>
      </w:pPr>
      <w:r>
        <w:rPr>
          <w:rFonts w:eastAsiaTheme="minorEastAsia" w:hint="eastAsia"/>
          <w:color w:val="0070C0"/>
          <w:szCs w:val="24"/>
          <w:lang w:eastAsia="zh-CN"/>
        </w:rPr>
        <w:t>FFS on whether single set should be defined.</w:t>
      </w:r>
    </w:p>
    <w:bookmarkEnd w:id="18"/>
    <w:p w14:paraId="7CC259E4" w14:textId="77777777" w:rsidR="002F0879" w:rsidRDefault="002F0879" w:rsidP="00BD34A9">
      <w:pPr>
        <w:spacing w:after="120"/>
        <w:rPr>
          <w:color w:val="0070C0"/>
          <w:szCs w:val="24"/>
          <w:lang w:eastAsia="zh-CN"/>
        </w:rPr>
      </w:pPr>
    </w:p>
    <w:p w14:paraId="361C2ECD" w14:textId="4C203894" w:rsidR="005F55EC" w:rsidRPr="006E35D4" w:rsidRDefault="005F55EC" w:rsidP="005F55EC">
      <w:pPr>
        <w:spacing w:after="120"/>
        <w:rPr>
          <w:rFonts w:eastAsiaTheme="minorEastAsia"/>
          <w:b/>
          <w:bCs/>
          <w:u w:val="single"/>
          <w:lang w:eastAsia="zh-CN"/>
        </w:rPr>
      </w:pPr>
      <w:r w:rsidRPr="006E35D4">
        <w:rPr>
          <w:rFonts w:eastAsiaTheme="minorEastAsia" w:hint="eastAsia"/>
          <w:b/>
          <w:bCs/>
          <w:u w:val="single"/>
          <w:lang w:eastAsia="zh-CN"/>
        </w:rPr>
        <w:t>Issue 2-1-</w:t>
      </w:r>
      <w:r w:rsidR="000D08B8">
        <w:rPr>
          <w:rFonts w:eastAsiaTheme="minorEastAsia" w:hint="eastAsia"/>
          <w:b/>
          <w:bCs/>
          <w:u w:val="single"/>
          <w:lang w:eastAsia="zh-CN"/>
        </w:rPr>
        <w:t>2</w:t>
      </w:r>
      <w:r w:rsidR="00285D31">
        <w:rPr>
          <w:rFonts w:eastAsiaTheme="minorEastAsia" w:hint="eastAsia"/>
          <w:b/>
          <w:bCs/>
          <w:u w:val="single"/>
          <w:lang w:eastAsia="zh-CN"/>
        </w:rPr>
        <w:t>:</w:t>
      </w:r>
      <w:r w:rsidRPr="006E35D4">
        <w:rPr>
          <w:rFonts w:eastAsiaTheme="minorEastAsia" w:hint="eastAsia"/>
          <w:b/>
          <w:bCs/>
          <w:u w:val="single"/>
          <w:lang w:eastAsia="zh-CN"/>
        </w:rPr>
        <w:t xml:space="preserve"> A-MPR simulation assumption</w:t>
      </w:r>
    </w:p>
    <w:p w14:paraId="54D603AD" w14:textId="77777777" w:rsidR="0060709C" w:rsidRDefault="0060709C" w:rsidP="00BD34A9">
      <w:pPr>
        <w:spacing w:after="120"/>
        <w:rPr>
          <w:rFonts w:eastAsiaTheme="minorEastAsia"/>
          <w:lang w:val="sv-SE"/>
        </w:rPr>
      </w:pPr>
      <w:r w:rsidRPr="0060709C">
        <w:rPr>
          <w:rFonts w:eastAsiaTheme="minorEastAsia" w:hint="eastAsia"/>
          <w:lang w:val="sv-SE"/>
        </w:rPr>
        <w:t>Proposal</w:t>
      </w:r>
      <w:r>
        <w:rPr>
          <w:rFonts w:eastAsiaTheme="minorEastAsia" w:hint="eastAsia"/>
          <w:lang w:val="sv-SE" w:eastAsia="zh-CN"/>
        </w:rPr>
        <w:t xml:space="preserve"> (KDDI)</w:t>
      </w:r>
      <w:r w:rsidRPr="0060709C">
        <w:rPr>
          <w:rFonts w:eastAsiaTheme="minorEastAsia" w:hint="eastAsia"/>
          <w:lang w:val="sv-SE"/>
        </w:rPr>
        <w:t xml:space="preserve">: </w:t>
      </w:r>
    </w:p>
    <w:p w14:paraId="7461B38F" w14:textId="1806B838" w:rsidR="00E567E1" w:rsidRPr="0060709C" w:rsidRDefault="0060709C" w:rsidP="0060709C">
      <w:pPr>
        <w:pStyle w:val="aff6"/>
        <w:numPr>
          <w:ilvl w:val="0"/>
          <w:numId w:val="25"/>
        </w:numPr>
        <w:spacing w:after="120"/>
        <w:ind w:firstLineChars="0"/>
        <w:rPr>
          <w:rFonts w:eastAsiaTheme="minorEastAsia"/>
        </w:rPr>
      </w:pPr>
      <w:r w:rsidRPr="0060709C">
        <w:rPr>
          <w:rFonts w:eastAsiaTheme="minorEastAsia"/>
        </w:rPr>
        <w:t>The issue on a contradiction between RAN4 simulation results and real UE implementation for A-MPR of n28 PC3 operation in NS_17 with a full-band duplexer should be discussed in the new Rel-19 WID.</w:t>
      </w:r>
    </w:p>
    <w:p w14:paraId="1617B6AF" w14:textId="02022538" w:rsidR="0060709C" w:rsidRPr="0060709C" w:rsidRDefault="0060709C" w:rsidP="0060709C">
      <w:pPr>
        <w:pStyle w:val="aff6"/>
        <w:numPr>
          <w:ilvl w:val="0"/>
          <w:numId w:val="25"/>
        </w:numPr>
        <w:spacing w:after="120"/>
        <w:ind w:firstLineChars="0"/>
        <w:rPr>
          <w:rFonts w:eastAsiaTheme="minorEastAsia"/>
          <w:lang w:val="sv-SE" w:eastAsia="zh-CN"/>
        </w:rPr>
      </w:pPr>
      <w:r w:rsidRPr="0060709C">
        <w:rPr>
          <w:rFonts w:eastAsiaTheme="minorEastAsia"/>
        </w:rPr>
        <w:t>Even if the issue can’t be fully solved in the new Rel-19 WID, RAN4 should continue related discussions and solve the issue in Rel-</w:t>
      </w:r>
      <w:proofErr w:type="gramStart"/>
      <w:r w:rsidRPr="0060709C">
        <w:rPr>
          <w:rFonts w:eastAsiaTheme="minorEastAsia"/>
        </w:rPr>
        <w:t>19 time</w:t>
      </w:r>
      <w:proofErr w:type="gramEnd"/>
      <w:r w:rsidRPr="0060709C">
        <w:rPr>
          <w:rFonts w:eastAsiaTheme="minorEastAsia"/>
        </w:rPr>
        <w:t xml:space="preserve"> flame toward 6G era, in order to avoid to repeat same discussions in 6G.</w:t>
      </w:r>
    </w:p>
    <w:p w14:paraId="50EEFC80" w14:textId="2672B023" w:rsidR="002F0879" w:rsidRDefault="0060709C" w:rsidP="00BD34A9">
      <w:pPr>
        <w:spacing w:after="120"/>
        <w:rPr>
          <w:color w:val="0070C0"/>
          <w:szCs w:val="24"/>
          <w:lang w:eastAsia="zh-CN"/>
        </w:rPr>
      </w:pPr>
      <w:bookmarkStart w:id="19" w:name="OLE_LINK20"/>
      <w:r w:rsidRPr="00437D8A">
        <w:rPr>
          <w:rFonts w:hint="eastAsia"/>
          <w:color w:val="0070C0"/>
          <w:szCs w:val="24"/>
          <w:lang w:eastAsia="zh-CN"/>
        </w:rPr>
        <w:t>Recommended WF:</w:t>
      </w:r>
    </w:p>
    <w:bookmarkEnd w:id="19"/>
    <w:p w14:paraId="3FBDCE7C" w14:textId="2F448625" w:rsidR="000D08B8" w:rsidRPr="000D08B8" w:rsidRDefault="000D08B8" w:rsidP="0012450B">
      <w:pPr>
        <w:pStyle w:val="aff6"/>
        <w:numPr>
          <w:ilvl w:val="0"/>
          <w:numId w:val="32"/>
        </w:numPr>
        <w:spacing w:after="120"/>
        <w:ind w:firstLineChars="0"/>
        <w:rPr>
          <w:color w:val="0070C0"/>
          <w:szCs w:val="24"/>
          <w:lang w:eastAsia="zh-CN"/>
        </w:rPr>
      </w:pPr>
      <w:r w:rsidRPr="000D08B8">
        <w:rPr>
          <w:rFonts w:hint="eastAsia"/>
          <w:color w:val="0070C0"/>
          <w:szCs w:val="24"/>
          <w:lang w:eastAsia="zh-CN"/>
        </w:rPr>
        <w:lastRenderedPageBreak/>
        <w:t xml:space="preserve">MPR simulation </w:t>
      </w:r>
      <w:r w:rsidRPr="000D08B8">
        <w:rPr>
          <w:color w:val="0070C0"/>
          <w:szCs w:val="24"/>
          <w:lang w:eastAsia="zh-CN"/>
        </w:rPr>
        <w:t>assumption</w:t>
      </w:r>
      <w:r w:rsidRPr="000D08B8">
        <w:rPr>
          <w:rFonts w:hint="eastAsia"/>
          <w:color w:val="0070C0"/>
          <w:szCs w:val="24"/>
          <w:lang w:eastAsia="zh-CN"/>
        </w:rPr>
        <w:t xml:space="preserve"> is not only related to this n28 WI.  </w:t>
      </w:r>
    </w:p>
    <w:p w14:paraId="36A1EDF9" w14:textId="77777777" w:rsidR="00EB3BE1" w:rsidRPr="00EB3BE1" w:rsidRDefault="000D08B8" w:rsidP="0012450B">
      <w:pPr>
        <w:pStyle w:val="aff6"/>
        <w:numPr>
          <w:ilvl w:val="0"/>
          <w:numId w:val="32"/>
        </w:numPr>
        <w:spacing w:after="120"/>
        <w:ind w:firstLineChars="0"/>
        <w:rPr>
          <w:color w:val="0070C0"/>
          <w:szCs w:val="24"/>
          <w:lang w:eastAsia="zh-CN"/>
        </w:rPr>
      </w:pPr>
      <w:r w:rsidRPr="000D08B8">
        <w:rPr>
          <w:rFonts w:hint="eastAsia"/>
          <w:color w:val="0070C0"/>
          <w:szCs w:val="24"/>
          <w:lang w:eastAsia="zh-CN"/>
        </w:rPr>
        <w:t xml:space="preserve">It is recommended that </w:t>
      </w:r>
    </w:p>
    <w:p w14:paraId="3D8CFCF0" w14:textId="77777777" w:rsidR="00EB3BE1" w:rsidRPr="00EB3BE1" w:rsidRDefault="00EB3BE1" w:rsidP="00EB3BE1">
      <w:pPr>
        <w:pStyle w:val="aff6"/>
        <w:numPr>
          <w:ilvl w:val="1"/>
          <w:numId w:val="32"/>
        </w:numPr>
        <w:spacing w:after="120"/>
        <w:ind w:firstLineChars="0"/>
        <w:rPr>
          <w:color w:val="0070C0"/>
          <w:szCs w:val="24"/>
          <w:lang w:eastAsia="zh-CN"/>
        </w:rPr>
      </w:pPr>
      <w:r>
        <w:rPr>
          <w:rFonts w:eastAsiaTheme="minorEastAsia" w:hint="eastAsia"/>
          <w:color w:val="0070C0"/>
          <w:szCs w:val="24"/>
          <w:lang w:eastAsia="zh-CN"/>
        </w:rPr>
        <w:t>D</w:t>
      </w:r>
      <w:r w:rsidR="000D08B8" w:rsidRPr="000D08B8">
        <w:rPr>
          <w:rFonts w:hint="eastAsia"/>
          <w:color w:val="0070C0"/>
          <w:szCs w:val="24"/>
          <w:lang w:eastAsia="zh-CN"/>
        </w:rPr>
        <w:t xml:space="preserve">o not discuss </w:t>
      </w:r>
      <w:r>
        <w:rPr>
          <w:rFonts w:eastAsiaTheme="minorEastAsia" w:hint="eastAsia"/>
          <w:color w:val="0070C0"/>
          <w:szCs w:val="24"/>
          <w:lang w:eastAsia="zh-CN"/>
        </w:rPr>
        <w:t xml:space="preserve">A-MPR simulation assumption issue </w:t>
      </w:r>
      <w:r w:rsidR="000D08B8" w:rsidRPr="000D08B8">
        <w:rPr>
          <w:rFonts w:hint="eastAsia"/>
          <w:color w:val="0070C0"/>
          <w:szCs w:val="24"/>
          <w:lang w:eastAsia="zh-CN"/>
        </w:rPr>
        <w:t xml:space="preserve">in this WI. </w:t>
      </w:r>
    </w:p>
    <w:p w14:paraId="105EA67D" w14:textId="08E42D2E" w:rsidR="000D08B8" w:rsidRPr="000D08B8" w:rsidRDefault="000D08B8" w:rsidP="00EB3BE1">
      <w:pPr>
        <w:pStyle w:val="aff6"/>
        <w:numPr>
          <w:ilvl w:val="1"/>
          <w:numId w:val="32"/>
        </w:numPr>
        <w:spacing w:after="120"/>
        <w:ind w:firstLineChars="0"/>
        <w:rPr>
          <w:color w:val="0070C0"/>
          <w:szCs w:val="24"/>
          <w:lang w:eastAsia="zh-CN"/>
        </w:rPr>
      </w:pPr>
      <w:r w:rsidRPr="000D08B8">
        <w:rPr>
          <w:rFonts w:hint="eastAsia"/>
          <w:color w:val="0070C0"/>
          <w:szCs w:val="24"/>
          <w:lang w:eastAsia="zh-CN"/>
        </w:rPr>
        <w:t xml:space="preserve">How to handle this issue can be up to RAN4 chair or RAN </w:t>
      </w:r>
      <w:r w:rsidR="00D36F02">
        <w:rPr>
          <w:rFonts w:eastAsiaTheme="minorEastAsia" w:hint="eastAsia"/>
          <w:color w:val="0070C0"/>
          <w:szCs w:val="24"/>
          <w:lang w:eastAsia="zh-CN"/>
        </w:rPr>
        <w:t>plenary.</w:t>
      </w:r>
    </w:p>
    <w:p w14:paraId="77F11192" w14:textId="77777777" w:rsidR="002F0879" w:rsidRDefault="002F0879" w:rsidP="00BD34A9">
      <w:pPr>
        <w:spacing w:after="120"/>
        <w:rPr>
          <w:color w:val="0070C0"/>
          <w:szCs w:val="24"/>
          <w:lang w:eastAsia="zh-CN"/>
        </w:rPr>
      </w:pPr>
    </w:p>
    <w:p w14:paraId="39FDA957" w14:textId="1ED95A74" w:rsidR="00285D31" w:rsidRPr="006E35D4" w:rsidRDefault="00285D31" w:rsidP="00285D31">
      <w:pPr>
        <w:spacing w:after="120"/>
        <w:rPr>
          <w:rFonts w:eastAsiaTheme="minorEastAsia"/>
          <w:b/>
          <w:bCs/>
          <w:u w:val="single"/>
          <w:lang w:eastAsia="zh-CN"/>
        </w:rPr>
      </w:pPr>
      <w:r w:rsidRPr="006E35D4">
        <w:rPr>
          <w:rFonts w:eastAsiaTheme="minorEastAsia" w:hint="eastAsia"/>
          <w:b/>
          <w:bCs/>
          <w:u w:val="single"/>
          <w:lang w:eastAsia="zh-CN"/>
        </w:rPr>
        <w:t>Issue 2-1-</w:t>
      </w:r>
      <w:r>
        <w:rPr>
          <w:rFonts w:eastAsiaTheme="minorEastAsia" w:hint="eastAsia"/>
          <w:b/>
          <w:bCs/>
          <w:u w:val="single"/>
          <w:lang w:eastAsia="zh-CN"/>
        </w:rPr>
        <w:t>3:</w:t>
      </w:r>
      <w:r w:rsidRPr="006E35D4">
        <w:rPr>
          <w:rFonts w:eastAsiaTheme="minorEastAsia" w:hint="eastAsia"/>
          <w:b/>
          <w:bCs/>
          <w:u w:val="single"/>
          <w:lang w:eastAsia="zh-CN"/>
        </w:rPr>
        <w:t xml:space="preserve"> </w:t>
      </w:r>
      <w:r w:rsidR="00D53224">
        <w:rPr>
          <w:rFonts w:eastAsiaTheme="minorEastAsia" w:hint="eastAsia"/>
          <w:b/>
          <w:bCs/>
          <w:u w:val="single"/>
          <w:lang w:eastAsia="zh-CN"/>
        </w:rPr>
        <w:t>Work split between two agendas</w:t>
      </w:r>
    </w:p>
    <w:p w14:paraId="20890121" w14:textId="30F66A37" w:rsidR="00285D31" w:rsidRDefault="00285D31" w:rsidP="00BD34A9">
      <w:pPr>
        <w:spacing w:after="120"/>
        <w:rPr>
          <w:rFonts w:eastAsiaTheme="minorEastAsia"/>
        </w:rPr>
      </w:pPr>
      <w:r w:rsidRPr="00285D31">
        <w:rPr>
          <w:rFonts w:eastAsiaTheme="minorEastAsia" w:hint="eastAsia"/>
        </w:rPr>
        <w:t xml:space="preserve">Proposal (CATT): </w:t>
      </w:r>
      <w:r w:rsidRPr="00285D31">
        <w:rPr>
          <w:rFonts w:eastAsiaTheme="minorEastAsia"/>
        </w:rPr>
        <w:t>To prevent overlap between the two objectives in the WID, RAN4 should focus on scenarios where the UE channel bandwidth is no greater than 30MHz for the first objective of the WID regarding PC2 requirements.</w:t>
      </w:r>
    </w:p>
    <w:p w14:paraId="01ADBBE4" w14:textId="77777777" w:rsidR="00C05E19" w:rsidRDefault="00C05E19" w:rsidP="00C05E19">
      <w:pPr>
        <w:spacing w:after="120"/>
        <w:rPr>
          <w:color w:val="0070C0"/>
          <w:szCs w:val="24"/>
          <w:lang w:eastAsia="zh-CN"/>
        </w:rPr>
      </w:pPr>
      <w:r w:rsidRPr="00437D8A">
        <w:rPr>
          <w:rFonts w:hint="eastAsia"/>
          <w:color w:val="0070C0"/>
          <w:szCs w:val="24"/>
          <w:lang w:eastAsia="zh-CN"/>
        </w:rPr>
        <w:t>Recommended WF:</w:t>
      </w:r>
    </w:p>
    <w:p w14:paraId="5EF55B8E" w14:textId="4DD24C20" w:rsidR="00D53224" w:rsidRPr="00993577" w:rsidRDefault="00D53224" w:rsidP="00993577">
      <w:pPr>
        <w:pStyle w:val="aff6"/>
        <w:numPr>
          <w:ilvl w:val="0"/>
          <w:numId w:val="32"/>
        </w:numPr>
        <w:spacing w:after="120"/>
        <w:ind w:firstLineChars="0"/>
        <w:rPr>
          <w:color w:val="0070C0"/>
          <w:szCs w:val="24"/>
          <w:lang w:eastAsia="zh-CN"/>
        </w:rPr>
      </w:pPr>
      <w:r w:rsidRPr="00993577">
        <w:rPr>
          <w:rFonts w:hint="eastAsia"/>
          <w:color w:val="0070C0"/>
          <w:szCs w:val="24"/>
          <w:lang w:eastAsia="zh-CN"/>
        </w:rPr>
        <w:t xml:space="preserve">For UE channel bandwidth &lt;=30MHz, RAN4 already reached some agreements for PC2 n28 in Rel-18, most work in this WI is to discuss </w:t>
      </w:r>
      <w:r w:rsidR="0021575D">
        <w:rPr>
          <w:rFonts w:eastAsiaTheme="minorEastAsia" w:hint="eastAsia"/>
          <w:color w:val="0070C0"/>
          <w:szCs w:val="24"/>
          <w:lang w:eastAsia="zh-CN"/>
        </w:rPr>
        <w:t>40MHz for both PC2 and PC3</w:t>
      </w:r>
      <w:r w:rsidRPr="00993577">
        <w:rPr>
          <w:rFonts w:hint="eastAsia"/>
          <w:color w:val="0070C0"/>
          <w:szCs w:val="24"/>
          <w:lang w:eastAsia="zh-CN"/>
        </w:rPr>
        <w:t xml:space="preserve">. </w:t>
      </w:r>
    </w:p>
    <w:p w14:paraId="5456B9A5" w14:textId="77777777" w:rsidR="00D53224" w:rsidRPr="00993577" w:rsidRDefault="00D53224" w:rsidP="00993577">
      <w:pPr>
        <w:pStyle w:val="aff6"/>
        <w:numPr>
          <w:ilvl w:val="0"/>
          <w:numId w:val="32"/>
        </w:numPr>
        <w:spacing w:after="120"/>
        <w:ind w:firstLineChars="0"/>
        <w:rPr>
          <w:color w:val="0070C0"/>
          <w:szCs w:val="24"/>
          <w:lang w:eastAsia="zh-CN"/>
        </w:rPr>
      </w:pPr>
      <w:r w:rsidRPr="00993577">
        <w:rPr>
          <w:rFonts w:hint="eastAsia"/>
          <w:color w:val="0070C0"/>
          <w:szCs w:val="24"/>
          <w:lang w:eastAsia="zh-CN"/>
        </w:rPr>
        <w:t>Hence, it is recommended that:</w:t>
      </w:r>
    </w:p>
    <w:p w14:paraId="0182E1E2" w14:textId="39B1DBA4" w:rsidR="00285D31" w:rsidRPr="00993577" w:rsidRDefault="00D53224" w:rsidP="00993577">
      <w:pPr>
        <w:pStyle w:val="aff6"/>
        <w:numPr>
          <w:ilvl w:val="1"/>
          <w:numId w:val="32"/>
        </w:numPr>
        <w:spacing w:after="120"/>
        <w:ind w:firstLineChars="0"/>
        <w:rPr>
          <w:color w:val="0070C0"/>
          <w:szCs w:val="24"/>
          <w:lang w:eastAsia="zh-CN"/>
        </w:rPr>
      </w:pPr>
      <w:r w:rsidRPr="00993577">
        <w:rPr>
          <w:rFonts w:hint="eastAsia"/>
          <w:color w:val="0070C0"/>
          <w:szCs w:val="24"/>
          <w:lang w:eastAsia="zh-CN"/>
        </w:rPr>
        <w:t>Set single agenda for this WI instead of discussing the work split between two agendas.</w:t>
      </w:r>
    </w:p>
    <w:p w14:paraId="035F3259" w14:textId="77777777" w:rsidR="00285D31" w:rsidRDefault="00285D31" w:rsidP="00BD34A9">
      <w:pPr>
        <w:spacing w:after="120"/>
        <w:rPr>
          <w:color w:val="0070C0"/>
          <w:szCs w:val="24"/>
          <w:lang w:eastAsia="zh-CN"/>
        </w:rPr>
      </w:pPr>
    </w:p>
    <w:p w14:paraId="32A214D8" w14:textId="5A98B05B" w:rsidR="006264D9" w:rsidRPr="008C4503" w:rsidRDefault="002535A4" w:rsidP="008C4503">
      <w:pPr>
        <w:pStyle w:val="3"/>
        <w:rPr>
          <w:sz w:val="24"/>
          <w:szCs w:val="16"/>
        </w:rPr>
      </w:pPr>
      <w:r>
        <w:rPr>
          <w:sz w:val="24"/>
          <w:szCs w:val="16"/>
        </w:rPr>
        <w:t xml:space="preserve">Sub-topic </w:t>
      </w:r>
      <w:r w:rsidR="002B43EB">
        <w:rPr>
          <w:rFonts w:hint="eastAsia"/>
          <w:sz w:val="24"/>
          <w:szCs w:val="16"/>
        </w:rPr>
        <w:t>2</w:t>
      </w:r>
      <w:r>
        <w:rPr>
          <w:sz w:val="24"/>
          <w:szCs w:val="16"/>
        </w:rPr>
        <w:t>-</w:t>
      </w:r>
      <w:r w:rsidR="00FE6198">
        <w:rPr>
          <w:rFonts w:hint="eastAsia"/>
          <w:sz w:val="24"/>
          <w:szCs w:val="16"/>
        </w:rPr>
        <w:t>2</w:t>
      </w:r>
      <w:r>
        <w:rPr>
          <w:rFonts w:hint="eastAsia"/>
          <w:sz w:val="24"/>
          <w:szCs w:val="16"/>
          <w:lang w:val="en-US"/>
        </w:rPr>
        <w:t xml:space="preserve"> PC2 requirements</w:t>
      </w:r>
      <w:r w:rsidR="00995441">
        <w:rPr>
          <w:rFonts w:hint="eastAsia"/>
          <w:sz w:val="24"/>
          <w:szCs w:val="16"/>
          <w:lang w:val="en-US"/>
        </w:rPr>
        <w:t xml:space="preserve"> for BW&lt;=30MHz</w:t>
      </w:r>
      <w:bookmarkStart w:id="20" w:name="OLE_LINK2"/>
      <w:r w:rsidR="00D53224">
        <w:rPr>
          <w:rFonts w:hint="eastAsia"/>
          <w:sz w:val="24"/>
          <w:szCs w:val="16"/>
          <w:lang w:val="en-US"/>
        </w:rPr>
        <w:t>s</w:t>
      </w:r>
    </w:p>
    <w:bookmarkEnd w:id="20"/>
    <w:p w14:paraId="657741D6" w14:textId="21F146C7" w:rsidR="003935BC" w:rsidRDefault="003935BC" w:rsidP="003935BC">
      <w:pPr>
        <w:spacing w:after="120"/>
        <w:rPr>
          <w:rFonts w:eastAsiaTheme="minorEastAsia"/>
          <w:b/>
          <w:bCs/>
          <w:u w:val="single"/>
          <w:lang w:eastAsia="zh-CN"/>
        </w:rPr>
      </w:pPr>
      <w:r w:rsidRPr="003935BC">
        <w:rPr>
          <w:rFonts w:eastAsiaTheme="minorEastAsia"/>
          <w:b/>
          <w:bCs/>
          <w:u w:val="single"/>
          <w:lang w:eastAsia="zh-CN"/>
        </w:rPr>
        <w:t xml:space="preserve">Issue 2-2-1 </w:t>
      </w:r>
      <w:r w:rsidRPr="005253B3">
        <w:rPr>
          <w:rFonts w:eastAsiaTheme="minorEastAsia" w:hint="eastAsia"/>
          <w:b/>
          <w:bCs/>
          <w:u w:val="single"/>
          <w:lang w:eastAsia="zh-CN"/>
        </w:rPr>
        <w:t>PC2 RSD for 1Tx and 2Tx</w:t>
      </w:r>
      <w:r w:rsidR="00754EA3" w:rsidRPr="005253B3">
        <w:rPr>
          <w:rFonts w:eastAsiaTheme="minorEastAsia" w:hint="eastAsia"/>
          <w:b/>
          <w:bCs/>
          <w:u w:val="single"/>
          <w:lang w:eastAsia="zh-CN"/>
        </w:rPr>
        <w:t xml:space="preserve"> for BW&lt;=30MHz</w:t>
      </w:r>
    </w:p>
    <w:tbl>
      <w:tblPr>
        <w:tblStyle w:val="afd"/>
        <w:tblW w:w="0" w:type="auto"/>
        <w:tblLook w:val="04A0" w:firstRow="1" w:lastRow="0" w:firstColumn="1" w:lastColumn="0" w:noHBand="0" w:noVBand="1"/>
      </w:tblPr>
      <w:tblGrid>
        <w:gridCol w:w="9631"/>
      </w:tblGrid>
      <w:tr w:rsidR="00FA1A81" w14:paraId="44E07D08" w14:textId="77777777" w:rsidTr="00FA1A81">
        <w:tc>
          <w:tcPr>
            <w:tcW w:w="9631" w:type="dxa"/>
          </w:tcPr>
          <w:p w14:paraId="4EBCD8C4" w14:textId="4C1259B4" w:rsidR="007F318C" w:rsidRPr="00E97505" w:rsidRDefault="007F318C" w:rsidP="007F318C">
            <w:pPr>
              <w:rPr>
                <w:rFonts w:eastAsiaTheme="minorEastAsia"/>
                <w:lang w:eastAsia="zh-CN"/>
              </w:rPr>
            </w:pPr>
            <w:r w:rsidRPr="00E97505">
              <w:rPr>
                <w:b/>
              </w:rPr>
              <w:t>&lt;Agreement</w:t>
            </w:r>
            <w:r>
              <w:rPr>
                <w:rFonts w:eastAsiaTheme="minorEastAsia" w:hint="eastAsia"/>
                <w:b/>
                <w:lang w:eastAsia="zh-CN"/>
              </w:rPr>
              <w:t xml:space="preserve"> in Rel-18 (</w:t>
            </w:r>
            <w:r w:rsidR="003E16C8">
              <w:rPr>
                <w:rFonts w:eastAsiaTheme="minorEastAsia" w:hint="eastAsia"/>
                <w:b/>
                <w:lang w:eastAsia="zh-CN"/>
              </w:rPr>
              <w:t>R4-</w:t>
            </w:r>
            <w:r w:rsidRPr="00B63140">
              <w:rPr>
                <w:rFonts w:hint="eastAsia"/>
                <w:b/>
                <w:bCs/>
                <w:lang w:eastAsia="zh-CN"/>
              </w:rPr>
              <w:t>2306544</w:t>
            </w:r>
            <w:r>
              <w:rPr>
                <w:rFonts w:eastAsiaTheme="minorEastAsia" w:hint="eastAsia"/>
                <w:b/>
                <w:lang w:eastAsia="zh-CN"/>
              </w:rPr>
              <w:t>)</w:t>
            </w:r>
            <w:r w:rsidRPr="00E97505">
              <w:rPr>
                <w:b/>
              </w:rPr>
              <w:t>&gt;</w:t>
            </w:r>
            <w:r w:rsidRPr="00E97505">
              <w:t>:</w:t>
            </w:r>
          </w:p>
          <w:p w14:paraId="2DEE33F4" w14:textId="77777777" w:rsidR="00FA1A81" w:rsidRDefault="00FA1A81" w:rsidP="00FA1A81">
            <w:pPr>
              <w:jc w:val="center"/>
              <w:rPr>
                <w:lang w:eastAsia="zh-CN"/>
              </w:rPr>
            </w:pPr>
            <w:r>
              <w:rPr>
                <w:rFonts w:hint="eastAsia"/>
                <w:lang w:eastAsia="zh-CN"/>
              </w:rPr>
              <w:t>1Tx receiver sensitivity degradation:</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2197"/>
              <w:gridCol w:w="603"/>
              <w:gridCol w:w="604"/>
              <w:gridCol w:w="605"/>
              <w:gridCol w:w="605"/>
              <w:gridCol w:w="604"/>
              <w:gridCol w:w="605"/>
              <w:gridCol w:w="605"/>
              <w:gridCol w:w="605"/>
              <w:gridCol w:w="605"/>
              <w:gridCol w:w="613"/>
            </w:tblGrid>
            <w:tr w:rsidR="00FA1A81" w14:paraId="7F1A4BC8" w14:textId="77777777" w:rsidTr="00902B54">
              <w:trPr>
                <w:trHeight w:val="187"/>
                <w:jc w:val="center"/>
              </w:trPr>
              <w:tc>
                <w:tcPr>
                  <w:tcW w:w="1070" w:type="dxa"/>
                  <w:tcBorders>
                    <w:top w:val="single" w:sz="4" w:space="0" w:color="auto"/>
                    <w:left w:val="single" w:sz="4" w:space="0" w:color="auto"/>
                    <w:right w:val="single" w:sz="4" w:space="0" w:color="auto"/>
                  </w:tcBorders>
                  <w:vAlign w:val="center"/>
                </w:tcPr>
                <w:p w14:paraId="264BDD67" w14:textId="77777777" w:rsidR="00FA1A81" w:rsidRPr="00FA1A81" w:rsidRDefault="00FA1A81" w:rsidP="00FA1A81">
                  <w:pPr>
                    <w:pStyle w:val="TAH"/>
                    <w:rPr>
                      <w:rFonts w:eastAsia="PMingLiU"/>
                      <w:lang w:val="en-US"/>
                    </w:rPr>
                  </w:pPr>
                  <w:bookmarkStart w:id="21" w:name="_Hlk174540154"/>
                  <w:r w:rsidRPr="00FA1A81">
                    <w:rPr>
                      <w:rFonts w:eastAsia="PMingLiU"/>
                      <w:lang w:val="en-US"/>
                    </w:rPr>
                    <w:t>Operating Band</w:t>
                  </w:r>
                </w:p>
              </w:tc>
              <w:tc>
                <w:tcPr>
                  <w:tcW w:w="2197" w:type="dxa"/>
                  <w:tcBorders>
                    <w:top w:val="single" w:sz="4" w:space="0" w:color="auto"/>
                    <w:left w:val="single" w:sz="4" w:space="0" w:color="auto"/>
                    <w:bottom w:val="single" w:sz="4" w:space="0" w:color="auto"/>
                    <w:right w:val="single" w:sz="4" w:space="0" w:color="auto"/>
                  </w:tcBorders>
                  <w:vAlign w:val="center"/>
                </w:tcPr>
                <w:p w14:paraId="47797004" w14:textId="77777777" w:rsidR="00FA1A81" w:rsidRDefault="00FA1A81" w:rsidP="00FA1A81">
                  <w:pPr>
                    <w:pStyle w:val="TAH"/>
                    <w:rPr>
                      <w:lang w:val="en-US" w:eastAsia="zh-CN"/>
                    </w:rPr>
                  </w:pPr>
                  <w:r>
                    <w:rPr>
                      <w:rFonts w:hint="eastAsia"/>
                      <w:lang w:val="en-US" w:eastAsia="zh-CN"/>
                    </w:rPr>
                    <w:t>Source</w:t>
                  </w:r>
                </w:p>
              </w:tc>
              <w:tc>
                <w:tcPr>
                  <w:tcW w:w="603" w:type="dxa"/>
                  <w:tcBorders>
                    <w:top w:val="single" w:sz="4" w:space="0" w:color="auto"/>
                    <w:left w:val="single" w:sz="4" w:space="0" w:color="auto"/>
                    <w:bottom w:val="single" w:sz="4" w:space="0" w:color="auto"/>
                    <w:right w:val="single" w:sz="4" w:space="0" w:color="auto"/>
                  </w:tcBorders>
                  <w:vAlign w:val="center"/>
                </w:tcPr>
                <w:p w14:paraId="18CB1AC1" w14:textId="77777777" w:rsidR="00FA1A81" w:rsidRPr="00FA1A81" w:rsidRDefault="00FA1A81" w:rsidP="00FA1A81">
                  <w:pPr>
                    <w:pStyle w:val="TAH"/>
                    <w:rPr>
                      <w:rFonts w:eastAsia="PMingLiU"/>
                      <w:lang w:val="en-US"/>
                    </w:rPr>
                  </w:pPr>
                  <w:r w:rsidRPr="00FA1A81">
                    <w:rPr>
                      <w:rFonts w:eastAsia="PMingLiU"/>
                      <w:lang w:val="en-US"/>
                    </w:rPr>
                    <w:t>5</w:t>
                  </w:r>
                </w:p>
                <w:p w14:paraId="42CE14A9" w14:textId="77777777" w:rsidR="00FA1A81" w:rsidRDefault="00FA1A81" w:rsidP="00FA1A81">
                  <w:pPr>
                    <w:pStyle w:val="TAH"/>
                    <w:rPr>
                      <w:rFonts w:eastAsia="PMingLiU"/>
                      <w:lang w:val="en-US"/>
                    </w:rPr>
                  </w:pPr>
                  <w:r w:rsidRPr="00FA1A81">
                    <w:rPr>
                      <w:rFonts w:eastAsia="PMingLiU"/>
                      <w:lang w:val="en-US"/>
                    </w:rPr>
                    <w:t>MHz</w:t>
                  </w:r>
                  <w:r w:rsidRPr="00FA1A81">
                    <w:rPr>
                      <w:rFonts w:eastAsia="PMingLiU"/>
                      <w:lang w:val="en-US"/>
                    </w:rPr>
                    <w:br/>
                    <w:t>(dB)</w:t>
                  </w:r>
                </w:p>
              </w:tc>
              <w:tc>
                <w:tcPr>
                  <w:tcW w:w="604" w:type="dxa"/>
                  <w:tcBorders>
                    <w:top w:val="single" w:sz="4" w:space="0" w:color="auto"/>
                    <w:left w:val="single" w:sz="4" w:space="0" w:color="auto"/>
                    <w:bottom w:val="single" w:sz="4" w:space="0" w:color="auto"/>
                    <w:right w:val="single" w:sz="4" w:space="0" w:color="auto"/>
                  </w:tcBorders>
                  <w:vAlign w:val="center"/>
                </w:tcPr>
                <w:p w14:paraId="76FB7A39" w14:textId="77777777" w:rsidR="00FA1A81" w:rsidRPr="00FA1A81" w:rsidRDefault="00FA1A81" w:rsidP="00FA1A81">
                  <w:pPr>
                    <w:pStyle w:val="TAH"/>
                    <w:rPr>
                      <w:rFonts w:eastAsia="PMingLiU"/>
                      <w:lang w:val="en-US"/>
                    </w:rPr>
                  </w:pPr>
                  <w:r w:rsidRPr="00FA1A81">
                    <w:rPr>
                      <w:rFonts w:eastAsia="PMingLiU"/>
                      <w:lang w:val="en-US"/>
                    </w:rPr>
                    <w:t>10</w:t>
                  </w:r>
                </w:p>
                <w:p w14:paraId="288CCCF4" w14:textId="77777777" w:rsidR="00FA1A81" w:rsidRDefault="00FA1A81" w:rsidP="00FA1A81">
                  <w:pPr>
                    <w:pStyle w:val="TAH"/>
                    <w:rPr>
                      <w:rFonts w:eastAsia="PMingLiU"/>
                      <w:lang w:val="en-US"/>
                    </w:rPr>
                  </w:pPr>
                  <w:r w:rsidRPr="00FA1A81">
                    <w:rPr>
                      <w:rFonts w:eastAsia="PMingLiU"/>
                      <w:lang w:val="en-US"/>
                    </w:rPr>
                    <w:t>MHz</w:t>
                  </w:r>
                  <w:r w:rsidRPr="00FA1A81">
                    <w:rPr>
                      <w:rFonts w:eastAsia="PMingLiU"/>
                      <w:lang w:val="en-US"/>
                    </w:rPr>
                    <w:br/>
                    <w:t>(dB)</w:t>
                  </w:r>
                </w:p>
              </w:tc>
              <w:tc>
                <w:tcPr>
                  <w:tcW w:w="605" w:type="dxa"/>
                  <w:tcBorders>
                    <w:top w:val="single" w:sz="4" w:space="0" w:color="auto"/>
                    <w:left w:val="single" w:sz="4" w:space="0" w:color="auto"/>
                    <w:bottom w:val="single" w:sz="4" w:space="0" w:color="auto"/>
                    <w:right w:val="single" w:sz="4" w:space="0" w:color="auto"/>
                  </w:tcBorders>
                  <w:vAlign w:val="center"/>
                </w:tcPr>
                <w:p w14:paraId="3C9F6403" w14:textId="77777777" w:rsidR="00FA1A81" w:rsidRPr="00FA1A81" w:rsidRDefault="00FA1A81" w:rsidP="00FA1A81">
                  <w:pPr>
                    <w:pStyle w:val="TAH"/>
                    <w:rPr>
                      <w:rFonts w:eastAsia="PMingLiU"/>
                      <w:lang w:val="en-US"/>
                    </w:rPr>
                  </w:pPr>
                  <w:r w:rsidRPr="00FA1A81">
                    <w:rPr>
                      <w:rFonts w:eastAsia="PMingLiU"/>
                      <w:lang w:val="en-US"/>
                    </w:rPr>
                    <w:t>15</w:t>
                  </w:r>
                </w:p>
                <w:p w14:paraId="49CCA9D8" w14:textId="77777777" w:rsidR="00FA1A81" w:rsidRDefault="00FA1A81" w:rsidP="00FA1A81">
                  <w:pPr>
                    <w:pStyle w:val="TAH"/>
                    <w:rPr>
                      <w:rFonts w:eastAsia="PMingLiU"/>
                      <w:lang w:val="en-US"/>
                    </w:rPr>
                  </w:pPr>
                  <w:r w:rsidRPr="00FA1A81">
                    <w:rPr>
                      <w:rFonts w:eastAsia="PMingLiU"/>
                      <w:lang w:val="en-US"/>
                    </w:rPr>
                    <w:t>MHz</w:t>
                  </w:r>
                  <w:r w:rsidRPr="00FA1A81">
                    <w:rPr>
                      <w:rFonts w:eastAsia="PMingLiU"/>
                      <w:lang w:val="en-US"/>
                    </w:rPr>
                    <w:br/>
                    <w:t>(dB)</w:t>
                  </w:r>
                </w:p>
              </w:tc>
              <w:tc>
                <w:tcPr>
                  <w:tcW w:w="605" w:type="dxa"/>
                  <w:tcBorders>
                    <w:top w:val="single" w:sz="4" w:space="0" w:color="auto"/>
                    <w:left w:val="single" w:sz="4" w:space="0" w:color="auto"/>
                    <w:bottom w:val="single" w:sz="4" w:space="0" w:color="auto"/>
                    <w:right w:val="single" w:sz="4" w:space="0" w:color="auto"/>
                  </w:tcBorders>
                  <w:vAlign w:val="center"/>
                </w:tcPr>
                <w:p w14:paraId="4B9CACBE" w14:textId="77777777" w:rsidR="00FA1A81" w:rsidRPr="00FA1A81" w:rsidRDefault="00FA1A81" w:rsidP="00FA1A81">
                  <w:pPr>
                    <w:pStyle w:val="TAH"/>
                    <w:rPr>
                      <w:rFonts w:eastAsia="PMingLiU"/>
                      <w:lang w:val="en-US"/>
                    </w:rPr>
                  </w:pPr>
                  <w:r w:rsidRPr="00FA1A81">
                    <w:rPr>
                      <w:rFonts w:eastAsia="PMingLiU"/>
                      <w:lang w:val="en-US"/>
                    </w:rPr>
                    <w:t>20</w:t>
                  </w:r>
                </w:p>
                <w:p w14:paraId="549BD6BB" w14:textId="77777777" w:rsidR="00FA1A81" w:rsidRDefault="00FA1A81" w:rsidP="00FA1A81">
                  <w:pPr>
                    <w:pStyle w:val="TAH"/>
                    <w:rPr>
                      <w:rFonts w:eastAsia="PMingLiU"/>
                      <w:lang w:val="en-US"/>
                    </w:rPr>
                  </w:pPr>
                  <w:r w:rsidRPr="00FA1A81">
                    <w:rPr>
                      <w:rFonts w:eastAsia="PMingLiU"/>
                      <w:lang w:val="en-US"/>
                    </w:rPr>
                    <w:t>MHz</w:t>
                  </w:r>
                  <w:r w:rsidRPr="00FA1A81">
                    <w:rPr>
                      <w:rFonts w:eastAsia="PMingLiU"/>
                      <w:lang w:val="en-US"/>
                    </w:rPr>
                    <w:br/>
                    <w:t>(dB)</w:t>
                  </w:r>
                </w:p>
              </w:tc>
              <w:tc>
                <w:tcPr>
                  <w:tcW w:w="604" w:type="dxa"/>
                  <w:tcBorders>
                    <w:top w:val="single" w:sz="4" w:space="0" w:color="auto"/>
                    <w:left w:val="single" w:sz="4" w:space="0" w:color="auto"/>
                    <w:bottom w:val="single" w:sz="4" w:space="0" w:color="auto"/>
                    <w:right w:val="single" w:sz="4" w:space="0" w:color="auto"/>
                  </w:tcBorders>
                  <w:vAlign w:val="center"/>
                </w:tcPr>
                <w:p w14:paraId="79899860" w14:textId="77777777" w:rsidR="00FA1A81" w:rsidRPr="00FA1A81" w:rsidRDefault="00FA1A81" w:rsidP="00FA1A81">
                  <w:pPr>
                    <w:pStyle w:val="TAH"/>
                    <w:rPr>
                      <w:rFonts w:eastAsia="PMingLiU"/>
                      <w:lang w:val="en-US"/>
                    </w:rPr>
                  </w:pPr>
                  <w:r w:rsidRPr="00FA1A81">
                    <w:rPr>
                      <w:rFonts w:eastAsia="PMingLiU"/>
                      <w:lang w:val="en-US"/>
                    </w:rPr>
                    <w:t>25</w:t>
                  </w:r>
                </w:p>
                <w:p w14:paraId="2EA78FEA" w14:textId="77777777" w:rsidR="00FA1A81" w:rsidRDefault="00FA1A81" w:rsidP="00FA1A81">
                  <w:pPr>
                    <w:pStyle w:val="TAH"/>
                    <w:rPr>
                      <w:rFonts w:eastAsia="PMingLiU"/>
                      <w:lang w:val="en-US"/>
                    </w:rPr>
                  </w:pPr>
                  <w:r w:rsidRPr="00FA1A81">
                    <w:rPr>
                      <w:rFonts w:eastAsia="PMingLiU"/>
                      <w:lang w:val="en-US"/>
                    </w:rPr>
                    <w:t>MHz</w:t>
                  </w:r>
                  <w:r w:rsidRPr="00FA1A81">
                    <w:rPr>
                      <w:rFonts w:eastAsia="PMingLiU"/>
                      <w:lang w:val="en-US"/>
                    </w:rPr>
                    <w:br/>
                    <w:t>(dB)</w:t>
                  </w:r>
                </w:p>
              </w:tc>
              <w:tc>
                <w:tcPr>
                  <w:tcW w:w="605" w:type="dxa"/>
                  <w:tcBorders>
                    <w:top w:val="single" w:sz="4" w:space="0" w:color="auto"/>
                    <w:left w:val="single" w:sz="4" w:space="0" w:color="auto"/>
                    <w:bottom w:val="single" w:sz="4" w:space="0" w:color="auto"/>
                    <w:right w:val="single" w:sz="4" w:space="0" w:color="auto"/>
                  </w:tcBorders>
                  <w:vAlign w:val="center"/>
                </w:tcPr>
                <w:p w14:paraId="6D48D35B" w14:textId="77777777" w:rsidR="00FA1A81" w:rsidRDefault="00FA1A81" w:rsidP="00FA1A81">
                  <w:pPr>
                    <w:pStyle w:val="TAH"/>
                    <w:rPr>
                      <w:rFonts w:eastAsia="PMingLiU"/>
                      <w:lang w:val="en-US"/>
                    </w:rPr>
                  </w:pPr>
                  <w:r w:rsidRPr="00FA1A81">
                    <w:rPr>
                      <w:rFonts w:eastAsia="PMingLiU"/>
                      <w:lang w:val="en-US"/>
                    </w:rPr>
                    <w:t>30 MHz (dB)</w:t>
                  </w:r>
                </w:p>
              </w:tc>
              <w:tc>
                <w:tcPr>
                  <w:tcW w:w="605" w:type="dxa"/>
                  <w:tcBorders>
                    <w:top w:val="single" w:sz="4" w:space="0" w:color="auto"/>
                    <w:left w:val="single" w:sz="4" w:space="0" w:color="auto"/>
                    <w:bottom w:val="single" w:sz="4" w:space="0" w:color="auto"/>
                    <w:right w:val="single" w:sz="4" w:space="0" w:color="auto"/>
                  </w:tcBorders>
                  <w:vAlign w:val="center"/>
                </w:tcPr>
                <w:p w14:paraId="1DE1319D" w14:textId="77777777" w:rsidR="00FA1A81" w:rsidRPr="00FA1A81" w:rsidRDefault="00FA1A81" w:rsidP="00FA1A81">
                  <w:pPr>
                    <w:pStyle w:val="TAH"/>
                    <w:rPr>
                      <w:rFonts w:eastAsia="PMingLiU"/>
                      <w:lang w:val="en-US"/>
                    </w:rPr>
                  </w:pPr>
                  <w:r w:rsidRPr="00FA1A81">
                    <w:rPr>
                      <w:rFonts w:eastAsia="PMingLiU"/>
                      <w:lang w:val="en-US"/>
                    </w:rPr>
                    <w:t>35 MHz (dB)</w:t>
                  </w:r>
                </w:p>
              </w:tc>
              <w:tc>
                <w:tcPr>
                  <w:tcW w:w="605" w:type="dxa"/>
                  <w:tcBorders>
                    <w:top w:val="single" w:sz="4" w:space="0" w:color="auto"/>
                    <w:left w:val="single" w:sz="4" w:space="0" w:color="auto"/>
                    <w:bottom w:val="single" w:sz="4" w:space="0" w:color="auto"/>
                    <w:right w:val="single" w:sz="4" w:space="0" w:color="auto"/>
                  </w:tcBorders>
                  <w:vAlign w:val="center"/>
                </w:tcPr>
                <w:p w14:paraId="633908B5" w14:textId="77777777" w:rsidR="00FA1A81" w:rsidRPr="00FA1A81" w:rsidRDefault="00FA1A81" w:rsidP="00FA1A81">
                  <w:pPr>
                    <w:pStyle w:val="TAH"/>
                    <w:rPr>
                      <w:rFonts w:eastAsia="PMingLiU"/>
                      <w:lang w:val="en-US"/>
                    </w:rPr>
                  </w:pPr>
                  <w:r w:rsidRPr="00FA1A81">
                    <w:rPr>
                      <w:rFonts w:eastAsia="PMingLiU"/>
                      <w:lang w:val="en-US"/>
                    </w:rPr>
                    <w:t>40</w:t>
                  </w:r>
                </w:p>
                <w:p w14:paraId="1E0FFC32" w14:textId="77777777" w:rsidR="00FA1A81" w:rsidRPr="00FA1A81" w:rsidRDefault="00FA1A81" w:rsidP="00FA1A81">
                  <w:pPr>
                    <w:pStyle w:val="TAH"/>
                    <w:rPr>
                      <w:rFonts w:eastAsia="PMingLiU"/>
                      <w:lang w:val="en-US"/>
                    </w:rPr>
                  </w:pPr>
                  <w:r w:rsidRPr="00FA1A81">
                    <w:rPr>
                      <w:rFonts w:eastAsia="PMingLiU"/>
                      <w:lang w:val="en-US"/>
                    </w:rPr>
                    <w:t>MHz</w:t>
                  </w:r>
                  <w:r w:rsidRPr="00FA1A81">
                    <w:rPr>
                      <w:rFonts w:eastAsia="PMingLiU"/>
                      <w:lang w:val="en-US"/>
                    </w:rPr>
                    <w:br/>
                    <w:t>(dB)</w:t>
                  </w:r>
                </w:p>
              </w:tc>
              <w:tc>
                <w:tcPr>
                  <w:tcW w:w="605" w:type="dxa"/>
                  <w:tcBorders>
                    <w:top w:val="single" w:sz="4" w:space="0" w:color="auto"/>
                    <w:left w:val="single" w:sz="4" w:space="0" w:color="auto"/>
                    <w:bottom w:val="single" w:sz="4" w:space="0" w:color="auto"/>
                    <w:right w:val="single" w:sz="4" w:space="0" w:color="auto"/>
                  </w:tcBorders>
                  <w:vAlign w:val="center"/>
                </w:tcPr>
                <w:p w14:paraId="664AC7FA" w14:textId="77777777" w:rsidR="00FA1A81" w:rsidRPr="00FA1A81" w:rsidRDefault="00FA1A81" w:rsidP="00FA1A81">
                  <w:pPr>
                    <w:pStyle w:val="TAH"/>
                    <w:rPr>
                      <w:rFonts w:eastAsia="PMingLiU"/>
                      <w:lang w:val="en-US"/>
                    </w:rPr>
                  </w:pPr>
                  <w:r w:rsidRPr="00FA1A81">
                    <w:rPr>
                      <w:rFonts w:eastAsia="PMingLiU"/>
                      <w:lang w:val="en-US"/>
                    </w:rPr>
                    <w:t>45 MHz (dB)</w:t>
                  </w:r>
                </w:p>
              </w:tc>
              <w:tc>
                <w:tcPr>
                  <w:tcW w:w="613" w:type="dxa"/>
                  <w:tcBorders>
                    <w:top w:val="single" w:sz="4" w:space="0" w:color="auto"/>
                    <w:left w:val="single" w:sz="4" w:space="0" w:color="auto"/>
                    <w:bottom w:val="single" w:sz="4" w:space="0" w:color="auto"/>
                    <w:right w:val="single" w:sz="4" w:space="0" w:color="auto"/>
                  </w:tcBorders>
                  <w:vAlign w:val="center"/>
                </w:tcPr>
                <w:p w14:paraId="5DE6BC67" w14:textId="77777777" w:rsidR="00FA1A81" w:rsidRPr="00FA1A81" w:rsidRDefault="00FA1A81" w:rsidP="00FA1A81">
                  <w:pPr>
                    <w:pStyle w:val="TAH"/>
                    <w:rPr>
                      <w:rFonts w:eastAsia="PMingLiU"/>
                      <w:lang w:val="en-US"/>
                    </w:rPr>
                  </w:pPr>
                  <w:r w:rsidRPr="00FA1A81">
                    <w:rPr>
                      <w:rFonts w:eastAsia="PMingLiU"/>
                      <w:lang w:val="en-US"/>
                    </w:rPr>
                    <w:t>50</w:t>
                  </w:r>
                </w:p>
                <w:p w14:paraId="77D69B8C" w14:textId="77777777" w:rsidR="00FA1A81" w:rsidRPr="00FA1A81" w:rsidRDefault="00FA1A81" w:rsidP="00FA1A81">
                  <w:pPr>
                    <w:pStyle w:val="TAH"/>
                    <w:rPr>
                      <w:rFonts w:eastAsia="PMingLiU"/>
                      <w:lang w:val="en-US"/>
                    </w:rPr>
                  </w:pPr>
                  <w:r w:rsidRPr="00FA1A81">
                    <w:rPr>
                      <w:rFonts w:eastAsia="PMingLiU"/>
                      <w:lang w:val="en-US"/>
                    </w:rPr>
                    <w:t>MHz</w:t>
                  </w:r>
                  <w:r w:rsidRPr="00FA1A81">
                    <w:rPr>
                      <w:rFonts w:eastAsia="PMingLiU"/>
                      <w:lang w:val="en-US"/>
                    </w:rPr>
                    <w:br/>
                    <w:t>(dB)</w:t>
                  </w:r>
                </w:p>
              </w:tc>
            </w:tr>
            <w:tr w:rsidR="00FA1A81" w14:paraId="70BBFF8E" w14:textId="77777777" w:rsidTr="00902B54">
              <w:trPr>
                <w:trHeight w:val="187"/>
                <w:jc w:val="center"/>
              </w:trPr>
              <w:tc>
                <w:tcPr>
                  <w:tcW w:w="1070" w:type="dxa"/>
                  <w:vMerge w:val="restart"/>
                  <w:tcBorders>
                    <w:top w:val="single" w:sz="4" w:space="0" w:color="auto"/>
                    <w:left w:val="single" w:sz="4" w:space="0" w:color="auto"/>
                    <w:right w:val="single" w:sz="4" w:space="0" w:color="auto"/>
                  </w:tcBorders>
                  <w:vAlign w:val="center"/>
                </w:tcPr>
                <w:p w14:paraId="2EDA36A9" w14:textId="77777777" w:rsidR="00FA1A81" w:rsidRPr="00FA1A81" w:rsidRDefault="00FA1A81" w:rsidP="00FA1A81">
                  <w:pPr>
                    <w:pStyle w:val="TAC"/>
                    <w:rPr>
                      <w:rFonts w:eastAsia="PMingLiU"/>
                      <w:lang w:val="en-US"/>
                    </w:rPr>
                  </w:pPr>
                  <w:r w:rsidRPr="00FA1A81">
                    <w:rPr>
                      <w:rFonts w:eastAsia="PMingLiU"/>
                      <w:lang w:val="en-US"/>
                    </w:rPr>
                    <w:t>n28</w:t>
                  </w:r>
                </w:p>
              </w:tc>
              <w:tc>
                <w:tcPr>
                  <w:tcW w:w="2197" w:type="dxa"/>
                  <w:tcBorders>
                    <w:top w:val="single" w:sz="4" w:space="0" w:color="auto"/>
                    <w:left w:val="single" w:sz="4" w:space="0" w:color="auto"/>
                    <w:bottom w:val="single" w:sz="4" w:space="0" w:color="auto"/>
                    <w:right w:val="single" w:sz="4" w:space="0" w:color="auto"/>
                  </w:tcBorders>
                </w:tcPr>
                <w:p w14:paraId="046FC6BE" w14:textId="77777777" w:rsidR="00FA1A81" w:rsidRPr="00FA1A81" w:rsidRDefault="00FA1A81" w:rsidP="00FA1A81">
                  <w:pPr>
                    <w:pStyle w:val="TAC"/>
                    <w:rPr>
                      <w:sz w:val="16"/>
                      <w:szCs w:val="18"/>
                      <w:lang w:val="en-US"/>
                    </w:rPr>
                  </w:pPr>
                  <w:r>
                    <w:rPr>
                      <w:rFonts w:eastAsia="PMingLiU" w:hint="eastAsia"/>
                      <w:lang w:val="en-US" w:eastAsia="zh-CN"/>
                    </w:rPr>
                    <w:t>Skyworks(R4-2300652)</w:t>
                  </w:r>
                </w:p>
              </w:tc>
              <w:tc>
                <w:tcPr>
                  <w:tcW w:w="603" w:type="dxa"/>
                  <w:tcBorders>
                    <w:top w:val="single" w:sz="4" w:space="0" w:color="auto"/>
                    <w:left w:val="single" w:sz="4" w:space="0" w:color="auto"/>
                    <w:bottom w:val="single" w:sz="4" w:space="0" w:color="auto"/>
                    <w:right w:val="single" w:sz="4" w:space="0" w:color="auto"/>
                  </w:tcBorders>
                </w:tcPr>
                <w:p w14:paraId="4F28163A" w14:textId="77777777" w:rsidR="00FA1A81" w:rsidRDefault="00FA1A81" w:rsidP="00FA1A81">
                  <w:pPr>
                    <w:jc w:val="center"/>
                    <w:rPr>
                      <w:rFonts w:ascii="Arial" w:hAnsi="Arial" w:cs="Arial"/>
                      <w:sz w:val="18"/>
                      <w:szCs w:val="18"/>
                      <w:lang w:val="en-US"/>
                    </w:rPr>
                  </w:pPr>
                  <w:r>
                    <w:rPr>
                      <w:rFonts w:ascii="Arial" w:hAnsi="Arial" w:cs="Arial"/>
                      <w:sz w:val="18"/>
                      <w:szCs w:val="18"/>
                      <w:lang w:val="en-US"/>
                    </w:rPr>
                    <w:t>0.3</w:t>
                  </w:r>
                </w:p>
              </w:tc>
              <w:tc>
                <w:tcPr>
                  <w:tcW w:w="604" w:type="dxa"/>
                  <w:tcBorders>
                    <w:top w:val="single" w:sz="4" w:space="0" w:color="auto"/>
                    <w:left w:val="single" w:sz="4" w:space="0" w:color="auto"/>
                    <w:bottom w:val="single" w:sz="4" w:space="0" w:color="auto"/>
                    <w:right w:val="single" w:sz="4" w:space="0" w:color="auto"/>
                  </w:tcBorders>
                </w:tcPr>
                <w:p w14:paraId="4FE9998B" w14:textId="77777777" w:rsidR="00FA1A81" w:rsidRDefault="00FA1A81" w:rsidP="00FA1A81">
                  <w:pPr>
                    <w:jc w:val="center"/>
                    <w:rPr>
                      <w:rFonts w:ascii="Arial" w:hAnsi="Arial" w:cs="Arial"/>
                      <w:sz w:val="18"/>
                      <w:szCs w:val="18"/>
                      <w:lang w:val="en-US"/>
                    </w:rPr>
                  </w:pPr>
                  <w:r>
                    <w:rPr>
                      <w:rFonts w:ascii="Arial" w:hAnsi="Arial" w:cs="Arial"/>
                      <w:sz w:val="18"/>
                      <w:szCs w:val="18"/>
                      <w:lang w:val="en-US"/>
                    </w:rPr>
                    <w:t>0.3</w:t>
                  </w:r>
                </w:p>
              </w:tc>
              <w:tc>
                <w:tcPr>
                  <w:tcW w:w="605" w:type="dxa"/>
                  <w:tcBorders>
                    <w:top w:val="single" w:sz="4" w:space="0" w:color="auto"/>
                    <w:left w:val="single" w:sz="4" w:space="0" w:color="auto"/>
                    <w:bottom w:val="single" w:sz="4" w:space="0" w:color="auto"/>
                    <w:right w:val="single" w:sz="4" w:space="0" w:color="auto"/>
                  </w:tcBorders>
                </w:tcPr>
                <w:p w14:paraId="4FB4479B" w14:textId="77777777" w:rsidR="00FA1A81" w:rsidRDefault="00FA1A81" w:rsidP="00FA1A81">
                  <w:pPr>
                    <w:jc w:val="center"/>
                    <w:rPr>
                      <w:rFonts w:ascii="Arial" w:hAnsi="Arial" w:cs="Arial"/>
                      <w:sz w:val="18"/>
                      <w:szCs w:val="18"/>
                      <w:lang w:val="en-US"/>
                    </w:rPr>
                  </w:pPr>
                  <w:r>
                    <w:rPr>
                      <w:rFonts w:ascii="Arial" w:hAnsi="Arial" w:cs="Arial"/>
                      <w:sz w:val="18"/>
                      <w:szCs w:val="18"/>
                      <w:lang w:val="en-US"/>
                    </w:rPr>
                    <w:t>0.3</w:t>
                  </w:r>
                </w:p>
              </w:tc>
              <w:tc>
                <w:tcPr>
                  <w:tcW w:w="605" w:type="dxa"/>
                  <w:tcBorders>
                    <w:top w:val="single" w:sz="4" w:space="0" w:color="auto"/>
                    <w:left w:val="single" w:sz="4" w:space="0" w:color="auto"/>
                    <w:bottom w:val="single" w:sz="4" w:space="0" w:color="auto"/>
                    <w:right w:val="single" w:sz="4" w:space="0" w:color="auto"/>
                  </w:tcBorders>
                </w:tcPr>
                <w:p w14:paraId="522BE48B" w14:textId="77777777" w:rsidR="00FA1A81" w:rsidRDefault="00FA1A81" w:rsidP="00FA1A81">
                  <w:pPr>
                    <w:jc w:val="center"/>
                    <w:rPr>
                      <w:rFonts w:ascii="Arial" w:hAnsi="Arial" w:cs="Arial"/>
                      <w:sz w:val="18"/>
                      <w:szCs w:val="18"/>
                      <w:lang w:val="en-US"/>
                    </w:rPr>
                  </w:pPr>
                  <w:r>
                    <w:rPr>
                      <w:rFonts w:ascii="Arial" w:hAnsi="Arial" w:cs="Arial"/>
                      <w:sz w:val="18"/>
                      <w:szCs w:val="18"/>
                      <w:lang w:val="en-US"/>
                    </w:rPr>
                    <w:t>0.8</w:t>
                  </w:r>
                </w:p>
              </w:tc>
              <w:tc>
                <w:tcPr>
                  <w:tcW w:w="604" w:type="dxa"/>
                  <w:tcBorders>
                    <w:top w:val="single" w:sz="4" w:space="0" w:color="auto"/>
                    <w:left w:val="single" w:sz="4" w:space="0" w:color="auto"/>
                    <w:bottom w:val="single" w:sz="4" w:space="0" w:color="auto"/>
                    <w:right w:val="single" w:sz="4" w:space="0" w:color="auto"/>
                  </w:tcBorders>
                </w:tcPr>
                <w:p w14:paraId="78EB7D29" w14:textId="77777777" w:rsidR="00FA1A81" w:rsidRDefault="00FA1A81" w:rsidP="00FA1A81">
                  <w:pPr>
                    <w:jc w:val="center"/>
                    <w:rPr>
                      <w:rFonts w:ascii="Arial" w:hAnsi="Arial" w:cs="Arial"/>
                      <w:sz w:val="18"/>
                      <w:szCs w:val="18"/>
                      <w:lang w:val="en-US"/>
                    </w:rPr>
                  </w:pPr>
                  <w:r>
                    <w:rPr>
                      <w:rFonts w:ascii="Arial" w:hAnsi="Arial" w:cs="Arial"/>
                      <w:sz w:val="18"/>
                      <w:szCs w:val="18"/>
                      <w:lang w:val="en-US"/>
                    </w:rPr>
                    <w:t>2.3</w:t>
                  </w:r>
                </w:p>
              </w:tc>
              <w:tc>
                <w:tcPr>
                  <w:tcW w:w="605" w:type="dxa"/>
                  <w:tcBorders>
                    <w:top w:val="single" w:sz="4" w:space="0" w:color="auto"/>
                    <w:left w:val="single" w:sz="4" w:space="0" w:color="auto"/>
                    <w:bottom w:val="single" w:sz="4" w:space="0" w:color="auto"/>
                    <w:right w:val="single" w:sz="4" w:space="0" w:color="auto"/>
                  </w:tcBorders>
                </w:tcPr>
                <w:p w14:paraId="7D2D97D6" w14:textId="77777777" w:rsidR="00FA1A81" w:rsidRDefault="00FA1A81" w:rsidP="00FA1A81">
                  <w:pPr>
                    <w:jc w:val="center"/>
                    <w:rPr>
                      <w:rFonts w:ascii="Arial" w:hAnsi="Arial" w:cs="Arial"/>
                      <w:sz w:val="18"/>
                      <w:szCs w:val="18"/>
                      <w:lang w:val="en-US"/>
                    </w:rPr>
                  </w:pPr>
                  <w:r>
                    <w:rPr>
                      <w:rFonts w:ascii="Arial" w:hAnsi="Arial" w:cs="Arial"/>
                      <w:sz w:val="18"/>
                      <w:szCs w:val="18"/>
                      <w:lang w:val="en-US"/>
                    </w:rPr>
                    <w:t>2.7</w:t>
                  </w:r>
                </w:p>
              </w:tc>
              <w:tc>
                <w:tcPr>
                  <w:tcW w:w="605" w:type="dxa"/>
                  <w:tcBorders>
                    <w:top w:val="single" w:sz="4" w:space="0" w:color="auto"/>
                    <w:left w:val="single" w:sz="4" w:space="0" w:color="auto"/>
                    <w:bottom w:val="single" w:sz="4" w:space="0" w:color="auto"/>
                    <w:right w:val="single" w:sz="4" w:space="0" w:color="auto"/>
                  </w:tcBorders>
                </w:tcPr>
                <w:p w14:paraId="5926D604" w14:textId="77777777" w:rsidR="00FA1A81" w:rsidRPr="00FA1A81" w:rsidRDefault="00FA1A81" w:rsidP="00FA1A81">
                  <w:pPr>
                    <w:pStyle w:val="TAC"/>
                    <w:rPr>
                      <w:rFonts w:eastAsia="PMingLiU"/>
                      <w:lang w:val="en-US"/>
                    </w:rPr>
                  </w:pPr>
                </w:p>
              </w:tc>
              <w:tc>
                <w:tcPr>
                  <w:tcW w:w="605" w:type="dxa"/>
                  <w:tcBorders>
                    <w:top w:val="single" w:sz="4" w:space="0" w:color="auto"/>
                    <w:left w:val="single" w:sz="4" w:space="0" w:color="auto"/>
                    <w:bottom w:val="single" w:sz="4" w:space="0" w:color="auto"/>
                    <w:right w:val="single" w:sz="4" w:space="0" w:color="auto"/>
                  </w:tcBorders>
                </w:tcPr>
                <w:p w14:paraId="41ED393C" w14:textId="77777777" w:rsidR="00FA1A81" w:rsidRPr="00FA1A81" w:rsidRDefault="00FA1A81" w:rsidP="00FA1A81">
                  <w:pPr>
                    <w:pStyle w:val="TAC"/>
                    <w:rPr>
                      <w:rFonts w:eastAsia="PMingLiU"/>
                      <w:lang w:val="en-US"/>
                    </w:rPr>
                  </w:pPr>
                </w:p>
              </w:tc>
              <w:tc>
                <w:tcPr>
                  <w:tcW w:w="605" w:type="dxa"/>
                  <w:tcBorders>
                    <w:top w:val="single" w:sz="4" w:space="0" w:color="auto"/>
                    <w:left w:val="single" w:sz="4" w:space="0" w:color="auto"/>
                    <w:bottom w:val="single" w:sz="4" w:space="0" w:color="auto"/>
                    <w:right w:val="single" w:sz="4" w:space="0" w:color="auto"/>
                  </w:tcBorders>
                </w:tcPr>
                <w:p w14:paraId="44B98E36" w14:textId="77777777" w:rsidR="00FA1A81" w:rsidRPr="00FA1A81" w:rsidRDefault="00FA1A81" w:rsidP="00FA1A81">
                  <w:pPr>
                    <w:pStyle w:val="TAC"/>
                    <w:rPr>
                      <w:rFonts w:eastAsia="PMingLiU"/>
                      <w:lang w:val="en-US"/>
                    </w:rPr>
                  </w:pPr>
                </w:p>
              </w:tc>
              <w:tc>
                <w:tcPr>
                  <w:tcW w:w="613" w:type="dxa"/>
                  <w:tcBorders>
                    <w:top w:val="single" w:sz="4" w:space="0" w:color="auto"/>
                    <w:left w:val="single" w:sz="4" w:space="0" w:color="auto"/>
                    <w:bottom w:val="single" w:sz="4" w:space="0" w:color="auto"/>
                    <w:right w:val="single" w:sz="4" w:space="0" w:color="auto"/>
                  </w:tcBorders>
                </w:tcPr>
                <w:p w14:paraId="1D91782C" w14:textId="77777777" w:rsidR="00FA1A81" w:rsidRPr="00FA1A81" w:rsidRDefault="00FA1A81" w:rsidP="00FA1A81">
                  <w:pPr>
                    <w:pStyle w:val="TAC"/>
                    <w:rPr>
                      <w:rFonts w:eastAsia="PMingLiU"/>
                      <w:lang w:val="en-US"/>
                    </w:rPr>
                  </w:pPr>
                </w:p>
              </w:tc>
            </w:tr>
            <w:tr w:rsidR="00FA1A81" w14:paraId="4D29F9B2" w14:textId="77777777" w:rsidTr="00902B54">
              <w:trPr>
                <w:trHeight w:val="187"/>
                <w:jc w:val="center"/>
              </w:trPr>
              <w:tc>
                <w:tcPr>
                  <w:tcW w:w="1070" w:type="dxa"/>
                  <w:vMerge/>
                  <w:tcBorders>
                    <w:left w:val="single" w:sz="4" w:space="0" w:color="auto"/>
                    <w:right w:val="single" w:sz="4" w:space="0" w:color="auto"/>
                  </w:tcBorders>
                  <w:vAlign w:val="center"/>
                </w:tcPr>
                <w:p w14:paraId="7747E70A" w14:textId="77777777" w:rsidR="00FA1A81" w:rsidRPr="00FA1A81" w:rsidRDefault="00FA1A81" w:rsidP="00FA1A81">
                  <w:pPr>
                    <w:pStyle w:val="TAC"/>
                    <w:rPr>
                      <w:rFonts w:eastAsia="PMingLiU"/>
                      <w:lang w:val="en-US"/>
                    </w:rPr>
                  </w:pPr>
                </w:p>
              </w:tc>
              <w:tc>
                <w:tcPr>
                  <w:tcW w:w="2197" w:type="dxa"/>
                  <w:tcBorders>
                    <w:top w:val="single" w:sz="4" w:space="0" w:color="auto"/>
                    <w:left w:val="single" w:sz="4" w:space="0" w:color="auto"/>
                    <w:bottom w:val="single" w:sz="4" w:space="0" w:color="auto"/>
                    <w:right w:val="single" w:sz="4" w:space="0" w:color="auto"/>
                  </w:tcBorders>
                </w:tcPr>
                <w:p w14:paraId="1C775F99" w14:textId="77777777" w:rsidR="00FA1A81" w:rsidRDefault="00FA1A81" w:rsidP="00FA1A81">
                  <w:pPr>
                    <w:pStyle w:val="TAC"/>
                    <w:rPr>
                      <w:sz w:val="16"/>
                      <w:szCs w:val="18"/>
                      <w:lang w:val="en-US" w:eastAsia="zh-CN"/>
                    </w:rPr>
                  </w:pPr>
                  <w:r>
                    <w:rPr>
                      <w:rFonts w:eastAsia="PMingLiU" w:hint="eastAsia"/>
                      <w:lang w:val="en-US" w:eastAsia="zh-CN"/>
                    </w:rPr>
                    <w:t>Apple(R4-2300362)</w:t>
                  </w:r>
                </w:p>
              </w:tc>
              <w:tc>
                <w:tcPr>
                  <w:tcW w:w="603" w:type="dxa"/>
                  <w:tcBorders>
                    <w:top w:val="single" w:sz="4" w:space="0" w:color="auto"/>
                    <w:left w:val="single" w:sz="4" w:space="0" w:color="auto"/>
                    <w:bottom w:val="single" w:sz="4" w:space="0" w:color="auto"/>
                    <w:right w:val="single" w:sz="4" w:space="0" w:color="auto"/>
                  </w:tcBorders>
                  <w:vAlign w:val="center"/>
                </w:tcPr>
                <w:p w14:paraId="2A9B38E4" w14:textId="77777777" w:rsidR="00FA1A81" w:rsidRDefault="00FA1A81" w:rsidP="00FA1A81">
                  <w:pPr>
                    <w:jc w:val="center"/>
                    <w:rPr>
                      <w:rFonts w:ascii="Arial" w:hAnsi="Arial" w:cs="Arial"/>
                      <w:sz w:val="18"/>
                      <w:szCs w:val="18"/>
                    </w:rPr>
                  </w:pPr>
                  <w:r>
                    <w:rPr>
                      <w:rFonts w:ascii="Arial" w:hAnsi="Arial" w:cs="Arial"/>
                      <w:sz w:val="18"/>
                      <w:szCs w:val="18"/>
                    </w:rPr>
                    <w:t>0</w:t>
                  </w:r>
                </w:p>
              </w:tc>
              <w:tc>
                <w:tcPr>
                  <w:tcW w:w="604" w:type="dxa"/>
                  <w:tcBorders>
                    <w:top w:val="single" w:sz="4" w:space="0" w:color="auto"/>
                    <w:left w:val="single" w:sz="4" w:space="0" w:color="auto"/>
                    <w:bottom w:val="single" w:sz="4" w:space="0" w:color="auto"/>
                    <w:right w:val="single" w:sz="4" w:space="0" w:color="auto"/>
                  </w:tcBorders>
                  <w:vAlign w:val="center"/>
                </w:tcPr>
                <w:p w14:paraId="1FE2412C" w14:textId="77777777" w:rsidR="00FA1A81" w:rsidRDefault="00FA1A81" w:rsidP="00FA1A81">
                  <w:pPr>
                    <w:jc w:val="center"/>
                    <w:rPr>
                      <w:rFonts w:ascii="Arial" w:hAnsi="Arial" w:cs="Arial"/>
                      <w:sz w:val="18"/>
                      <w:szCs w:val="18"/>
                    </w:rPr>
                  </w:pPr>
                  <w:r>
                    <w:rPr>
                      <w:rFonts w:ascii="Arial" w:hAnsi="Arial" w:cs="Arial"/>
                      <w:sz w:val="18"/>
                      <w:szCs w:val="18"/>
                    </w:rPr>
                    <w:t>1.2</w:t>
                  </w:r>
                </w:p>
              </w:tc>
              <w:tc>
                <w:tcPr>
                  <w:tcW w:w="605" w:type="dxa"/>
                  <w:tcBorders>
                    <w:top w:val="single" w:sz="4" w:space="0" w:color="auto"/>
                    <w:left w:val="single" w:sz="4" w:space="0" w:color="auto"/>
                    <w:bottom w:val="single" w:sz="4" w:space="0" w:color="auto"/>
                    <w:right w:val="single" w:sz="4" w:space="0" w:color="auto"/>
                  </w:tcBorders>
                  <w:vAlign w:val="center"/>
                </w:tcPr>
                <w:p w14:paraId="45EAED41" w14:textId="77777777" w:rsidR="00FA1A81" w:rsidRDefault="00FA1A81" w:rsidP="00FA1A81">
                  <w:pPr>
                    <w:jc w:val="center"/>
                    <w:rPr>
                      <w:rFonts w:ascii="Arial" w:hAnsi="Arial" w:cs="Arial"/>
                      <w:sz w:val="18"/>
                      <w:szCs w:val="18"/>
                    </w:rPr>
                  </w:pPr>
                  <w:r>
                    <w:rPr>
                      <w:rFonts w:ascii="Arial" w:hAnsi="Arial" w:cs="Arial"/>
                      <w:sz w:val="18"/>
                      <w:szCs w:val="18"/>
                    </w:rPr>
                    <w:t>1.5</w:t>
                  </w:r>
                </w:p>
              </w:tc>
              <w:tc>
                <w:tcPr>
                  <w:tcW w:w="605" w:type="dxa"/>
                  <w:tcBorders>
                    <w:top w:val="single" w:sz="4" w:space="0" w:color="auto"/>
                    <w:left w:val="single" w:sz="4" w:space="0" w:color="auto"/>
                    <w:bottom w:val="single" w:sz="4" w:space="0" w:color="auto"/>
                    <w:right w:val="single" w:sz="4" w:space="0" w:color="auto"/>
                  </w:tcBorders>
                  <w:vAlign w:val="center"/>
                </w:tcPr>
                <w:p w14:paraId="609CC043" w14:textId="77777777" w:rsidR="00FA1A81" w:rsidRDefault="00FA1A81" w:rsidP="00FA1A81">
                  <w:pPr>
                    <w:jc w:val="center"/>
                    <w:rPr>
                      <w:rFonts w:ascii="Arial" w:hAnsi="Arial" w:cs="Arial"/>
                      <w:sz w:val="18"/>
                      <w:szCs w:val="18"/>
                    </w:rPr>
                  </w:pPr>
                  <w:r>
                    <w:rPr>
                      <w:rFonts w:ascii="Arial" w:hAnsi="Arial" w:cs="Arial"/>
                      <w:sz w:val="18"/>
                      <w:szCs w:val="18"/>
                    </w:rPr>
                    <w:t>1.4</w:t>
                  </w:r>
                </w:p>
              </w:tc>
              <w:tc>
                <w:tcPr>
                  <w:tcW w:w="604" w:type="dxa"/>
                  <w:tcBorders>
                    <w:top w:val="single" w:sz="4" w:space="0" w:color="auto"/>
                    <w:left w:val="single" w:sz="4" w:space="0" w:color="auto"/>
                    <w:bottom w:val="single" w:sz="4" w:space="0" w:color="auto"/>
                    <w:right w:val="single" w:sz="4" w:space="0" w:color="auto"/>
                  </w:tcBorders>
                  <w:vAlign w:val="center"/>
                </w:tcPr>
                <w:p w14:paraId="7888A886" w14:textId="77777777" w:rsidR="00FA1A81" w:rsidRDefault="00FA1A81" w:rsidP="00FA1A81">
                  <w:pPr>
                    <w:jc w:val="center"/>
                    <w:rPr>
                      <w:rFonts w:ascii="Arial" w:hAnsi="Arial" w:cs="Arial"/>
                      <w:sz w:val="18"/>
                      <w:szCs w:val="18"/>
                    </w:rPr>
                  </w:pPr>
                  <w:r>
                    <w:rPr>
                      <w:rFonts w:ascii="Arial" w:hAnsi="Arial" w:cs="Arial"/>
                      <w:sz w:val="18"/>
                      <w:szCs w:val="18"/>
                    </w:rPr>
                    <w:t>1.9</w:t>
                  </w:r>
                </w:p>
              </w:tc>
              <w:tc>
                <w:tcPr>
                  <w:tcW w:w="605" w:type="dxa"/>
                  <w:tcBorders>
                    <w:top w:val="single" w:sz="4" w:space="0" w:color="auto"/>
                    <w:left w:val="single" w:sz="4" w:space="0" w:color="auto"/>
                    <w:bottom w:val="single" w:sz="4" w:space="0" w:color="auto"/>
                    <w:right w:val="single" w:sz="4" w:space="0" w:color="auto"/>
                  </w:tcBorders>
                  <w:vAlign w:val="center"/>
                </w:tcPr>
                <w:p w14:paraId="2DB602E2" w14:textId="77777777" w:rsidR="00FA1A81" w:rsidRDefault="00FA1A81" w:rsidP="00FA1A81">
                  <w:pPr>
                    <w:jc w:val="center"/>
                    <w:rPr>
                      <w:rFonts w:ascii="Arial" w:hAnsi="Arial" w:cs="Arial"/>
                      <w:sz w:val="18"/>
                      <w:szCs w:val="18"/>
                    </w:rPr>
                  </w:pPr>
                  <w:r>
                    <w:rPr>
                      <w:rFonts w:ascii="Arial" w:hAnsi="Arial" w:cs="Arial"/>
                      <w:sz w:val="18"/>
                      <w:szCs w:val="18"/>
                    </w:rPr>
                    <w:t>2.3</w:t>
                  </w:r>
                </w:p>
              </w:tc>
              <w:tc>
                <w:tcPr>
                  <w:tcW w:w="605" w:type="dxa"/>
                  <w:tcBorders>
                    <w:top w:val="single" w:sz="4" w:space="0" w:color="auto"/>
                    <w:left w:val="single" w:sz="4" w:space="0" w:color="auto"/>
                    <w:bottom w:val="single" w:sz="4" w:space="0" w:color="auto"/>
                    <w:right w:val="single" w:sz="4" w:space="0" w:color="auto"/>
                  </w:tcBorders>
                  <w:vAlign w:val="center"/>
                </w:tcPr>
                <w:p w14:paraId="3A9968A6" w14:textId="77777777" w:rsidR="00FA1A81" w:rsidRDefault="00FA1A81" w:rsidP="00FA1A81">
                  <w:pPr>
                    <w:jc w:val="center"/>
                    <w:rPr>
                      <w:rFonts w:ascii="Arial" w:hAnsi="Arial" w:cs="Arial"/>
                      <w:sz w:val="18"/>
                      <w:szCs w:val="18"/>
                    </w:rPr>
                  </w:pPr>
                  <w:r>
                    <w:rPr>
                      <w:rFonts w:ascii="Arial" w:hAnsi="Arial" w:cs="Arial"/>
                      <w:sz w:val="18"/>
                      <w:szCs w:val="18"/>
                    </w:rPr>
                    <w:t>N/A</w:t>
                  </w:r>
                </w:p>
              </w:tc>
              <w:tc>
                <w:tcPr>
                  <w:tcW w:w="605" w:type="dxa"/>
                  <w:tcBorders>
                    <w:top w:val="single" w:sz="4" w:space="0" w:color="auto"/>
                    <w:left w:val="single" w:sz="4" w:space="0" w:color="auto"/>
                    <w:bottom w:val="single" w:sz="4" w:space="0" w:color="auto"/>
                    <w:right w:val="single" w:sz="4" w:space="0" w:color="auto"/>
                  </w:tcBorders>
                  <w:vAlign w:val="center"/>
                </w:tcPr>
                <w:p w14:paraId="2A508C43" w14:textId="77777777" w:rsidR="00FA1A81" w:rsidRDefault="00FA1A81" w:rsidP="00FA1A81">
                  <w:pPr>
                    <w:jc w:val="center"/>
                    <w:rPr>
                      <w:rFonts w:ascii="Arial" w:hAnsi="Arial" w:cs="Arial"/>
                      <w:sz w:val="18"/>
                      <w:szCs w:val="18"/>
                    </w:rPr>
                  </w:pPr>
                  <w:r>
                    <w:rPr>
                      <w:rFonts w:ascii="Arial" w:hAnsi="Arial" w:cs="Arial"/>
                      <w:sz w:val="18"/>
                      <w:szCs w:val="18"/>
                    </w:rPr>
                    <w:t>N/A</w:t>
                  </w:r>
                </w:p>
              </w:tc>
              <w:tc>
                <w:tcPr>
                  <w:tcW w:w="605" w:type="dxa"/>
                  <w:tcBorders>
                    <w:top w:val="single" w:sz="4" w:space="0" w:color="auto"/>
                    <w:left w:val="single" w:sz="4" w:space="0" w:color="auto"/>
                    <w:bottom w:val="single" w:sz="4" w:space="0" w:color="auto"/>
                    <w:right w:val="single" w:sz="4" w:space="0" w:color="auto"/>
                  </w:tcBorders>
                  <w:vAlign w:val="center"/>
                </w:tcPr>
                <w:p w14:paraId="6F21A5A7" w14:textId="77777777" w:rsidR="00FA1A81" w:rsidRDefault="00FA1A81" w:rsidP="00FA1A81">
                  <w:pPr>
                    <w:jc w:val="center"/>
                    <w:rPr>
                      <w:rFonts w:ascii="Arial" w:hAnsi="Arial" w:cs="Arial"/>
                      <w:sz w:val="18"/>
                      <w:szCs w:val="18"/>
                    </w:rPr>
                  </w:pPr>
                  <w:r>
                    <w:rPr>
                      <w:rFonts w:ascii="Arial" w:hAnsi="Arial" w:cs="Arial"/>
                      <w:sz w:val="18"/>
                      <w:szCs w:val="18"/>
                    </w:rPr>
                    <w:t>N/A</w:t>
                  </w:r>
                </w:p>
              </w:tc>
              <w:tc>
                <w:tcPr>
                  <w:tcW w:w="613" w:type="dxa"/>
                  <w:tcBorders>
                    <w:top w:val="single" w:sz="4" w:space="0" w:color="auto"/>
                    <w:left w:val="single" w:sz="4" w:space="0" w:color="auto"/>
                    <w:bottom w:val="single" w:sz="4" w:space="0" w:color="auto"/>
                    <w:right w:val="single" w:sz="4" w:space="0" w:color="auto"/>
                  </w:tcBorders>
                  <w:vAlign w:val="center"/>
                </w:tcPr>
                <w:p w14:paraId="78DCE429" w14:textId="77777777" w:rsidR="00FA1A81" w:rsidRDefault="00FA1A81" w:rsidP="00FA1A81">
                  <w:pPr>
                    <w:jc w:val="center"/>
                    <w:rPr>
                      <w:rFonts w:ascii="Arial" w:hAnsi="Arial" w:cs="Arial"/>
                      <w:sz w:val="18"/>
                      <w:szCs w:val="18"/>
                    </w:rPr>
                  </w:pPr>
                  <w:r>
                    <w:rPr>
                      <w:rFonts w:ascii="Arial" w:hAnsi="Arial" w:cs="Arial"/>
                      <w:sz w:val="18"/>
                      <w:szCs w:val="18"/>
                    </w:rPr>
                    <w:t>N/A</w:t>
                  </w:r>
                </w:p>
              </w:tc>
            </w:tr>
            <w:tr w:rsidR="00FA1A81" w14:paraId="4290D7BA" w14:textId="77777777" w:rsidTr="00902B54">
              <w:trPr>
                <w:trHeight w:val="187"/>
                <w:jc w:val="center"/>
              </w:trPr>
              <w:tc>
                <w:tcPr>
                  <w:tcW w:w="1070" w:type="dxa"/>
                  <w:vMerge/>
                  <w:tcBorders>
                    <w:left w:val="single" w:sz="4" w:space="0" w:color="auto"/>
                    <w:right w:val="single" w:sz="4" w:space="0" w:color="auto"/>
                  </w:tcBorders>
                  <w:vAlign w:val="center"/>
                </w:tcPr>
                <w:p w14:paraId="5E5D04CB" w14:textId="77777777" w:rsidR="00FA1A81" w:rsidRPr="00FA1A81" w:rsidRDefault="00FA1A81" w:rsidP="00FA1A81">
                  <w:pPr>
                    <w:pStyle w:val="TAC"/>
                    <w:rPr>
                      <w:rFonts w:eastAsia="PMingLiU"/>
                      <w:lang w:val="en-US"/>
                    </w:rPr>
                  </w:pPr>
                </w:p>
              </w:tc>
              <w:tc>
                <w:tcPr>
                  <w:tcW w:w="2197" w:type="dxa"/>
                  <w:tcBorders>
                    <w:top w:val="single" w:sz="4" w:space="0" w:color="auto"/>
                    <w:left w:val="single" w:sz="4" w:space="0" w:color="auto"/>
                    <w:bottom w:val="single" w:sz="4" w:space="0" w:color="auto"/>
                    <w:right w:val="single" w:sz="4" w:space="0" w:color="auto"/>
                  </w:tcBorders>
                </w:tcPr>
                <w:p w14:paraId="318DC580" w14:textId="77777777" w:rsidR="00FA1A81" w:rsidRDefault="00FA1A81" w:rsidP="00FA1A81">
                  <w:pPr>
                    <w:pStyle w:val="TAC"/>
                    <w:rPr>
                      <w:rFonts w:eastAsia="PMingLiU"/>
                      <w:lang w:val="en-US" w:eastAsia="zh-CN"/>
                    </w:rPr>
                  </w:pPr>
                  <w:r>
                    <w:rPr>
                      <w:rFonts w:eastAsia="PMingLiU"/>
                      <w:lang w:val="en-US" w:eastAsia="zh-CN"/>
                    </w:rPr>
                    <w:t xml:space="preserve">Huawei, </w:t>
                  </w:r>
                  <w:proofErr w:type="spellStart"/>
                  <w:proofErr w:type="gramStart"/>
                  <w:r>
                    <w:rPr>
                      <w:rFonts w:eastAsia="PMingLiU"/>
                      <w:lang w:val="en-US" w:eastAsia="zh-CN"/>
                    </w:rPr>
                    <w:t>HiSilicon</w:t>
                  </w:r>
                  <w:proofErr w:type="spellEnd"/>
                  <w:r>
                    <w:rPr>
                      <w:rFonts w:eastAsia="PMingLiU" w:hint="eastAsia"/>
                      <w:lang w:val="en-US" w:eastAsia="zh-CN"/>
                    </w:rPr>
                    <w:t>(</w:t>
                  </w:r>
                  <w:proofErr w:type="gramEnd"/>
                  <w:r>
                    <w:rPr>
                      <w:rFonts w:eastAsia="PMingLiU" w:hint="eastAsia"/>
                      <w:lang w:val="en-US" w:eastAsia="zh-CN"/>
                    </w:rPr>
                    <w:t>R4- 2300715)</w:t>
                  </w:r>
                </w:p>
              </w:tc>
              <w:tc>
                <w:tcPr>
                  <w:tcW w:w="603" w:type="dxa"/>
                  <w:tcBorders>
                    <w:top w:val="single" w:sz="4" w:space="0" w:color="auto"/>
                    <w:left w:val="single" w:sz="4" w:space="0" w:color="auto"/>
                    <w:bottom w:val="single" w:sz="4" w:space="0" w:color="auto"/>
                    <w:right w:val="single" w:sz="4" w:space="0" w:color="auto"/>
                  </w:tcBorders>
                  <w:vAlign w:val="center"/>
                </w:tcPr>
                <w:p w14:paraId="26DE8C9A" w14:textId="77777777" w:rsidR="00FA1A81" w:rsidRDefault="00FA1A81" w:rsidP="00FA1A81">
                  <w:pPr>
                    <w:jc w:val="center"/>
                    <w:rPr>
                      <w:rFonts w:ascii="Arial" w:hAnsi="Arial" w:cs="Arial"/>
                      <w:sz w:val="18"/>
                      <w:szCs w:val="18"/>
                    </w:rPr>
                  </w:pPr>
                  <w:r>
                    <w:rPr>
                      <w:rFonts w:ascii="Arial" w:hAnsi="Arial" w:cs="Arial"/>
                      <w:sz w:val="18"/>
                      <w:szCs w:val="18"/>
                    </w:rPr>
                    <w:t>0.8</w:t>
                  </w:r>
                </w:p>
              </w:tc>
              <w:tc>
                <w:tcPr>
                  <w:tcW w:w="604" w:type="dxa"/>
                  <w:tcBorders>
                    <w:top w:val="single" w:sz="4" w:space="0" w:color="auto"/>
                    <w:left w:val="single" w:sz="4" w:space="0" w:color="auto"/>
                    <w:bottom w:val="single" w:sz="4" w:space="0" w:color="auto"/>
                    <w:right w:val="single" w:sz="4" w:space="0" w:color="auto"/>
                  </w:tcBorders>
                  <w:vAlign w:val="center"/>
                </w:tcPr>
                <w:p w14:paraId="42C4C643" w14:textId="77777777" w:rsidR="00FA1A81" w:rsidRDefault="00FA1A81" w:rsidP="00FA1A81">
                  <w:pPr>
                    <w:jc w:val="center"/>
                    <w:rPr>
                      <w:rFonts w:ascii="Arial" w:hAnsi="Arial" w:cs="Arial"/>
                      <w:sz w:val="18"/>
                      <w:szCs w:val="18"/>
                    </w:rPr>
                  </w:pPr>
                  <w:r>
                    <w:rPr>
                      <w:rFonts w:ascii="Arial" w:hAnsi="Arial" w:cs="Arial"/>
                      <w:sz w:val="18"/>
                      <w:szCs w:val="18"/>
                    </w:rPr>
                    <w:t>0.8</w:t>
                  </w:r>
                </w:p>
              </w:tc>
              <w:tc>
                <w:tcPr>
                  <w:tcW w:w="605" w:type="dxa"/>
                  <w:tcBorders>
                    <w:top w:val="single" w:sz="4" w:space="0" w:color="auto"/>
                    <w:left w:val="single" w:sz="4" w:space="0" w:color="auto"/>
                    <w:bottom w:val="single" w:sz="4" w:space="0" w:color="auto"/>
                    <w:right w:val="single" w:sz="4" w:space="0" w:color="auto"/>
                  </w:tcBorders>
                  <w:vAlign w:val="center"/>
                </w:tcPr>
                <w:p w14:paraId="11F6DBC6" w14:textId="77777777" w:rsidR="00FA1A81" w:rsidRDefault="00FA1A81" w:rsidP="00FA1A81">
                  <w:pPr>
                    <w:jc w:val="center"/>
                    <w:rPr>
                      <w:rFonts w:ascii="Arial" w:hAnsi="Arial" w:cs="Arial"/>
                      <w:sz w:val="18"/>
                      <w:szCs w:val="18"/>
                    </w:rPr>
                  </w:pPr>
                  <w:r>
                    <w:rPr>
                      <w:rFonts w:ascii="Arial" w:hAnsi="Arial" w:cs="Arial"/>
                      <w:sz w:val="18"/>
                      <w:szCs w:val="18"/>
                    </w:rPr>
                    <w:t>0.8</w:t>
                  </w:r>
                </w:p>
              </w:tc>
              <w:tc>
                <w:tcPr>
                  <w:tcW w:w="605" w:type="dxa"/>
                  <w:tcBorders>
                    <w:top w:val="single" w:sz="4" w:space="0" w:color="auto"/>
                    <w:left w:val="single" w:sz="4" w:space="0" w:color="auto"/>
                    <w:bottom w:val="single" w:sz="4" w:space="0" w:color="auto"/>
                    <w:right w:val="single" w:sz="4" w:space="0" w:color="auto"/>
                  </w:tcBorders>
                  <w:vAlign w:val="center"/>
                </w:tcPr>
                <w:p w14:paraId="4659EFD4" w14:textId="77777777" w:rsidR="00FA1A81" w:rsidRDefault="00FA1A81" w:rsidP="00FA1A81">
                  <w:pPr>
                    <w:jc w:val="center"/>
                    <w:rPr>
                      <w:rFonts w:ascii="Arial" w:hAnsi="Arial" w:cs="Arial"/>
                      <w:sz w:val="18"/>
                      <w:szCs w:val="18"/>
                    </w:rPr>
                  </w:pPr>
                  <w:r>
                    <w:rPr>
                      <w:rFonts w:ascii="Arial" w:hAnsi="Arial" w:cs="Arial"/>
                      <w:sz w:val="18"/>
                      <w:szCs w:val="18"/>
                    </w:rPr>
                    <w:t>1.7</w:t>
                  </w:r>
                </w:p>
              </w:tc>
              <w:tc>
                <w:tcPr>
                  <w:tcW w:w="604" w:type="dxa"/>
                  <w:tcBorders>
                    <w:top w:val="single" w:sz="4" w:space="0" w:color="auto"/>
                    <w:left w:val="single" w:sz="4" w:space="0" w:color="auto"/>
                    <w:bottom w:val="single" w:sz="4" w:space="0" w:color="auto"/>
                    <w:right w:val="single" w:sz="4" w:space="0" w:color="auto"/>
                  </w:tcBorders>
                  <w:vAlign w:val="center"/>
                </w:tcPr>
                <w:p w14:paraId="03527B00" w14:textId="77777777" w:rsidR="00FA1A81" w:rsidRDefault="00FA1A81" w:rsidP="00FA1A81">
                  <w:pPr>
                    <w:jc w:val="center"/>
                    <w:rPr>
                      <w:rFonts w:ascii="Arial" w:hAnsi="Arial" w:cs="Arial"/>
                      <w:sz w:val="18"/>
                      <w:szCs w:val="18"/>
                    </w:rPr>
                  </w:pPr>
                  <w:r>
                    <w:rPr>
                      <w:rFonts w:ascii="Arial" w:hAnsi="Arial" w:cs="Arial"/>
                      <w:sz w:val="18"/>
                      <w:szCs w:val="18"/>
                    </w:rPr>
                    <w:t>3.4</w:t>
                  </w:r>
                </w:p>
              </w:tc>
              <w:tc>
                <w:tcPr>
                  <w:tcW w:w="605" w:type="dxa"/>
                  <w:tcBorders>
                    <w:top w:val="single" w:sz="4" w:space="0" w:color="auto"/>
                    <w:left w:val="single" w:sz="4" w:space="0" w:color="auto"/>
                    <w:bottom w:val="single" w:sz="4" w:space="0" w:color="auto"/>
                    <w:right w:val="single" w:sz="4" w:space="0" w:color="auto"/>
                  </w:tcBorders>
                  <w:vAlign w:val="center"/>
                </w:tcPr>
                <w:p w14:paraId="0E456075" w14:textId="77777777" w:rsidR="00FA1A81" w:rsidRDefault="00FA1A81" w:rsidP="00FA1A81">
                  <w:pPr>
                    <w:jc w:val="center"/>
                    <w:rPr>
                      <w:rFonts w:ascii="Arial" w:hAnsi="Arial" w:cs="Arial"/>
                      <w:sz w:val="18"/>
                      <w:szCs w:val="18"/>
                    </w:rPr>
                  </w:pPr>
                  <w:r>
                    <w:rPr>
                      <w:rFonts w:ascii="Arial" w:hAnsi="Arial" w:cs="Arial"/>
                      <w:sz w:val="18"/>
                      <w:szCs w:val="18"/>
                    </w:rPr>
                    <w:t>3.8</w:t>
                  </w:r>
                </w:p>
              </w:tc>
              <w:tc>
                <w:tcPr>
                  <w:tcW w:w="605" w:type="dxa"/>
                  <w:tcBorders>
                    <w:top w:val="single" w:sz="4" w:space="0" w:color="auto"/>
                    <w:left w:val="single" w:sz="4" w:space="0" w:color="auto"/>
                    <w:bottom w:val="single" w:sz="4" w:space="0" w:color="auto"/>
                    <w:right w:val="single" w:sz="4" w:space="0" w:color="auto"/>
                  </w:tcBorders>
                  <w:vAlign w:val="center"/>
                </w:tcPr>
                <w:p w14:paraId="1692177D" w14:textId="77777777" w:rsidR="00FA1A81" w:rsidRDefault="00FA1A81" w:rsidP="00FA1A81">
                  <w:pPr>
                    <w:jc w:val="center"/>
                    <w:rPr>
                      <w:rFonts w:ascii="Arial" w:hAnsi="Arial" w:cs="Arial"/>
                      <w:sz w:val="18"/>
                      <w:szCs w:val="18"/>
                    </w:rPr>
                  </w:pPr>
                  <w:r>
                    <w:rPr>
                      <w:rFonts w:ascii="Arial" w:hAnsi="Arial" w:cs="Arial"/>
                      <w:sz w:val="18"/>
                      <w:szCs w:val="18"/>
                    </w:rPr>
                    <w:t>-</w:t>
                  </w:r>
                </w:p>
              </w:tc>
              <w:tc>
                <w:tcPr>
                  <w:tcW w:w="605" w:type="dxa"/>
                  <w:tcBorders>
                    <w:top w:val="single" w:sz="4" w:space="0" w:color="auto"/>
                    <w:left w:val="single" w:sz="4" w:space="0" w:color="auto"/>
                    <w:bottom w:val="single" w:sz="4" w:space="0" w:color="auto"/>
                    <w:right w:val="single" w:sz="4" w:space="0" w:color="auto"/>
                  </w:tcBorders>
                  <w:vAlign w:val="center"/>
                </w:tcPr>
                <w:p w14:paraId="7D9BDC9D" w14:textId="77777777" w:rsidR="00FA1A81" w:rsidRDefault="00FA1A81" w:rsidP="00FA1A81">
                  <w:pPr>
                    <w:jc w:val="center"/>
                    <w:rPr>
                      <w:rFonts w:ascii="Arial" w:hAnsi="Arial" w:cs="Arial"/>
                      <w:sz w:val="18"/>
                      <w:szCs w:val="18"/>
                    </w:rPr>
                  </w:pPr>
                  <w:r>
                    <w:rPr>
                      <w:rFonts w:ascii="Arial" w:hAnsi="Arial" w:cs="Arial"/>
                      <w:sz w:val="18"/>
                      <w:szCs w:val="18"/>
                    </w:rPr>
                    <w:t>-</w:t>
                  </w:r>
                </w:p>
              </w:tc>
              <w:tc>
                <w:tcPr>
                  <w:tcW w:w="605" w:type="dxa"/>
                  <w:tcBorders>
                    <w:top w:val="single" w:sz="4" w:space="0" w:color="auto"/>
                    <w:left w:val="single" w:sz="4" w:space="0" w:color="auto"/>
                    <w:bottom w:val="single" w:sz="4" w:space="0" w:color="auto"/>
                    <w:right w:val="single" w:sz="4" w:space="0" w:color="auto"/>
                  </w:tcBorders>
                  <w:vAlign w:val="center"/>
                </w:tcPr>
                <w:p w14:paraId="5F6B7ACE" w14:textId="77777777" w:rsidR="00FA1A81" w:rsidRDefault="00FA1A81" w:rsidP="00FA1A81">
                  <w:pPr>
                    <w:jc w:val="center"/>
                    <w:rPr>
                      <w:rFonts w:ascii="Arial" w:hAnsi="Arial" w:cs="Arial"/>
                      <w:sz w:val="18"/>
                      <w:szCs w:val="18"/>
                    </w:rPr>
                  </w:pPr>
                  <w:r>
                    <w:rPr>
                      <w:rFonts w:ascii="Arial" w:hAnsi="Arial" w:cs="Arial"/>
                      <w:sz w:val="18"/>
                      <w:szCs w:val="18"/>
                    </w:rPr>
                    <w:t>-</w:t>
                  </w:r>
                </w:p>
              </w:tc>
              <w:tc>
                <w:tcPr>
                  <w:tcW w:w="613" w:type="dxa"/>
                  <w:tcBorders>
                    <w:top w:val="single" w:sz="4" w:space="0" w:color="auto"/>
                    <w:left w:val="single" w:sz="4" w:space="0" w:color="auto"/>
                    <w:bottom w:val="single" w:sz="4" w:space="0" w:color="auto"/>
                    <w:right w:val="single" w:sz="4" w:space="0" w:color="auto"/>
                  </w:tcBorders>
                  <w:vAlign w:val="center"/>
                </w:tcPr>
                <w:p w14:paraId="39530FC5" w14:textId="77777777" w:rsidR="00FA1A81" w:rsidRDefault="00FA1A81" w:rsidP="00FA1A81">
                  <w:pPr>
                    <w:jc w:val="center"/>
                    <w:rPr>
                      <w:rFonts w:ascii="Arial" w:hAnsi="Arial" w:cs="Arial"/>
                      <w:sz w:val="18"/>
                      <w:szCs w:val="18"/>
                    </w:rPr>
                  </w:pPr>
                  <w:r>
                    <w:rPr>
                      <w:rFonts w:ascii="Arial" w:hAnsi="Arial" w:cs="Arial"/>
                      <w:sz w:val="18"/>
                      <w:szCs w:val="18"/>
                    </w:rPr>
                    <w:t>-</w:t>
                  </w:r>
                </w:p>
              </w:tc>
            </w:tr>
            <w:tr w:rsidR="00FA1A81" w14:paraId="2198B09C" w14:textId="77777777" w:rsidTr="00902B54">
              <w:trPr>
                <w:trHeight w:val="187"/>
                <w:jc w:val="center"/>
              </w:trPr>
              <w:tc>
                <w:tcPr>
                  <w:tcW w:w="1070" w:type="dxa"/>
                  <w:vMerge/>
                  <w:tcBorders>
                    <w:left w:val="single" w:sz="4" w:space="0" w:color="auto"/>
                    <w:right w:val="single" w:sz="4" w:space="0" w:color="auto"/>
                  </w:tcBorders>
                  <w:vAlign w:val="center"/>
                </w:tcPr>
                <w:p w14:paraId="49B0C845" w14:textId="77777777" w:rsidR="00FA1A81" w:rsidRPr="00FA1A81" w:rsidRDefault="00FA1A81" w:rsidP="00FA1A81">
                  <w:pPr>
                    <w:pStyle w:val="TAC"/>
                    <w:rPr>
                      <w:rFonts w:eastAsia="PMingLiU"/>
                      <w:lang w:val="en-US"/>
                    </w:rPr>
                  </w:pPr>
                </w:p>
              </w:tc>
              <w:tc>
                <w:tcPr>
                  <w:tcW w:w="2197" w:type="dxa"/>
                  <w:tcBorders>
                    <w:top w:val="single" w:sz="4" w:space="0" w:color="auto"/>
                    <w:left w:val="single" w:sz="4" w:space="0" w:color="auto"/>
                    <w:bottom w:val="single" w:sz="4" w:space="0" w:color="auto"/>
                    <w:right w:val="single" w:sz="4" w:space="0" w:color="auto"/>
                  </w:tcBorders>
                </w:tcPr>
                <w:p w14:paraId="1DFFE6C5" w14:textId="77777777" w:rsidR="00FA1A81" w:rsidRDefault="00FA1A81" w:rsidP="00FA1A81">
                  <w:pPr>
                    <w:pStyle w:val="TAC"/>
                    <w:rPr>
                      <w:rFonts w:eastAsia="PMingLiU"/>
                      <w:lang w:val="en-US" w:eastAsia="zh-CN"/>
                    </w:rPr>
                  </w:pPr>
                  <w:r>
                    <w:rPr>
                      <w:rFonts w:eastAsia="PMingLiU"/>
                      <w:lang w:val="en-US" w:eastAsia="zh-CN"/>
                    </w:rPr>
                    <w:t>Murata</w:t>
                  </w:r>
                  <w:r>
                    <w:rPr>
                      <w:rFonts w:eastAsia="PMingLiU" w:hint="eastAsia"/>
                      <w:lang w:val="en-US" w:eastAsia="zh-CN"/>
                    </w:rPr>
                    <w:t>(R4-2305393)</w:t>
                  </w:r>
                </w:p>
              </w:tc>
              <w:tc>
                <w:tcPr>
                  <w:tcW w:w="603" w:type="dxa"/>
                  <w:tcBorders>
                    <w:top w:val="single" w:sz="4" w:space="0" w:color="auto"/>
                    <w:left w:val="single" w:sz="4" w:space="0" w:color="auto"/>
                    <w:bottom w:val="single" w:sz="4" w:space="0" w:color="auto"/>
                    <w:right w:val="single" w:sz="4" w:space="0" w:color="auto"/>
                  </w:tcBorders>
                  <w:vAlign w:val="center"/>
                </w:tcPr>
                <w:p w14:paraId="7D44D606" w14:textId="77777777" w:rsidR="00FA1A81" w:rsidRDefault="00FA1A81" w:rsidP="00FA1A81">
                  <w:pPr>
                    <w:jc w:val="center"/>
                    <w:rPr>
                      <w:rFonts w:ascii="Arial" w:hAnsi="Arial" w:cs="Arial"/>
                      <w:sz w:val="18"/>
                      <w:szCs w:val="18"/>
                      <w:lang w:eastAsia="ja-JP"/>
                    </w:rPr>
                  </w:pPr>
                  <w:r>
                    <w:rPr>
                      <w:rFonts w:ascii="Arial" w:hAnsi="Arial" w:cs="Arial"/>
                      <w:sz w:val="18"/>
                      <w:szCs w:val="18"/>
                      <w:lang w:eastAsia="ja-JP"/>
                    </w:rPr>
                    <w:t>0.9</w:t>
                  </w:r>
                </w:p>
              </w:tc>
              <w:tc>
                <w:tcPr>
                  <w:tcW w:w="604" w:type="dxa"/>
                  <w:tcBorders>
                    <w:top w:val="single" w:sz="4" w:space="0" w:color="auto"/>
                    <w:left w:val="single" w:sz="4" w:space="0" w:color="auto"/>
                    <w:bottom w:val="single" w:sz="4" w:space="0" w:color="auto"/>
                    <w:right w:val="single" w:sz="4" w:space="0" w:color="auto"/>
                  </w:tcBorders>
                  <w:vAlign w:val="center"/>
                </w:tcPr>
                <w:p w14:paraId="54D3A8CD" w14:textId="77777777" w:rsidR="00FA1A81" w:rsidRDefault="00FA1A81" w:rsidP="00FA1A81">
                  <w:pPr>
                    <w:jc w:val="center"/>
                    <w:rPr>
                      <w:rFonts w:ascii="Arial" w:hAnsi="Arial" w:cs="Arial"/>
                      <w:sz w:val="18"/>
                      <w:szCs w:val="18"/>
                      <w:lang w:eastAsia="ja-JP"/>
                    </w:rPr>
                  </w:pPr>
                  <w:r>
                    <w:rPr>
                      <w:rFonts w:ascii="Arial" w:hAnsi="Arial" w:cs="Arial"/>
                      <w:sz w:val="18"/>
                      <w:szCs w:val="18"/>
                      <w:lang w:eastAsia="ja-JP"/>
                    </w:rPr>
                    <w:t>0.</w:t>
                  </w:r>
                  <w:r>
                    <w:rPr>
                      <w:rFonts w:ascii="Arial" w:hAnsi="Arial" w:cs="Arial" w:hint="eastAsia"/>
                      <w:sz w:val="18"/>
                      <w:szCs w:val="18"/>
                      <w:lang w:eastAsia="ja-JP"/>
                    </w:rPr>
                    <w:t>7</w:t>
                  </w:r>
                </w:p>
              </w:tc>
              <w:tc>
                <w:tcPr>
                  <w:tcW w:w="605" w:type="dxa"/>
                  <w:tcBorders>
                    <w:top w:val="single" w:sz="4" w:space="0" w:color="auto"/>
                    <w:left w:val="single" w:sz="4" w:space="0" w:color="auto"/>
                    <w:bottom w:val="single" w:sz="4" w:space="0" w:color="auto"/>
                    <w:right w:val="single" w:sz="4" w:space="0" w:color="auto"/>
                  </w:tcBorders>
                  <w:vAlign w:val="center"/>
                </w:tcPr>
                <w:p w14:paraId="56FFADCB" w14:textId="77777777" w:rsidR="00FA1A81" w:rsidRDefault="00FA1A81" w:rsidP="00FA1A81">
                  <w:pPr>
                    <w:jc w:val="center"/>
                    <w:rPr>
                      <w:rFonts w:ascii="Arial" w:hAnsi="Arial" w:cs="Arial"/>
                      <w:sz w:val="18"/>
                      <w:szCs w:val="18"/>
                      <w:lang w:eastAsia="ja-JP"/>
                    </w:rPr>
                  </w:pPr>
                  <w:r>
                    <w:rPr>
                      <w:rFonts w:ascii="Arial" w:hAnsi="Arial" w:cs="Arial"/>
                      <w:sz w:val="18"/>
                      <w:szCs w:val="18"/>
                      <w:lang w:eastAsia="ja-JP"/>
                    </w:rPr>
                    <w:t>0.9</w:t>
                  </w:r>
                </w:p>
              </w:tc>
              <w:tc>
                <w:tcPr>
                  <w:tcW w:w="605" w:type="dxa"/>
                  <w:tcBorders>
                    <w:top w:val="single" w:sz="4" w:space="0" w:color="auto"/>
                    <w:left w:val="single" w:sz="4" w:space="0" w:color="auto"/>
                    <w:bottom w:val="single" w:sz="4" w:space="0" w:color="auto"/>
                    <w:right w:val="single" w:sz="4" w:space="0" w:color="auto"/>
                  </w:tcBorders>
                  <w:vAlign w:val="center"/>
                </w:tcPr>
                <w:p w14:paraId="29BB1F1C" w14:textId="77777777" w:rsidR="00FA1A81" w:rsidRDefault="00FA1A81" w:rsidP="00FA1A81">
                  <w:pPr>
                    <w:jc w:val="center"/>
                    <w:rPr>
                      <w:rFonts w:ascii="Arial" w:hAnsi="Arial" w:cs="Arial"/>
                      <w:sz w:val="18"/>
                      <w:szCs w:val="18"/>
                      <w:lang w:eastAsia="ja-JP"/>
                    </w:rPr>
                  </w:pPr>
                  <w:r>
                    <w:rPr>
                      <w:rFonts w:ascii="Arial" w:hAnsi="Arial" w:cs="Arial"/>
                      <w:sz w:val="18"/>
                      <w:szCs w:val="18"/>
                      <w:lang w:eastAsia="ja-JP"/>
                    </w:rPr>
                    <w:t>1.3</w:t>
                  </w:r>
                </w:p>
              </w:tc>
              <w:tc>
                <w:tcPr>
                  <w:tcW w:w="604" w:type="dxa"/>
                  <w:tcBorders>
                    <w:top w:val="single" w:sz="4" w:space="0" w:color="auto"/>
                    <w:left w:val="single" w:sz="4" w:space="0" w:color="auto"/>
                    <w:bottom w:val="single" w:sz="4" w:space="0" w:color="auto"/>
                    <w:right w:val="single" w:sz="4" w:space="0" w:color="auto"/>
                  </w:tcBorders>
                  <w:vAlign w:val="center"/>
                </w:tcPr>
                <w:p w14:paraId="0AA55143" w14:textId="77777777" w:rsidR="00FA1A81" w:rsidRDefault="00FA1A81" w:rsidP="00FA1A81">
                  <w:pPr>
                    <w:jc w:val="center"/>
                    <w:rPr>
                      <w:rFonts w:ascii="Arial" w:hAnsi="Arial" w:cs="Arial"/>
                      <w:sz w:val="18"/>
                      <w:szCs w:val="18"/>
                      <w:lang w:eastAsia="ja-JP"/>
                    </w:rPr>
                  </w:pPr>
                  <w:r>
                    <w:rPr>
                      <w:rFonts w:ascii="Arial" w:hAnsi="Arial" w:cs="Arial"/>
                      <w:sz w:val="18"/>
                      <w:szCs w:val="18"/>
                      <w:lang w:eastAsia="ja-JP"/>
                    </w:rPr>
                    <w:t>2.2</w:t>
                  </w:r>
                </w:p>
              </w:tc>
              <w:tc>
                <w:tcPr>
                  <w:tcW w:w="605" w:type="dxa"/>
                  <w:tcBorders>
                    <w:top w:val="single" w:sz="4" w:space="0" w:color="auto"/>
                    <w:left w:val="single" w:sz="4" w:space="0" w:color="auto"/>
                    <w:bottom w:val="single" w:sz="4" w:space="0" w:color="auto"/>
                    <w:right w:val="single" w:sz="4" w:space="0" w:color="auto"/>
                  </w:tcBorders>
                  <w:vAlign w:val="center"/>
                </w:tcPr>
                <w:p w14:paraId="032B33E3" w14:textId="77777777" w:rsidR="00FA1A81" w:rsidRDefault="00FA1A81" w:rsidP="00FA1A81">
                  <w:pPr>
                    <w:jc w:val="center"/>
                    <w:rPr>
                      <w:rFonts w:ascii="Arial" w:hAnsi="Arial" w:cs="Arial"/>
                      <w:sz w:val="18"/>
                      <w:szCs w:val="18"/>
                      <w:lang w:eastAsia="ja-JP"/>
                    </w:rPr>
                  </w:pPr>
                  <w:r>
                    <w:rPr>
                      <w:rFonts w:ascii="Arial" w:hAnsi="Arial" w:cs="Arial"/>
                      <w:sz w:val="18"/>
                      <w:szCs w:val="18"/>
                      <w:lang w:eastAsia="ja-JP"/>
                    </w:rPr>
                    <w:t>3.2</w:t>
                  </w:r>
                </w:p>
              </w:tc>
              <w:tc>
                <w:tcPr>
                  <w:tcW w:w="605" w:type="dxa"/>
                  <w:tcBorders>
                    <w:top w:val="single" w:sz="4" w:space="0" w:color="auto"/>
                    <w:left w:val="single" w:sz="4" w:space="0" w:color="auto"/>
                    <w:bottom w:val="single" w:sz="4" w:space="0" w:color="auto"/>
                    <w:right w:val="single" w:sz="4" w:space="0" w:color="auto"/>
                  </w:tcBorders>
                  <w:vAlign w:val="center"/>
                </w:tcPr>
                <w:p w14:paraId="2B7235F3" w14:textId="77777777" w:rsidR="00FA1A81" w:rsidRDefault="00FA1A81" w:rsidP="00FA1A81">
                  <w:pPr>
                    <w:jc w:val="center"/>
                    <w:rPr>
                      <w:rFonts w:ascii="Arial" w:hAnsi="Arial" w:cs="Arial"/>
                      <w:sz w:val="18"/>
                      <w:szCs w:val="18"/>
                      <w:lang w:eastAsia="ja-JP"/>
                    </w:rPr>
                  </w:pPr>
                  <w:r>
                    <w:rPr>
                      <w:rFonts w:ascii="Arial" w:hAnsi="Arial" w:cs="Arial"/>
                      <w:sz w:val="18"/>
                      <w:szCs w:val="18"/>
                    </w:rPr>
                    <w:t>-</w:t>
                  </w:r>
                </w:p>
              </w:tc>
              <w:tc>
                <w:tcPr>
                  <w:tcW w:w="605" w:type="dxa"/>
                  <w:tcBorders>
                    <w:top w:val="single" w:sz="4" w:space="0" w:color="auto"/>
                    <w:left w:val="single" w:sz="4" w:space="0" w:color="auto"/>
                    <w:bottom w:val="single" w:sz="4" w:space="0" w:color="auto"/>
                    <w:right w:val="single" w:sz="4" w:space="0" w:color="auto"/>
                  </w:tcBorders>
                  <w:vAlign w:val="center"/>
                </w:tcPr>
                <w:p w14:paraId="578C84BE" w14:textId="77777777" w:rsidR="00FA1A81" w:rsidRDefault="00FA1A81" w:rsidP="00FA1A81">
                  <w:pPr>
                    <w:jc w:val="center"/>
                    <w:rPr>
                      <w:rFonts w:ascii="Arial" w:hAnsi="Arial" w:cs="Arial"/>
                      <w:sz w:val="18"/>
                      <w:szCs w:val="18"/>
                      <w:lang w:eastAsia="ja-JP"/>
                    </w:rPr>
                  </w:pPr>
                  <w:r>
                    <w:rPr>
                      <w:rFonts w:ascii="Arial" w:hAnsi="Arial" w:cs="Arial"/>
                      <w:sz w:val="18"/>
                      <w:szCs w:val="18"/>
                      <w:lang w:eastAsia="ja-JP"/>
                    </w:rPr>
                    <w:t>-</w:t>
                  </w:r>
                </w:p>
              </w:tc>
              <w:tc>
                <w:tcPr>
                  <w:tcW w:w="605" w:type="dxa"/>
                  <w:tcBorders>
                    <w:top w:val="single" w:sz="4" w:space="0" w:color="auto"/>
                    <w:left w:val="single" w:sz="4" w:space="0" w:color="auto"/>
                    <w:bottom w:val="single" w:sz="4" w:space="0" w:color="auto"/>
                    <w:right w:val="single" w:sz="4" w:space="0" w:color="auto"/>
                  </w:tcBorders>
                  <w:vAlign w:val="center"/>
                </w:tcPr>
                <w:p w14:paraId="44CD5938" w14:textId="77777777" w:rsidR="00FA1A81" w:rsidRDefault="00FA1A81" w:rsidP="00FA1A81">
                  <w:pPr>
                    <w:jc w:val="center"/>
                    <w:rPr>
                      <w:rFonts w:ascii="Arial" w:hAnsi="Arial" w:cs="Arial"/>
                      <w:sz w:val="18"/>
                      <w:szCs w:val="18"/>
                      <w:lang w:eastAsia="ja-JP"/>
                    </w:rPr>
                  </w:pPr>
                  <w:r>
                    <w:rPr>
                      <w:rFonts w:ascii="Arial" w:hAnsi="Arial" w:cs="Arial"/>
                      <w:sz w:val="18"/>
                      <w:szCs w:val="18"/>
                      <w:lang w:eastAsia="ja-JP"/>
                    </w:rPr>
                    <w:t>-</w:t>
                  </w:r>
                </w:p>
              </w:tc>
              <w:tc>
                <w:tcPr>
                  <w:tcW w:w="613" w:type="dxa"/>
                  <w:tcBorders>
                    <w:top w:val="single" w:sz="4" w:space="0" w:color="auto"/>
                    <w:left w:val="single" w:sz="4" w:space="0" w:color="auto"/>
                    <w:bottom w:val="single" w:sz="4" w:space="0" w:color="auto"/>
                    <w:right w:val="single" w:sz="4" w:space="0" w:color="auto"/>
                  </w:tcBorders>
                  <w:vAlign w:val="center"/>
                </w:tcPr>
                <w:p w14:paraId="14E49E46" w14:textId="77777777" w:rsidR="00FA1A81" w:rsidRDefault="00FA1A81" w:rsidP="00FA1A81">
                  <w:pPr>
                    <w:jc w:val="center"/>
                    <w:rPr>
                      <w:rFonts w:ascii="Arial" w:hAnsi="Arial" w:cs="Arial"/>
                      <w:sz w:val="18"/>
                      <w:szCs w:val="18"/>
                      <w:lang w:eastAsia="ja-JP"/>
                    </w:rPr>
                  </w:pPr>
                  <w:r>
                    <w:rPr>
                      <w:rFonts w:ascii="Arial" w:hAnsi="Arial" w:cs="Arial"/>
                      <w:sz w:val="18"/>
                      <w:szCs w:val="18"/>
                      <w:lang w:eastAsia="ja-JP"/>
                    </w:rPr>
                    <w:t>-</w:t>
                  </w:r>
                </w:p>
              </w:tc>
            </w:tr>
            <w:tr w:rsidR="00FA1A81" w14:paraId="73C6FF76" w14:textId="77777777" w:rsidTr="00902B54">
              <w:trPr>
                <w:trHeight w:val="187"/>
                <w:jc w:val="center"/>
              </w:trPr>
              <w:tc>
                <w:tcPr>
                  <w:tcW w:w="1070" w:type="dxa"/>
                  <w:vMerge/>
                  <w:tcBorders>
                    <w:left w:val="single" w:sz="4" w:space="0" w:color="auto"/>
                    <w:right w:val="single" w:sz="4" w:space="0" w:color="auto"/>
                  </w:tcBorders>
                  <w:vAlign w:val="center"/>
                </w:tcPr>
                <w:p w14:paraId="79BC0797" w14:textId="77777777" w:rsidR="00FA1A81" w:rsidRPr="00FA1A81" w:rsidRDefault="00FA1A81" w:rsidP="00FA1A81">
                  <w:pPr>
                    <w:pStyle w:val="TAC"/>
                    <w:rPr>
                      <w:rFonts w:eastAsia="PMingLiU"/>
                      <w:lang w:val="en-US"/>
                    </w:rPr>
                  </w:pPr>
                </w:p>
              </w:tc>
              <w:tc>
                <w:tcPr>
                  <w:tcW w:w="2197" w:type="dxa"/>
                  <w:tcBorders>
                    <w:top w:val="single" w:sz="4" w:space="0" w:color="auto"/>
                    <w:left w:val="single" w:sz="4" w:space="0" w:color="auto"/>
                    <w:bottom w:val="single" w:sz="4" w:space="0" w:color="auto"/>
                    <w:right w:val="single" w:sz="4" w:space="0" w:color="auto"/>
                  </w:tcBorders>
                </w:tcPr>
                <w:p w14:paraId="3D7C3187" w14:textId="77777777" w:rsidR="00FA1A81" w:rsidRDefault="00FA1A81" w:rsidP="00FA1A81">
                  <w:pPr>
                    <w:pStyle w:val="TAC"/>
                    <w:rPr>
                      <w:rFonts w:eastAsia="PMingLiU"/>
                      <w:lang w:val="en-US" w:eastAsia="zh-CN"/>
                    </w:rPr>
                  </w:pPr>
                  <w:r>
                    <w:rPr>
                      <w:rFonts w:eastAsia="PMingLiU" w:hint="eastAsia"/>
                      <w:lang w:val="en-US" w:eastAsia="zh-CN"/>
                    </w:rPr>
                    <w:t>Qualcomm(R4-2302709)</w:t>
                  </w:r>
                </w:p>
              </w:tc>
              <w:tc>
                <w:tcPr>
                  <w:tcW w:w="603" w:type="dxa"/>
                  <w:tcBorders>
                    <w:top w:val="single" w:sz="4" w:space="0" w:color="auto"/>
                    <w:left w:val="single" w:sz="4" w:space="0" w:color="auto"/>
                    <w:bottom w:val="single" w:sz="4" w:space="0" w:color="auto"/>
                    <w:right w:val="single" w:sz="4" w:space="0" w:color="auto"/>
                  </w:tcBorders>
                </w:tcPr>
                <w:p w14:paraId="6084E3AE" w14:textId="77777777" w:rsidR="00FA1A81" w:rsidRDefault="00FA1A81" w:rsidP="00FA1A81">
                  <w:pPr>
                    <w:jc w:val="center"/>
                    <w:rPr>
                      <w:lang w:val="en-US"/>
                    </w:rPr>
                  </w:pPr>
                  <w:r>
                    <w:rPr>
                      <w:lang w:val="en-US"/>
                    </w:rPr>
                    <w:t>0.8</w:t>
                  </w:r>
                </w:p>
              </w:tc>
              <w:tc>
                <w:tcPr>
                  <w:tcW w:w="604" w:type="dxa"/>
                  <w:tcBorders>
                    <w:top w:val="single" w:sz="4" w:space="0" w:color="auto"/>
                    <w:left w:val="single" w:sz="4" w:space="0" w:color="auto"/>
                    <w:bottom w:val="single" w:sz="4" w:space="0" w:color="auto"/>
                    <w:right w:val="single" w:sz="4" w:space="0" w:color="auto"/>
                  </w:tcBorders>
                </w:tcPr>
                <w:p w14:paraId="651F69AB" w14:textId="77777777" w:rsidR="00FA1A81" w:rsidRDefault="00FA1A81" w:rsidP="00FA1A81">
                  <w:pPr>
                    <w:jc w:val="center"/>
                    <w:rPr>
                      <w:lang w:val="en-US"/>
                    </w:rPr>
                  </w:pPr>
                  <w:r>
                    <w:rPr>
                      <w:lang w:val="en-US"/>
                    </w:rPr>
                    <w:t>0.6</w:t>
                  </w:r>
                </w:p>
              </w:tc>
              <w:tc>
                <w:tcPr>
                  <w:tcW w:w="605" w:type="dxa"/>
                  <w:tcBorders>
                    <w:top w:val="single" w:sz="4" w:space="0" w:color="auto"/>
                    <w:left w:val="single" w:sz="4" w:space="0" w:color="auto"/>
                    <w:bottom w:val="single" w:sz="4" w:space="0" w:color="auto"/>
                    <w:right w:val="single" w:sz="4" w:space="0" w:color="auto"/>
                  </w:tcBorders>
                </w:tcPr>
                <w:p w14:paraId="0125AEB3" w14:textId="77777777" w:rsidR="00FA1A81" w:rsidRDefault="00FA1A81" w:rsidP="00FA1A81">
                  <w:pPr>
                    <w:jc w:val="center"/>
                    <w:rPr>
                      <w:lang w:val="en-US"/>
                    </w:rPr>
                  </w:pPr>
                  <w:r>
                    <w:rPr>
                      <w:lang w:val="en-US"/>
                    </w:rPr>
                    <w:t>0.6</w:t>
                  </w:r>
                </w:p>
              </w:tc>
              <w:tc>
                <w:tcPr>
                  <w:tcW w:w="605" w:type="dxa"/>
                  <w:tcBorders>
                    <w:top w:val="single" w:sz="4" w:space="0" w:color="auto"/>
                    <w:left w:val="single" w:sz="4" w:space="0" w:color="auto"/>
                    <w:bottom w:val="single" w:sz="4" w:space="0" w:color="auto"/>
                    <w:right w:val="single" w:sz="4" w:space="0" w:color="auto"/>
                  </w:tcBorders>
                </w:tcPr>
                <w:p w14:paraId="1DABB9E2" w14:textId="77777777" w:rsidR="00FA1A81" w:rsidRDefault="00FA1A81" w:rsidP="00FA1A81">
                  <w:pPr>
                    <w:jc w:val="center"/>
                    <w:rPr>
                      <w:lang w:val="en-US"/>
                    </w:rPr>
                  </w:pPr>
                  <w:r>
                    <w:rPr>
                      <w:lang w:val="en-US"/>
                    </w:rPr>
                    <w:t>1.2</w:t>
                  </w:r>
                </w:p>
              </w:tc>
              <w:tc>
                <w:tcPr>
                  <w:tcW w:w="604" w:type="dxa"/>
                  <w:tcBorders>
                    <w:top w:val="single" w:sz="4" w:space="0" w:color="auto"/>
                    <w:left w:val="single" w:sz="4" w:space="0" w:color="auto"/>
                    <w:bottom w:val="single" w:sz="4" w:space="0" w:color="auto"/>
                    <w:right w:val="single" w:sz="4" w:space="0" w:color="auto"/>
                  </w:tcBorders>
                </w:tcPr>
                <w:p w14:paraId="6006D710" w14:textId="77777777" w:rsidR="00FA1A81" w:rsidRDefault="00FA1A81" w:rsidP="00FA1A81">
                  <w:pPr>
                    <w:jc w:val="center"/>
                    <w:rPr>
                      <w:lang w:val="en-US"/>
                    </w:rPr>
                  </w:pPr>
                  <w:r>
                    <w:rPr>
                      <w:lang w:val="en-US"/>
                    </w:rPr>
                    <w:t>2.2</w:t>
                  </w:r>
                </w:p>
              </w:tc>
              <w:tc>
                <w:tcPr>
                  <w:tcW w:w="605" w:type="dxa"/>
                  <w:tcBorders>
                    <w:top w:val="single" w:sz="4" w:space="0" w:color="auto"/>
                    <w:left w:val="single" w:sz="4" w:space="0" w:color="auto"/>
                    <w:bottom w:val="single" w:sz="4" w:space="0" w:color="auto"/>
                    <w:right w:val="single" w:sz="4" w:space="0" w:color="auto"/>
                  </w:tcBorders>
                </w:tcPr>
                <w:p w14:paraId="01755C7E" w14:textId="77777777" w:rsidR="00FA1A81" w:rsidRDefault="00FA1A81" w:rsidP="00FA1A81">
                  <w:pPr>
                    <w:jc w:val="center"/>
                    <w:rPr>
                      <w:lang w:val="en-US"/>
                    </w:rPr>
                  </w:pPr>
                  <w:r>
                    <w:rPr>
                      <w:lang w:val="en-US"/>
                    </w:rPr>
                    <w:t>2.4</w:t>
                  </w:r>
                </w:p>
              </w:tc>
              <w:tc>
                <w:tcPr>
                  <w:tcW w:w="605" w:type="dxa"/>
                  <w:tcBorders>
                    <w:top w:val="single" w:sz="4" w:space="0" w:color="auto"/>
                    <w:left w:val="single" w:sz="4" w:space="0" w:color="auto"/>
                    <w:bottom w:val="single" w:sz="4" w:space="0" w:color="auto"/>
                    <w:right w:val="single" w:sz="4" w:space="0" w:color="auto"/>
                  </w:tcBorders>
                </w:tcPr>
                <w:p w14:paraId="0E69F723" w14:textId="77777777" w:rsidR="00FA1A81" w:rsidRDefault="00FA1A81" w:rsidP="00FA1A81">
                  <w:pPr>
                    <w:jc w:val="center"/>
                    <w:rPr>
                      <w:lang w:val="en-US"/>
                    </w:rPr>
                  </w:pPr>
                  <w:r>
                    <w:rPr>
                      <w:lang w:val="en-US"/>
                    </w:rPr>
                    <w:t>-</w:t>
                  </w:r>
                </w:p>
              </w:tc>
              <w:tc>
                <w:tcPr>
                  <w:tcW w:w="605" w:type="dxa"/>
                  <w:tcBorders>
                    <w:top w:val="single" w:sz="4" w:space="0" w:color="auto"/>
                    <w:left w:val="single" w:sz="4" w:space="0" w:color="auto"/>
                    <w:bottom w:val="single" w:sz="4" w:space="0" w:color="auto"/>
                    <w:right w:val="single" w:sz="4" w:space="0" w:color="auto"/>
                  </w:tcBorders>
                  <w:vAlign w:val="center"/>
                </w:tcPr>
                <w:p w14:paraId="123AB763" w14:textId="77777777" w:rsidR="00FA1A81" w:rsidRDefault="00FA1A81" w:rsidP="00FA1A81">
                  <w:pPr>
                    <w:jc w:val="center"/>
                    <w:rPr>
                      <w:rFonts w:ascii="Arial" w:hAnsi="Arial" w:cs="Arial"/>
                      <w:sz w:val="18"/>
                      <w:szCs w:val="18"/>
                      <w:lang w:eastAsia="ja-JP"/>
                    </w:rPr>
                  </w:pPr>
                </w:p>
              </w:tc>
              <w:tc>
                <w:tcPr>
                  <w:tcW w:w="605" w:type="dxa"/>
                  <w:tcBorders>
                    <w:top w:val="single" w:sz="4" w:space="0" w:color="auto"/>
                    <w:left w:val="single" w:sz="4" w:space="0" w:color="auto"/>
                    <w:bottom w:val="single" w:sz="4" w:space="0" w:color="auto"/>
                    <w:right w:val="single" w:sz="4" w:space="0" w:color="auto"/>
                  </w:tcBorders>
                  <w:vAlign w:val="center"/>
                </w:tcPr>
                <w:p w14:paraId="7199FC62" w14:textId="77777777" w:rsidR="00FA1A81" w:rsidRDefault="00FA1A81" w:rsidP="00FA1A81">
                  <w:pPr>
                    <w:jc w:val="center"/>
                    <w:rPr>
                      <w:rFonts w:ascii="Arial" w:hAnsi="Arial" w:cs="Arial"/>
                      <w:sz w:val="18"/>
                      <w:szCs w:val="18"/>
                      <w:lang w:eastAsia="ja-JP"/>
                    </w:rPr>
                  </w:pPr>
                </w:p>
              </w:tc>
              <w:tc>
                <w:tcPr>
                  <w:tcW w:w="613" w:type="dxa"/>
                  <w:tcBorders>
                    <w:top w:val="single" w:sz="4" w:space="0" w:color="auto"/>
                    <w:left w:val="single" w:sz="4" w:space="0" w:color="auto"/>
                    <w:bottom w:val="single" w:sz="4" w:space="0" w:color="auto"/>
                    <w:right w:val="single" w:sz="4" w:space="0" w:color="auto"/>
                  </w:tcBorders>
                  <w:vAlign w:val="center"/>
                </w:tcPr>
                <w:p w14:paraId="3B7432A0" w14:textId="77777777" w:rsidR="00FA1A81" w:rsidRDefault="00FA1A81" w:rsidP="00FA1A81">
                  <w:pPr>
                    <w:jc w:val="center"/>
                    <w:rPr>
                      <w:rFonts w:ascii="Arial" w:hAnsi="Arial" w:cs="Arial"/>
                      <w:sz w:val="18"/>
                      <w:szCs w:val="18"/>
                      <w:lang w:eastAsia="ja-JP"/>
                    </w:rPr>
                  </w:pPr>
                </w:p>
              </w:tc>
            </w:tr>
            <w:bookmarkEnd w:id="21"/>
            <w:tr w:rsidR="00FA1A81" w14:paraId="250900BD" w14:textId="77777777" w:rsidTr="00902B54">
              <w:trPr>
                <w:trHeight w:val="187"/>
                <w:jc w:val="center"/>
              </w:trPr>
              <w:tc>
                <w:tcPr>
                  <w:tcW w:w="3267" w:type="dxa"/>
                  <w:gridSpan w:val="2"/>
                  <w:tcBorders>
                    <w:left w:val="single" w:sz="4" w:space="0" w:color="auto"/>
                    <w:bottom w:val="single" w:sz="4" w:space="0" w:color="auto"/>
                    <w:right w:val="single" w:sz="4" w:space="0" w:color="auto"/>
                  </w:tcBorders>
                  <w:vAlign w:val="center"/>
                </w:tcPr>
                <w:p w14:paraId="34433BD1" w14:textId="77777777" w:rsidR="00FA1A81" w:rsidRDefault="00FA1A81" w:rsidP="00FA1A81">
                  <w:pPr>
                    <w:pStyle w:val="TAC"/>
                    <w:rPr>
                      <w:rFonts w:eastAsia="PMingLiU"/>
                      <w:lang w:val="en-US" w:eastAsia="zh-CN"/>
                    </w:rPr>
                  </w:pPr>
                  <w:r>
                    <w:rPr>
                      <w:rFonts w:cs="Arial" w:hint="eastAsia"/>
                      <w:szCs w:val="18"/>
                      <w:lang w:val="en-US" w:eastAsia="zh-CN"/>
                    </w:rPr>
                    <w:t>Average</w:t>
                  </w:r>
                </w:p>
              </w:tc>
              <w:tc>
                <w:tcPr>
                  <w:tcW w:w="603" w:type="dxa"/>
                  <w:tcBorders>
                    <w:top w:val="single" w:sz="4" w:space="0" w:color="auto"/>
                    <w:left w:val="single" w:sz="4" w:space="0" w:color="auto"/>
                    <w:bottom w:val="single" w:sz="4" w:space="0" w:color="auto"/>
                    <w:right w:val="single" w:sz="4" w:space="0" w:color="auto"/>
                  </w:tcBorders>
                  <w:vAlign w:val="bottom"/>
                </w:tcPr>
                <w:p w14:paraId="125A94C6" w14:textId="77777777" w:rsidR="00FA1A81" w:rsidRDefault="00FA1A81" w:rsidP="00FA1A81">
                  <w:pPr>
                    <w:jc w:val="center"/>
                    <w:textAlignment w:val="bottom"/>
                    <w:rPr>
                      <w:rFonts w:ascii="Arial" w:hAnsi="Arial" w:cs="Arial"/>
                      <w:sz w:val="18"/>
                      <w:szCs w:val="18"/>
                      <w:lang w:val="en-US"/>
                    </w:rPr>
                  </w:pPr>
                  <w:r>
                    <w:rPr>
                      <w:rFonts w:ascii="Arial" w:eastAsia="等线" w:hAnsi="Arial" w:cs="Arial"/>
                      <w:color w:val="000000"/>
                      <w:sz w:val="18"/>
                      <w:szCs w:val="18"/>
                      <w:lang w:val="en-US" w:eastAsia="zh-CN" w:bidi="ar"/>
                    </w:rPr>
                    <w:t xml:space="preserve">0.6 </w:t>
                  </w:r>
                </w:p>
              </w:tc>
              <w:tc>
                <w:tcPr>
                  <w:tcW w:w="604" w:type="dxa"/>
                  <w:tcBorders>
                    <w:top w:val="single" w:sz="4" w:space="0" w:color="auto"/>
                    <w:left w:val="single" w:sz="4" w:space="0" w:color="auto"/>
                    <w:bottom w:val="single" w:sz="4" w:space="0" w:color="auto"/>
                    <w:right w:val="single" w:sz="4" w:space="0" w:color="auto"/>
                  </w:tcBorders>
                  <w:vAlign w:val="bottom"/>
                </w:tcPr>
                <w:p w14:paraId="380A2D39" w14:textId="77777777" w:rsidR="00FA1A81" w:rsidRDefault="00FA1A81" w:rsidP="00FA1A81">
                  <w:pPr>
                    <w:jc w:val="center"/>
                    <w:textAlignment w:val="bottom"/>
                    <w:rPr>
                      <w:rFonts w:ascii="Arial" w:hAnsi="Arial" w:cs="Arial"/>
                      <w:sz w:val="18"/>
                      <w:szCs w:val="18"/>
                      <w:lang w:val="en-US"/>
                    </w:rPr>
                  </w:pPr>
                  <w:r>
                    <w:rPr>
                      <w:rFonts w:ascii="Arial" w:eastAsia="等线" w:hAnsi="Arial" w:cs="Arial"/>
                      <w:color w:val="000000"/>
                      <w:sz w:val="18"/>
                      <w:szCs w:val="18"/>
                      <w:lang w:val="en-US" w:eastAsia="zh-CN" w:bidi="ar"/>
                    </w:rPr>
                    <w:t xml:space="preserve">0.7 </w:t>
                  </w:r>
                </w:p>
              </w:tc>
              <w:tc>
                <w:tcPr>
                  <w:tcW w:w="605" w:type="dxa"/>
                  <w:tcBorders>
                    <w:top w:val="single" w:sz="4" w:space="0" w:color="auto"/>
                    <w:left w:val="single" w:sz="4" w:space="0" w:color="auto"/>
                    <w:bottom w:val="single" w:sz="4" w:space="0" w:color="auto"/>
                    <w:right w:val="single" w:sz="4" w:space="0" w:color="auto"/>
                  </w:tcBorders>
                  <w:vAlign w:val="bottom"/>
                </w:tcPr>
                <w:p w14:paraId="7975AD82" w14:textId="77777777" w:rsidR="00FA1A81" w:rsidRDefault="00FA1A81" w:rsidP="00FA1A81">
                  <w:pPr>
                    <w:jc w:val="center"/>
                    <w:textAlignment w:val="bottom"/>
                    <w:rPr>
                      <w:rFonts w:ascii="Arial" w:hAnsi="Arial" w:cs="Arial"/>
                      <w:sz w:val="18"/>
                      <w:szCs w:val="18"/>
                      <w:lang w:val="en-US"/>
                    </w:rPr>
                  </w:pPr>
                  <w:r>
                    <w:rPr>
                      <w:rFonts w:ascii="Arial" w:eastAsia="等线" w:hAnsi="Arial" w:cs="Arial"/>
                      <w:color w:val="000000"/>
                      <w:sz w:val="18"/>
                      <w:szCs w:val="18"/>
                      <w:lang w:val="en-US" w:eastAsia="zh-CN" w:bidi="ar"/>
                    </w:rPr>
                    <w:t xml:space="preserve">0.8 </w:t>
                  </w:r>
                </w:p>
              </w:tc>
              <w:tc>
                <w:tcPr>
                  <w:tcW w:w="605" w:type="dxa"/>
                  <w:tcBorders>
                    <w:top w:val="single" w:sz="4" w:space="0" w:color="auto"/>
                    <w:left w:val="single" w:sz="4" w:space="0" w:color="auto"/>
                    <w:bottom w:val="single" w:sz="4" w:space="0" w:color="auto"/>
                    <w:right w:val="single" w:sz="4" w:space="0" w:color="auto"/>
                  </w:tcBorders>
                  <w:vAlign w:val="bottom"/>
                </w:tcPr>
                <w:p w14:paraId="328E5135" w14:textId="77777777" w:rsidR="00FA1A81" w:rsidRDefault="00FA1A81" w:rsidP="00FA1A81">
                  <w:pPr>
                    <w:jc w:val="center"/>
                    <w:textAlignment w:val="bottom"/>
                    <w:rPr>
                      <w:rFonts w:ascii="Arial" w:hAnsi="Arial" w:cs="Arial"/>
                      <w:sz w:val="18"/>
                      <w:szCs w:val="18"/>
                      <w:lang w:val="en-US"/>
                    </w:rPr>
                  </w:pPr>
                  <w:r>
                    <w:rPr>
                      <w:rFonts w:ascii="Arial" w:eastAsia="等线" w:hAnsi="Arial" w:cs="Arial"/>
                      <w:color w:val="000000"/>
                      <w:sz w:val="18"/>
                      <w:szCs w:val="18"/>
                      <w:lang w:val="en-US" w:eastAsia="zh-CN" w:bidi="ar"/>
                    </w:rPr>
                    <w:t xml:space="preserve">1.3 </w:t>
                  </w:r>
                </w:p>
              </w:tc>
              <w:tc>
                <w:tcPr>
                  <w:tcW w:w="604" w:type="dxa"/>
                  <w:tcBorders>
                    <w:top w:val="single" w:sz="4" w:space="0" w:color="auto"/>
                    <w:left w:val="single" w:sz="4" w:space="0" w:color="auto"/>
                    <w:bottom w:val="single" w:sz="4" w:space="0" w:color="auto"/>
                    <w:right w:val="single" w:sz="4" w:space="0" w:color="auto"/>
                  </w:tcBorders>
                  <w:vAlign w:val="bottom"/>
                </w:tcPr>
                <w:p w14:paraId="18CE3732" w14:textId="77777777" w:rsidR="00FA1A81" w:rsidRDefault="00FA1A81" w:rsidP="00FA1A81">
                  <w:pPr>
                    <w:jc w:val="center"/>
                    <w:textAlignment w:val="bottom"/>
                    <w:rPr>
                      <w:rFonts w:ascii="Arial" w:hAnsi="Arial" w:cs="Arial"/>
                      <w:sz w:val="18"/>
                      <w:szCs w:val="18"/>
                      <w:lang w:val="en-US"/>
                    </w:rPr>
                  </w:pPr>
                  <w:r>
                    <w:rPr>
                      <w:rFonts w:ascii="Arial" w:eastAsia="等线" w:hAnsi="Arial" w:cs="Arial"/>
                      <w:color w:val="000000"/>
                      <w:sz w:val="18"/>
                      <w:szCs w:val="18"/>
                      <w:lang w:val="en-US" w:eastAsia="zh-CN" w:bidi="ar"/>
                    </w:rPr>
                    <w:t xml:space="preserve">2.4 </w:t>
                  </w:r>
                </w:p>
              </w:tc>
              <w:tc>
                <w:tcPr>
                  <w:tcW w:w="605" w:type="dxa"/>
                  <w:tcBorders>
                    <w:top w:val="single" w:sz="4" w:space="0" w:color="auto"/>
                    <w:left w:val="single" w:sz="4" w:space="0" w:color="auto"/>
                    <w:bottom w:val="single" w:sz="4" w:space="0" w:color="auto"/>
                    <w:right w:val="single" w:sz="4" w:space="0" w:color="auto"/>
                  </w:tcBorders>
                  <w:vAlign w:val="bottom"/>
                </w:tcPr>
                <w:p w14:paraId="3A2843F1" w14:textId="77777777" w:rsidR="00FA1A81" w:rsidRDefault="00FA1A81" w:rsidP="00FA1A81">
                  <w:pPr>
                    <w:jc w:val="center"/>
                    <w:textAlignment w:val="bottom"/>
                    <w:rPr>
                      <w:rFonts w:ascii="Arial" w:hAnsi="Arial" w:cs="Arial"/>
                      <w:sz w:val="18"/>
                      <w:szCs w:val="18"/>
                      <w:lang w:val="en-US"/>
                    </w:rPr>
                  </w:pPr>
                  <w:r>
                    <w:rPr>
                      <w:rFonts w:ascii="Arial" w:eastAsia="等线" w:hAnsi="Arial" w:cs="Arial"/>
                      <w:color w:val="000000"/>
                      <w:sz w:val="18"/>
                      <w:szCs w:val="18"/>
                      <w:lang w:val="en-US" w:eastAsia="zh-CN" w:bidi="ar"/>
                    </w:rPr>
                    <w:t xml:space="preserve">2.9 </w:t>
                  </w:r>
                </w:p>
              </w:tc>
              <w:tc>
                <w:tcPr>
                  <w:tcW w:w="605" w:type="dxa"/>
                  <w:tcBorders>
                    <w:top w:val="single" w:sz="4" w:space="0" w:color="auto"/>
                    <w:left w:val="single" w:sz="4" w:space="0" w:color="auto"/>
                    <w:bottom w:val="single" w:sz="4" w:space="0" w:color="auto"/>
                    <w:right w:val="single" w:sz="4" w:space="0" w:color="auto"/>
                  </w:tcBorders>
                </w:tcPr>
                <w:p w14:paraId="35C35908" w14:textId="77777777" w:rsidR="00FA1A81" w:rsidRDefault="00FA1A81" w:rsidP="00FA1A81">
                  <w:pPr>
                    <w:jc w:val="center"/>
                    <w:rPr>
                      <w:lang w:val="en-US"/>
                    </w:rPr>
                  </w:pPr>
                </w:p>
              </w:tc>
              <w:tc>
                <w:tcPr>
                  <w:tcW w:w="605" w:type="dxa"/>
                  <w:tcBorders>
                    <w:top w:val="single" w:sz="4" w:space="0" w:color="auto"/>
                    <w:left w:val="single" w:sz="4" w:space="0" w:color="auto"/>
                    <w:bottom w:val="single" w:sz="4" w:space="0" w:color="auto"/>
                    <w:right w:val="single" w:sz="4" w:space="0" w:color="auto"/>
                  </w:tcBorders>
                  <w:vAlign w:val="center"/>
                </w:tcPr>
                <w:p w14:paraId="223B51A3" w14:textId="77777777" w:rsidR="00FA1A81" w:rsidRDefault="00FA1A81" w:rsidP="00FA1A81">
                  <w:pPr>
                    <w:jc w:val="center"/>
                    <w:rPr>
                      <w:rFonts w:ascii="Arial" w:hAnsi="Arial" w:cs="Arial"/>
                      <w:sz w:val="18"/>
                      <w:szCs w:val="18"/>
                      <w:lang w:eastAsia="ja-JP"/>
                    </w:rPr>
                  </w:pPr>
                </w:p>
              </w:tc>
              <w:tc>
                <w:tcPr>
                  <w:tcW w:w="605" w:type="dxa"/>
                  <w:tcBorders>
                    <w:top w:val="single" w:sz="4" w:space="0" w:color="auto"/>
                    <w:left w:val="single" w:sz="4" w:space="0" w:color="auto"/>
                    <w:bottom w:val="single" w:sz="4" w:space="0" w:color="auto"/>
                    <w:right w:val="single" w:sz="4" w:space="0" w:color="auto"/>
                  </w:tcBorders>
                  <w:vAlign w:val="center"/>
                </w:tcPr>
                <w:p w14:paraId="58B7A9DD" w14:textId="77777777" w:rsidR="00FA1A81" w:rsidRDefault="00FA1A81" w:rsidP="00FA1A81">
                  <w:pPr>
                    <w:jc w:val="center"/>
                    <w:rPr>
                      <w:rFonts w:ascii="Arial" w:hAnsi="Arial" w:cs="Arial"/>
                      <w:sz w:val="18"/>
                      <w:szCs w:val="18"/>
                      <w:lang w:eastAsia="ja-JP"/>
                    </w:rPr>
                  </w:pPr>
                </w:p>
              </w:tc>
              <w:tc>
                <w:tcPr>
                  <w:tcW w:w="613" w:type="dxa"/>
                  <w:tcBorders>
                    <w:top w:val="single" w:sz="4" w:space="0" w:color="auto"/>
                    <w:left w:val="single" w:sz="4" w:space="0" w:color="auto"/>
                    <w:bottom w:val="single" w:sz="4" w:space="0" w:color="auto"/>
                    <w:right w:val="single" w:sz="4" w:space="0" w:color="auto"/>
                  </w:tcBorders>
                  <w:vAlign w:val="center"/>
                </w:tcPr>
                <w:p w14:paraId="18FC6059" w14:textId="77777777" w:rsidR="00FA1A81" w:rsidRDefault="00FA1A81" w:rsidP="00FA1A81">
                  <w:pPr>
                    <w:jc w:val="center"/>
                    <w:rPr>
                      <w:rFonts w:ascii="Arial" w:hAnsi="Arial" w:cs="Arial"/>
                      <w:sz w:val="18"/>
                      <w:szCs w:val="18"/>
                      <w:lang w:eastAsia="ja-JP"/>
                    </w:rPr>
                  </w:pPr>
                </w:p>
              </w:tc>
            </w:tr>
          </w:tbl>
          <w:p w14:paraId="656E144C" w14:textId="77777777" w:rsidR="00FA1A81" w:rsidRDefault="00FA1A81" w:rsidP="00FA1A81">
            <w:pPr>
              <w:spacing w:after="120"/>
              <w:rPr>
                <w:rFonts w:eastAsiaTheme="minorEastAsia"/>
                <w:lang w:eastAsia="zh-CN"/>
              </w:rPr>
            </w:pPr>
          </w:p>
          <w:p w14:paraId="4B0D85F2" w14:textId="77777777" w:rsidR="00FA1A81" w:rsidRPr="003935BC" w:rsidRDefault="00FA1A81" w:rsidP="00FA1A81">
            <w:pPr>
              <w:jc w:val="center"/>
              <w:rPr>
                <w:rFonts w:eastAsia="宋体"/>
                <w:lang w:eastAsia="zh-CN"/>
              </w:rPr>
            </w:pPr>
            <w:r>
              <w:rPr>
                <w:rFonts w:hint="eastAsia"/>
                <w:lang w:eastAsia="zh-CN"/>
              </w:rPr>
              <w:t>2Tx receiver sensitivity degradation:</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2197"/>
              <w:gridCol w:w="604"/>
              <w:gridCol w:w="604"/>
              <w:gridCol w:w="604"/>
              <w:gridCol w:w="604"/>
              <w:gridCol w:w="604"/>
              <w:gridCol w:w="604"/>
              <w:gridCol w:w="604"/>
              <w:gridCol w:w="604"/>
              <w:gridCol w:w="606"/>
              <w:gridCol w:w="615"/>
            </w:tblGrid>
            <w:tr w:rsidR="00FA1A81" w14:paraId="66E188EE" w14:textId="77777777" w:rsidTr="00902B54">
              <w:trPr>
                <w:trHeight w:val="65"/>
                <w:jc w:val="center"/>
              </w:trPr>
              <w:tc>
                <w:tcPr>
                  <w:tcW w:w="1071" w:type="dxa"/>
                  <w:tcBorders>
                    <w:top w:val="single" w:sz="4" w:space="0" w:color="auto"/>
                    <w:left w:val="single" w:sz="4" w:space="0" w:color="auto"/>
                    <w:right w:val="single" w:sz="4" w:space="0" w:color="auto"/>
                  </w:tcBorders>
                  <w:vAlign w:val="center"/>
                </w:tcPr>
                <w:p w14:paraId="60D862B0" w14:textId="77777777" w:rsidR="00FA1A81" w:rsidRDefault="00FA1A81" w:rsidP="00FA1A81">
                  <w:pPr>
                    <w:pStyle w:val="TAH"/>
                    <w:rPr>
                      <w:rFonts w:eastAsia="PMingLiU"/>
                    </w:rPr>
                  </w:pPr>
                  <w:r>
                    <w:rPr>
                      <w:rFonts w:eastAsia="PMingLiU"/>
                    </w:rPr>
                    <w:t>Operating Band</w:t>
                  </w:r>
                </w:p>
              </w:tc>
              <w:tc>
                <w:tcPr>
                  <w:tcW w:w="2197" w:type="dxa"/>
                  <w:tcBorders>
                    <w:top w:val="single" w:sz="4" w:space="0" w:color="auto"/>
                    <w:left w:val="single" w:sz="4" w:space="0" w:color="auto"/>
                    <w:bottom w:val="single" w:sz="4" w:space="0" w:color="auto"/>
                    <w:right w:val="single" w:sz="4" w:space="0" w:color="auto"/>
                  </w:tcBorders>
                  <w:vAlign w:val="center"/>
                </w:tcPr>
                <w:p w14:paraId="684EE89B" w14:textId="77777777" w:rsidR="00FA1A81" w:rsidRDefault="00FA1A81" w:rsidP="00FA1A81">
                  <w:pPr>
                    <w:pStyle w:val="TAH"/>
                    <w:rPr>
                      <w:rFonts w:eastAsia="PMingLiU"/>
                      <w:b w:val="0"/>
                      <w:lang w:val="en-US" w:eastAsia="zh-CN"/>
                    </w:rPr>
                  </w:pPr>
                  <w:r>
                    <w:rPr>
                      <w:rFonts w:hint="eastAsia"/>
                      <w:lang w:val="en-US" w:eastAsia="zh-CN"/>
                    </w:rPr>
                    <w:t>Source</w:t>
                  </w:r>
                </w:p>
              </w:tc>
              <w:tc>
                <w:tcPr>
                  <w:tcW w:w="604" w:type="dxa"/>
                  <w:tcBorders>
                    <w:top w:val="single" w:sz="4" w:space="0" w:color="auto"/>
                    <w:left w:val="single" w:sz="4" w:space="0" w:color="auto"/>
                    <w:bottom w:val="single" w:sz="4" w:space="0" w:color="auto"/>
                    <w:right w:val="single" w:sz="4" w:space="0" w:color="auto"/>
                  </w:tcBorders>
                  <w:vAlign w:val="center"/>
                </w:tcPr>
                <w:p w14:paraId="363E6703" w14:textId="77777777" w:rsidR="00FA1A81" w:rsidRDefault="00FA1A81" w:rsidP="00FA1A81">
                  <w:pPr>
                    <w:pStyle w:val="TAH"/>
                    <w:rPr>
                      <w:rFonts w:eastAsia="PMingLiU"/>
                    </w:rPr>
                  </w:pPr>
                  <w:r>
                    <w:rPr>
                      <w:rFonts w:eastAsia="PMingLiU"/>
                    </w:rPr>
                    <w:t>5</w:t>
                  </w:r>
                </w:p>
                <w:p w14:paraId="1302BCBA" w14:textId="77777777" w:rsidR="00FA1A81" w:rsidRDefault="00FA1A81" w:rsidP="00FA1A81">
                  <w:pPr>
                    <w:pStyle w:val="TAH"/>
                    <w:rPr>
                      <w:rFonts w:cs="Arial"/>
                      <w:szCs w:val="18"/>
                      <w:lang w:val="en-US"/>
                    </w:rPr>
                  </w:pPr>
                  <w:r>
                    <w:rPr>
                      <w:rFonts w:eastAsia="PMingLiU"/>
                    </w:rPr>
                    <w:t>MHz</w:t>
                  </w:r>
                  <w:r>
                    <w:rPr>
                      <w:rFonts w:eastAsia="PMingLiU"/>
                    </w:rPr>
                    <w:br/>
                    <w:t>(dB)</w:t>
                  </w:r>
                </w:p>
              </w:tc>
              <w:tc>
                <w:tcPr>
                  <w:tcW w:w="604" w:type="dxa"/>
                  <w:tcBorders>
                    <w:top w:val="single" w:sz="4" w:space="0" w:color="auto"/>
                    <w:left w:val="single" w:sz="4" w:space="0" w:color="auto"/>
                    <w:bottom w:val="single" w:sz="4" w:space="0" w:color="auto"/>
                    <w:right w:val="single" w:sz="4" w:space="0" w:color="auto"/>
                  </w:tcBorders>
                  <w:vAlign w:val="center"/>
                </w:tcPr>
                <w:p w14:paraId="6B0EEEDB" w14:textId="77777777" w:rsidR="00FA1A81" w:rsidRDefault="00FA1A81" w:rsidP="00FA1A81">
                  <w:pPr>
                    <w:pStyle w:val="TAH"/>
                    <w:rPr>
                      <w:rFonts w:eastAsia="PMingLiU"/>
                    </w:rPr>
                  </w:pPr>
                  <w:r>
                    <w:rPr>
                      <w:rFonts w:eastAsia="PMingLiU"/>
                    </w:rPr>
                    <w:t>10</w:t>
                  </w:r>
                </w:p>
                <w:p w14:paraId="36EE25BF" w14:textId="77777777" w:rsidR="00FA1A81" w:rsidRDefault="00FA1A81" w:rsidP="00FA1A81">
                  <w:pPr>
                    <w:pStyle w:val="TAH"/>
                    <w:rPr>
                      <w:rFonts w:cs="Arial"/>
                      <w:szCs w:val="18"/>
                      <w:lang w:val="en-US"/>
                    </w:rPr>
                  </w:pPr>
                  <w:r>
                    <w:rPr>
                      <w:rFonts w:eastAsia="PMingLiU"/>
                    </w:rPr>
                    <w:t>MHz</w:t>
                  </w:r>
                  <w:r>
                    <w:rPr>
                      <w:rFonts w:eastAsia="PMingLiU"/>
                    </w:rPr>
                    <w:br/>
                    <w:t>(dB)</w:t>
                  </w:r>
                </w:p>
              </w:tc>
              <w:tc>
                <w:tcPr>
                  <w:tcW w:w="604" w:type="dxa"/>
                  <w:tcBorders>
                    <w:top w:val="single" w:sz="4" w:space="0" w:color="auto"/>
                    <w:left w:val="single" w:sz="4" w:space="0" w:color="auto"/>
                    <w:bottom w:val="single" w:sz="4" w:space="0" w:color="auto"/>
                    <w:right w:val="single" w:sz="4" w:space="0" w:color="auto"/>
                  </w:tcBorders>
                  <w:vAlign w:val="center"/>
                </w:tcPr>
                <w:p w14:paraId="692AD04C" w14:textId="77777777" w:rsidR="00FA1A81" w:rsidRDefault="00FA1A81" w:rsidP="00FA1A81">
                  <w:pPr>
                    <w:pStyle w:val="TAH"/>
                    <w:rPr>
                      <w:rFonts w:eastAsia="PMingLiU"/>
                    </w:rPr>
                  </w:pPr>
                  <w:r>
                    <w:rPr>
                      <w:rFonts w:eastAsia="PMingLiU"/>
                    </w:rPr>
                    <w:t>15</w:t>
                  </w:r>
                </w:p>
                <w:p w14:paraId="2A85F17E" w14:textId="77777777" w:rsidR="00FA1A81" w:rsidRDefault="00FA1A81" w:rsidP="00FA1A81">
                  <w:pPr>
                    <w:pStyle w:val="TAH"/>
                    <w:rPr>
                      <w:rFonts w:cs="Arial"/>
                      <w:szCs w:val="18"/>
                      <w:lang w:val="en-US"/>
                    </w:rPr>
                  </w:pPr>
                  <w:r>
                    <w:rPr>
                      <w:rFonts w:eastAsia="PMingLiU"/>
                    </w:rPr>
                    <w:t>MHz</w:t>
                  </w:r>
                  <w:r>
                    <w:rPr>
                      <w:rFonts w:eastAsia="PMingLiU"/>
                    </w:rPr>
                    <w:br/>
                    <w:t>(dB)</w:t>
                  </w:r>
                </w:p>
              </w:tc>
              <w:tc>
                <w:tcPr>
                  <w:tcW w:w="604" w:type="dxa"/>
                  <w:tcBorders>
                    <w:top w:val="single" w:sz="4" w:space="0" w:color="auto"/>
                    <w:left w:val="single" w:sz="4" w:space="0" w:color="auto"/>
                    <w:bottom w:val="single" w:sz="4" w:space="0" w:color="auto"/>
                    <w:right w:val="single" w:sz="4" w:space="0" w:color="auto"/>
                  </w:tcBorders>
                  <w:vAlign w:val="center"/>
                </w:tcPr>
                <w:p w14:paraId="6F8E283E" w14:textId="77777777" w:rsidR="00FA1A81" w:rsidRDefault="00FA1A81" w:rsidP="00FA1A81">
                  <w:pPr>
                    <w:pStyle w:val="TAH"/>
                    <w:rPr>
                      <w:rFonts w:eastAsia="PMingLiU"/>
                    </w:rPr>
                  </w:pPr>
                  <w:r>
                    <w:rPr>
                      <w:rFonts w:eastAsia="PMingLiU"/>
                    </w:rPr>
                    <w:t>20</w:t>
                  </w:r>
                </w:p>
                <w:p w14:paraId="3BAAB894" w14:textId="77777777" w:rsidR="00FA1A81" w:rsidRDefault="00FA1A81" w:rsidP="00FA1A81">
                  <w:pPr>
                    <w:pStyle w:val="TAH"/>
                    <w:rPr>
                      <w:rFonts w:cs="Arial"/>
                      <w:szCs w:val="18"/>
                      <w:lang w:val="en-US"/>
                    </w:rPr>
                  </w:pPr>
                  <w:r>
                    <w:rPr>
                      <w:rFonts w:eastAsia="PMingLiU"/>
                    </w:rPr>
                    <w:t>MHz</w:t>
                  </w:r>
                  <w:r>
                    <w:rPr>
                      <w:rFonts w:eastAsia="PMingLiU"/>
                    </w:rPr>
                    <w:br/>
                    <w:t>(dB)</w:t>
                  </w:r>
                </w:p>
              </w:tc>
              <w:tc>
                <w:tcPr>
                  <w:tcW w:w="604" w:type="dxa"/>
                  <w:tcBorders>
                    <w:top w:val="single" w:sz="4" w:space="0" w:color="auto"/>
                    <w:left w:val="single" w:sz="4" w:space="0" w:color="auto"/>
                    <w:bottom w:val="single" w:sz="4" w:space="0" w:color="auto"/>
                    <w:right w:val="single" w:sz="4" w:space="0" w:color="auto"/>
                  </w:tcBorders>
                  <w:vAlign w:val="center"/>
                </w:tcPr>
                <w:p w14:paraId="1F77C887" w14:textId="77777777" w:rsidR="00FA1A81" w:rsidRDefault="00FA1A81" w:rsidP="00FA1A81">
                  <w:pPr>
                    <w:pStyle w:val="TAH"/>
                    <w:rPr>
                      <w:rFonts w:eastAsia="PMingLiU"/>
                    </w:rPr>
                  </w:pPr>
                  <w:r>
                    <w:rPr>
                      <w:rFonts w:eastAsia="PMingLiU"/>
                    </w:rPr>
                    <w:t>25</w:t>
                  </w:r>
                </w:p>
                <w:p w14:paraId="5154B6D0" w14:textId="77777777" w:rsidR="00FA1A81" w:rsidRDefault="00FA1A81" w:rsidP="00FA1A81">
                  <w:pPr>
                    <w:pStyle w:val="TAH"/>
                    <w:rPr>
                      <w:rFonts w:cs="Arial"/>
                      <w:szCs w:val="18"/>
                      <w:lang w:val="en-US"/>
                    </w:rPr>
                  </w:pPr>
                  <w:r>
                    <w:rPr>
                      <w:rFonts w:eastAsia="PMingLiU"/>
                    </w:rPr>
                    <w:t>MHz</w:t>
                  </w:r>
                  <w:r>
                    <w:rPr>
                      <w:rFonts w:eastAsia="PMingLiU"/>
                    </w:rPr>
                    <w:br/>
                    <w:t>(dB)</w:t>
                  </w:r>
                </w:p>
              </w:tc>
              <w:tc>
                <w:tcPr>
                  <w:tcW w:w="604" w:type="dxa"/>
                  <w:tcBorders>
                    <w:top w:val="single" w:sz="4" w:space="0" w:color="auto"/>
                    <w:left w:val="single" w:sz="4" w:space="0" w:color="auto"/>
                    <w:bottom w:val="single" w:sz="4" w:space="0" w:color="auto"/>
                    <w:right w:val="single" w:sz="4" w:space="0" w:color="auto"/>
                  </w:tcBorders>
                  <w:vAlign w:val="center"/>
                </w:tcPr>
                <w:p w14:paraId="39F62640" w14:textId="77777777" w:rsidR="00FA1A81" w:rsidRDefault="00FA1A81" w:rsidP="00FA1A81">
                  <w:pPr>
                    <w:pStyle w:val="TAH"/>
                    <w:rPr>
                      <w:rFonts w:cs="Arial"/>
                      <w:szCs w:val="18"/>
                      <w:lang w:val="en-US"/>
                    </w:rPr>
                  </w:pPr>
                  <w:r>
                    <w:rPr>
                      <w:rFonts w:eastAsia="PMingLiU"/>
                    </w:rPr>
                    <w:t>30 MHz (dB)</w:t>
                  </w:r>
                </w:p>
              </w:tc>
              <w:tc>
                <w:tcPr>
                  <w:tcW w:w="604" w:type="dxa"/>
                  <w:tcBorders>
                    <w:top w:val="single" w:sz="4" w:space="0" w:color="auto"/>
                    <w:left w:val="single" w:sz="4" w:space="0" w:color="auto"/>
                    <w:bottom w:val="single" w:sz="4" w:space="0" w:color="auto"/>
                    <w:right w:val="single" w:sz="4" w:space="0" w:color="auto"/>
                  </w:tcBorders>
                  <w:vAlign w:val="center"/>
                </w:tcPr>
                <w:p w14:paraId="3326332D" w14:textId="77777777" w:rsidR="00FA1A81" w:rsidRDefault="00FA1A81" w:rsidP="00FA1A81">
                  <w:pPr>
                    <w:pStyle w:val="TAH"/>
                    <w:rPr>
                      <w:rFonts w:eastAsia="PMingLiU"/>
                    </w:rPr>
                  </w:pPr>
                  <w:r>
                    <w:rPr>
                      <w:rFonts w:eastAsia="PMingLiU"/>
                    </w:rPr>
                    <w:t>35 MHz (dB)</w:t>
                  </w:r>
                </w:p>
              </w:tc>
              <w:tc>
                <w:tcPr>
                  <w:tcW w:w="604" w:type="dxa"/>
                  <w:tcBorders>
                    <w:top w:val="single" w:sz="4" w:space="0" w:color="auto"/>
                    <w:left w:val="single" w:sz="4" w:space="0" w:color="auto"/>
                    <w:bottom w:val="single" w:sz="4" w:space="0" w:color="auto"/>
                    <w:right w:val="single" w:sz="4" w:space="0" w:color="auto"/>
                  </w:tcBorders>
                  <w:vAlign w:val="center"/>
                </w:tcPr>
                <w:p w14:paraId="5B861B97" w14:textId="77777777" w:rsidR="00FA1A81" w:rsidRDefault="00FA1A81" w:rsidP="00FA1A81">
                  <w:pPr>
                    <w:pStyle w:val="TAH"/>
                    <w:rPr>
                      <w:rFonts w:eastAsia="PMingLiU"/>
                    </w:rPr>
                  </w:pPr>
                  <w:r>
                    <w:rPr>
                      <w:rFonts w:eastAsia="PMingLiU"/>
                    </w:rPr>
                    <w:t>40</w:t>
                  </w:r>
                </w:p>
                <w:p w14:paraId="42DD4C51" w14:textId="77777777" w:rsidR="00FA1A81" w:rsidRDefault="00FA1A81" w:rsidP="00FA1A81">
                  <w:pPr>
                    <w:pStyle w:val="TAH"/>
                    <w:rPr>
                      <w:rFonts w:eastAsia="PMingLiU"/>
                    </w:rPr>
                  </w:pPr>
                  <w:r>
                    <w:rPr>
                      <w:rFonts w:eastAsia="PMingLiU"/>
                    </w:rPr>
                    <w:t>MHz</w:t>
                  </w:r>
                  <w:r>
                    <w:rPr>
                      <w:rFonts w:eastAsia="PMingLiU"/>
                    </w:rPr>
                    <w:br/>
                    <w:t>(dB)</w:t>
                  </w:r>
                </w:p>
              </w:tc>
              <w:tc>
                <w:tcPr>
                  <w:tcW w:w="606" w:type="dxa"/>
                  <w:tcBorders>
                    <w:top w:val="single" w:sz="4" w:space="0" w:color="auto"/>
                    <w:left w:val="single" w:sz="4" w:space="0" w:color="auto"/>
                    <w:bottom w:val="single" w:sz="4" w:space="0" w:color="auto"/>
                    <w:right w:val="single" w:sz="4" w:space="0" w:color="auto"/>
                  </w:tcBorders>
                  <w:vAlign w:val="center"/>
                </w:tcPr>
                <w:p w14:paraId="3EC59ECF" w14:textId="77777777" w:rsidR="00FA1A81" w:rsidRDefault="00FA1A81" w:rsidP="00FA1A81">
                  <w:pPr>
                    <w:pStyle w:val="TAH"/>
                    <w:rPr>
                      <w:rFonts w:eastAsia="PMingLiU"/>
                    </w:rPr>
                  </w:pPr>
                  <w:r>
                    <w:rPr>
                      <w:rFonts w:eastAsia="PMingLiU"/>
                    </w:rPr>
                    <w:t>45 MHz (dB)</w:t>
                  </w:r>
                </w:p>
              </w:tc>
              <w:tc>
                <w:tcPr>
                  <w:tcW w:w="615" w:type="dxa"/>
                  <w:tcBorders>
                    <w:top w:val="single" w:sz="4" w:space="0" w:color="auto"/>
                    <w:left w:val="single" w:sz="4" w:space="0" w:color="auto"/>
                    <w:bottom w:val="single" w:sz="4" w:space="0" w:color="auto"/>
                    <w:right w:val="single" w:sz="4" w:space="0" w:color="auto"/>
                  </w:tcBorders>
                  <w:vAlign w:val="center"/>
                </w:tcPr>
                <w:p w14:paraId="3E6A4DCE" w14:textId="77777777" w:rsidR="00FA1A81" w:rsidRDefault="00FA1A81" w:rsidP="00FA1A81">
                  <w:pPr>
                    <w:pStyle w:val="TAH"/>
                    <w:rPr>
                      <w:rFonts w:eastAsia="PMingLiU"/>
                    </w:rPr>
                  </w:pPr>
                  <w:r>
                    <w:rPr>
                      <w:rFonts w:eastAsia="PMingLiU"/>
                    </w:rPr>
                    <w:t>50</w:t>
                  </w:r>
                </w:p>
                <w:p w14:paraId="0F37B32D" w14:textId="77777777" w:rsidR="00FA1A81" w:rsidRDefault="00FA1A81" w:rsidP="00FA1A81">
                  <w:pPr>
                    <w:pStyle w:val="TAH"/>
                    <w:rPr>
                      <w:rFonts w:eastAsia="PMingLiU"/>
                    </w:rPr>
                  </w:pPr>
                  <w:r>
                    <w:rPr>
                      <w:rFonts w:eastAsia="PMingLiU"/>
                    </w:rPr>
                    <w:t>MHz</w:t>
                  </w:r>
                  <w:r>
                    <w:rPr>
                      <w:rFonts w:eastAsia="PMingLiU"/>
                    </w:rPr>
                    <w:br/>
                    <w:t>(dB)</w:t>
                  </w:r>
                </w:p>
              </w:tc>
            </w:tr>
            <w:tr w:rsidR="00FA1A81" w14:paraId="73FD2373" w14:textId="77777777" w:rsidTr="00902B54">
              <w:trPr>
                <w:trHeight w:val="65"/>
                <w:jc w:val="center"/>
              </w:trPr>
              <w:tc>
                <w:tcPr>
                  <w:tcW w:w="1071" w:type="dxa"/>
                  <w:vMerge w:val="restart"/>
                  <w:tcBorders>
                    <w:top w:val="single" w:sz="4" w:space="0" w:color="auto"/>
                    <w:left w:val="single" w:sz="4" w:space="0" w:color="auto"/>
                    <w:right w:val="single" w:sz="4" w:space="0" w:color="auto"/>
                  </w:tcBorders>
                  <w:vAlign w:val="center"/>
                </w:tcPr>
                <w:p w14:paraId="754F0C84" w14:textId="77777777" w:rsidR="00FA1A81" w:rsidRDefault="00FA1A81" w:rsidP="00FA1A81">
                  <w:pPr>
                    <w:pStyle w:val="TAC"/>
                    <w:rPr>
                      <w:rFonts w:eastAsia="PMingLiU"/>
                    </w:rPr>
                  </w:pPr>
                  <w:r>
                    <w:rPr>
                      <w:rFonts w:eastAsia="PMingLiU"/>
                    </w:rPr>
                    <w:t>n28</w:t>
                  </w:r>
                </w:p>
              </w:tc>
              <w:tc>
                <w:tcPr>
                  <w:tcW w:w="2197" w:type="dxa"/>
                  <w:tcBorders>
                    <w:top w:val="single" w:sz="4" w:space="0" w:color="auto"/>
                    <w:left w:val="single" w:sz="4" w:space="0" w:color="auto"/>
                    <w:bottom w:val="single" w:sz="4" w:space="0" w:color="auto"/>
                    <w:right w:val="single" w:sz="4" w:space="0" w:color="auto"/>
                  </w:tcBorders>
                </w:tcPr>
                <w:p w14:paraId="74A02008" w14:textId="77777777" w:rsidR="00FA1A81" w:rsidRDefault="00FA1A81" w:rsidP="00FA1A81">
                  <w:pPr>
                    <w:pStyle w:val="TAC"/>
                    <w:rPr>
                      <w:sz w:val="16"/>
                      <w:szCs w:val="18"/>
                      <w:highlight w:val="yellow"/>
                      <w:lang w:val="en-US" w:eastAsia="zh-CN"/>
                    </w:rPr>
                  </w:pPr>
                  <w:r>
                    <w:rPr>
                      <w:rFonts w:eastAsia="PMingLiU" w:hint="eastAsia"/>
                      <w:lang w:val="en-US" w:eastAsia="zh-CN"/>
                    </w:rPr>
                    <w:t>Skyworks(R4-2300652)</w:t>
                  </w:r>
                </w:p>
              </w:tc>
              <w:tc>
                <w:tcPr>
                  <w:tcW w:w="604" w:type="dxa"/>
                  <w:tcBorders>
                    <w:top w:val="single" w:sz="4" w:space="0" w:color="auto"/>
                    <w:left w:val="single" w:sz="4" w:space="0" w:color="auto"/>
                    <w:bottom w:val="single" w:sz="4" w:space="0" w:color="auto"/>
                    <w:right w:val="single" w:sz="4" w:space="0" w:color="auto"/>
                  </w:tcBorders>
                </w:tcPr>
                <w:p w14:paraId="3DF9CB51" w14:textId="77777777" w:rsidR="00FA1A81" w:rsidRDefault="00FA1A81" w:rsidP="00FA1A81">
                  <w:pPr>
                    <w:jc w:val="center"/>
                    <w:rPr>
                      <w:rFonts w:ascii="Arial" w:hAnsi="Arial" w:cs="Arial"/>
                      <w:sz w:val="18"/>
                      <w:szCs w:val="18"/>
                      <w:lang w:val="en-US"/>
                    </w:rPr>
                  </w:pPr>
                  <w:r>
                    <w:rPr>
                      <w:rFonts w:ascii="Arial" w:hAnsi="Arial" w:cs="Arial"/>
                      <w:sz w:val="18"/>
                      <w:szCs w:val="18"/>
                      <w:lang w:val="en-US"/>
                    </w:rPr>
                    <w:t>0.8</w:t>
                  </w:r>
                </w:p>
              </w:tc>
              <w:tc>
                <w:tcPr>
                  <w:tcW w:w="604" w:type="dxa"/>
                  <w:tcBorders>
                    <w:top w:val="single" w:sz="4" w:space="0" w:color="auto"/>
                    <w:left w:val="single" w:sz="4" w:space="0" w:color="auto"/>
                    <w:bottom w:val="single" w:sz="4" w:space="0" w:color="auto"/>
                    <w:right w:val="single" w:sz="4" w:space="0" w:color="auto"/>
                  </w:tcBorders>
                </w:tcPr>
                <w:p w14:paraId="32F9B85F" w14:textId="77777777" w:rsidR="00FA1A81" w:rsidRDefault="00FA1A81" w:rsidP="00FA1A81">
                  <w:pPr>
                    <w:jc w:val="center"/>
                    <w:rPr>
                      <w:rFonts w:ascii="Arial" w:hAnsi="Arial" w:cs="Arial"/>
                      <w:sz w:val="18"/>
                      <w:szCs w:val="18"/>
                      <w:lang w:val="en-US"/>
                    </w:rPr>
                  </w:pPr>
                  <w:r>
                    <w:rPr>
                      <w:rFonts w:ascii="Arial" w:hAnsi="Arial" w:cs="Arial"/>
                      <w:sz w:val="18"/>
                      <w:szCs w:val="18"/>
                      <w:lang w:val="en-US"/>
                    </w:rPr>
                    <w:t>0.9</w:t>
                  </w:r>
                </w:p>
              </w:tc>
              <w:tc>
                <w:tcPr>
                  <w:tcW w:w="604" w:type="dxa"/>
                  <w:tcBorders>
                    <w:top w:val="single" w:sz="4" w:space="0" w:color="auto"/>
                    <w:left w:val="single" w:sz="4" w:space="0" w:color="auto"/>
                    <w:bottom w:val="single" w:sz="4" w:space="0" w:color="auto"/>
                    <w:right w:val="single" w:sz="4" w:space="0" w:color="auto"/>
                  </w:tcBorders>
                </w:tcPr>
                <w:p w14:paraId="3122D51A" w14:textId="77777777" w:rsidR="00FA1A81" w:rsidRDefault="00FA1A81" w:rsidP="00FA1A81">
                  <w:pPr>
                    <w:jc w:val="center"/>
                    <w:rPr>
                      <w:rFonts w:ascii="Arial" w:hAnsi="Arial" w:cs="Arial"/>
                      <w:sz w:val="18"/>
                      <w:szCs w:val="18"/>
                      <w:lang w:val="en-US"/>
                    </w:rPr>
                  </w:pPr>
                  <w:r>
                    <w:rPr>
                      <w:rFonts w:ascii="Arial" w:hAnsi="Arial" w:cs="Arial"/>
                      <w:sz w:val="18"/>
                      <w:szCs w:val="18"/>
                      <w:lang w:val="en-US"/>
                    </w:rPr>
                    <w:t>1.0</w:t>
                  </w:r>
                </w:p>
              </w:tc>
              <w:tc>
                <w:tcPr>
                  <w:tcW w:w="604" w:type="dxa"/>
                  <w:tcBorders>
                    <w:top w:val="single" w:sz="4" w:space="0" w:color="auto"/>
                    <w:left w:val="single" w:sz="4" w:space="0" w:color="auto"/>
                    <w:bottom w:val="single" w:sz="4" w:space="0" w:color="auto"/>
                    <w:right w:val="single" w:sz="4" w:space="0" w:color="auto"/>
                  </w:tcBorders>
                </w:tcPr>
                <w:p w14:paraId="20560FF4" w14:textId="77777777" w:rsidR="00FA1A81" w:rsidRDefault="00FA1A81" w:rsidP="00FA1A81">
                  <w:pPr>
                    <w:jc w:val="center"/>
                    <w:rPr>
                      <w:rFonts w:ascii="Arial" w:hAnsi="Arial" w:cs="Arial"/>
                      <w:sz w:val="18"/>
                      <w:szCs w:val="18"/>
                      <w:lang w:val="en-US"/>
                    </w:rPr>
                  </w:pPr>
                  <w:r>
                    <w:rPr>
                      <w:rFonts w:ascii="Arial" w:hAnsi="Arial" w:cs="Arial"/>
                      <w:sz w:val="18"/>
                      <w:szCs w:val="18"/>
                      <w:lang w:val="en-US"/>
                    </w:rPr>
                    <w:t>2.3</w:t>
                  </w:r>
                </w:p>
              </w:tc>
              <w:tc>
                <w:tcPr>
                  <w:tcW w:w="604" w:type="dxa"/>
                  <w:tcBorders>
                    <w:top w:val="single" w:sz="4" w:space="0" w:color="auto"/>
                    <w:left w:val="single" w:sz="4" w:space="0" w:color="auto"/>
                    <w:bottom w:val="single" w:sz="4" w:space="0" w:color="auto"/>
                    <w:right w:val="single" w:sz="4" w:space="0" w:color="auto"/>
                  </w:tcBorders>
                </w:tcPr>
                <w:p w14:paraId="20AEBE63" w14:textId="77777777" w:rsidR="00FA1A81" w:rsidRDefault="00FA1A81" w:rsidP="00FA1A81">
                  <w:pPr>
                    <w:jc w:val="center"/>
                    <w:rPr>
                      <w:rFonts w:ascii="Arial" w:hAnsi="Arial" w:cs="Arial"/>
                      <w:sz w:val="18"/>
                      <w:szCs w:val="18"/>
                      <w:lang w:val="en-US"/>
                    </w:rPr>
                  </w:pPr>
                  <w:r>
                    <w:rPr>
                      <w:rFonts w:ascii="Arial" w:hAnsi="Arial" w:cs="Arial"/>
                      <w:sz w:val="18"/>
                      <w:szCs w:val="18"/>
                      <w:lang w:val="en-US"/>
                    </w:rPr>
                    <w:t>5.9</w:t>
                  </w:r>
                </w:p>
              </w:tc>
              <w:tc>
                <w:tcPr>
                  <w:tcW w:w="604" w:type="dxa"/>
                  <w:tcBorders>
                    <w:top w:val="single" w:sz="4" w:space="0" w:color="auto"/>
                    <w:left w:val="single" w:sz="4" w:space="0" w:color="auto"/>
                    <w:bottom w:val="single" w:sz="4" w:space="0" w:color="auto"/>
                    <w:right w:val="single" w:sz="4" w:space="0" w:color="auto"/>
                  </w:tcBorders>
                </w:tcPr>
                <w:p w14:paraId="6ACA9F06" w14:textId="77777777" w:rsidR="00FA1A81" w:rsidRDefault="00FA1A81" w:rsidP="00FA1A81">
                  <w:pPr>
                    <w:jc w:val="center"/>
                    <w:rPr>
                      <w:rFonts w:ascii="Arial" w:hAnsi="Arial" w:cs="Arial"/>
                      <w:sz w:val="18"/>
                      <w:szCs w:val="18"/>
                      <w:lang w:val="en-US"/>
                    </w:rPr>
                  </w:pPr>
                  <w:r>
                    <w:rPr>
                      <w:rFonts w:ascii="Arial" w:hAnsi="Arial" w:cs="Arial"/>
                      <w:sz w:val="18"/>
                      <w:szCs w:val="18"/>
                      <w:lang w:val="en-US"/>
                    </w:rPr>
                    <w:t>6.9</w:t>
                  </w:r>
                </w:p>
              </w:tc>
              <w:tc>
                <w:tcPr>
                  <w:tcW w:w="604" w:type="dxa"/>
                  <w:tcBorders>
                    <w:top w:val="single" w:sz="4" w:space="0" w:color="auto"/>
                    <w:left w:val="single" w:sz="4" w:space="0" w:color="auto"/>
                    <w:bottom w:val="single" w:sz="4" w:space="0" w:color="auto"/>
                    <w:right w:val="single" w:sz="4" w:space="0" w:color="auto"/>
                  </w:tcBorders>
                </w:tcPr>
                <w:p w14:paraId="7A4398D2" w14:textId="77777777" w:rsidR="00FA1A81" w:rsidRDefault="00FA1A81" w:rsidP="00FA1A81">
                  <w:pPr>
                    <w:pStyle w:val="TAC"/>
                    <w:rPr>
                      <w:rFonts w:eastAsia="PMingLiU"/>
                    </w:rPr>
                  </w:pPr>
                </w:p>
              </w:tc>
              <w:tc>
                <w:tcPr>
                  <w:tcW w:w="604" w:type="dxa"/>
                  <w:tcBorders>
                    <w:top w:val="single" w:sz="4" w:space="0" w:color="auto"/>
                    <w:left w:val="single" w:sz="4" w:space="0" w:color="auto"/>
                    <w:bottom w:val="single" w:sz="4" w:space="0" w:color="auto"/>
                    <w:right w:val="single" w:sz="4" w:space="0" w:color="auto"/>
                  </w:tcBorders>
                </w:tcPr>
                <w:p w14:paraId="0E4AA302" w14:textId="77777777" w:rsidR="00FA1A81" w:rsidRDefault="00FA1A81" w:rsidP="00FA1A81">
                  <w:pPr>
                    <w:pStyle w:val="TAC"/>
                    <w:rPr>
                      <w:rFonts w:eastAsia="PMingLiU"/>
                    </w:rPr>
                  </w:pPr>
                </w:p>
              </w:tc>
              <w:tc>
                <w:tcPr>
                  <w:tcW w:w="606" w:type="dxa"/>
                  <w:tcBorders>
                    <w:top w:val="single" w:sz="4" w:space="0" w:color="auto"/>
                    <w:left w:val="single" w:sz="4" w:space="0" w:color="auto"/>
                    <w:bottom w:val="single" w:sz="4" w:space="0" w:color="auto"/>
                    <w:right w:val="single" w:sz="4" w:space="0" w:color="auto"/>
                  </w:tcBorders>
                </w:tcPr>
                <w:p w14:paraId="605C3ACC" w14:textId="77777777" w:rsidR="00FA1A81" w:rsidRDefault="00FA1A81" w:rsidP="00FA1A81">
                  <w:pPr>
                    <w:pStyle w:val="TAC"/>
                    <w:rPr>
                      <w:rFonts w:eastAsia="PMingLiU"/>
                    </w:rPr>
                  </w:pPr>
                </w:p>
              </w:tc>
              <w:tc>
                <w:tcPr>
                  <w:tcW w:w="615" w:type="dxa"/>
                  <w:tcBorders>
                    <w:top w:val="single" w:sz="4" w:space="0" w:color="auto"/>
                    <w:left w:val="single" w:sz="4" w:space="0" w:color="auto"/>
                    <w:bottom w:val="single" w:sz="4" w:space="0" w:color="auto"/>
                    <w:right w:val="single" w:sz="4" w:space="0" w:color="auto"/>
                  </w:tcBorders>
                </w:tcPr>
                <w:p w14:paraId="4D48915B" w14:textId="77777777" w:rsidR="00FA1A81" w:rsidRDefault="00FA1A81" w:rsidP="00FA1A81">
                  <w:pPr>
                    <w:pStyle w:val="TAC"/>
                    <w:rPr>
                      <w:rFonts w:eastAsia="PMingLiU"/>
                    </w:rPr>
                  </w:pPr>
                </w:p>
              </w:tc>
            </w:tr>
            <w:tr w:rsidR="00FA1A81" w14:paraId="0D470F84" w14:textId="77777777" w:rsidTr="00902B54">
              <w:trPr>
                <w:trHeight w:val="65"/>
                <w:jc w:val="center"/>
              </w:trPr>
              <w:tc>
                <w:tcPr>
                  <w:tcW w:w="1071" w:type="dxa"/>
                  <w:vMerge/>
                  <w:tcBorders>
                    <w:left w:val="single" w:sz="4" w:space="0" w:color="auto"/>
                    <w:right w:val="single" w:sz="4" w:space="0" w:color="auto"/>
                  </w:tcBorders>
                  <w:vAlign w:val="center"/>
                </w:tcPr>
                <w:p w14:paraId="5145F959" w14:textId="77777777" w:rsidR="00FA1A81" w:rsidRDefault="00FA1A81" w:rsidP="00FA1A81">
                  <w:pPr>
                    <w:pStyle w:val="TAC"/>
                  </w:pPr>
                </w:p>
              </w:tc>
              <w:tc>
                <w:tcPr>
                  <w:tcW w:w="2197" w:type="dxa"/>
                  <w:tcBorders>
                    <w:top w:val="single" w:sz="4" w:space="0" w:color="auto"/>
                    <w:left w:val="single" w:sz="4" w:space="0" w:color="auto"/>
                    <w:bottom w:val="single" w:sz="4" w:space="0" w:color="auto"/>
                    <w:right w:val="single" w:sz="4" w:space="0" w:color="auto"/>
                  </w:tcBorders>
                </w:tcPr>
                <w:p w14:paraId="047BADDE" w14:textId="77777777" w:rsidR="00FA1A81" w:rsidRDefault="00FA1A81" w:rsidP="00FA1A81">
                  <w:pPr>
                    <w:pStyle w:val="TAC"/>
                    <w:rPr>
                      <w:sz w:val="16"/>
                      <w:szCs w:val="18"/>
                      <w:highlight w:val="yellow"/>
                      <w:lang w:val="en-US" w:eastAsia="zh-CN"/>
                    </w:rPr>
                  </w:pPr>
                  <w:r>
                    <w:rPr>
                      <w:rFonts w:eastAsia="PMingLiU" w:hint="eastAsia"/>
                      <w:lang w:val="en-US" w:eastAsia="zh-CN"/>
                    </w:rPr>
                    <w:t>Apple(</w:t>
                  </w:r>
                  <w:r>
                    <w:t>R4-2305364</w:t>
                  </w:r>
                  <w:r>
                    <w:rPr>
                      <w:rFonts w:eastAsia="PMingLiU" w:hint="eastAsia"/>
                      <w:lang w:val="en-US" w:eastAsia="zh-CN"/>
                    </w:rPr>
                    <w:t>)</w:t>
                  </w:r>
                </w:p>
              </w:tc>
              <w:tc>
                <w:tcPr>
                  <w:tcW w:w="604" w:type="dxa"/>
                  <w:tcBorders>
                    <w:top w:val="single" w:sz="4" w:space="0" w:color="auto"/>
                    <w:left w:val="single" w:sz="4" w:space="0" w:color="auto"/>
                    <w:bottom w:val="single" w:sz="4" w:space="0" w:color="auto"/>
                    <w:right w:val="single" w:sz="4" w:space="0" w:color="auto"/>
                  </w:tcBorders>
                  <w:vAlign w:val="center"/>
                </w:tcPr>
                <w:p w14:paraId="17C9CBA8" w14:textId="77777777" w:rsidR="00FA1A81" w:rsidRDefault="00FA1A81" w:rsidP="00FA1A81">
                  <w:pPr>
                    <w:jc w:val="center"/>
                    <w:rPr>
                      <w:rFonts w:ascii="Arial" w:hAnsi="Arial" w:cs="Arial"/>
                      <w:sz w:val="18"/>
                      <w:szCs w:val="18"/>
                    </w:rPr>
                  </w:pPr>
                  <w:r>
                    <w:rPr>
                      <w:rFonts w:ascii="Arial" w:hAnsi="Arial" w:cs="Arial"/>
                      <w:sz w:val="18"/>
                      <w:szCs w:val="18"/>
                    </w:rPr>
                    <w:t>0.5</w:t>
                  </w:r>
                </w:p>
              </w:tc>
              <w:tc>
                <w:tcPr>
                  <w:tcW w:w="604" w:type="dxa"/>
                  <w:tcBorders>
                    <w:top w:val="single" w:sz="4" w:space="0" w:color="auto"/>
                    <w:left w:val="single" w:sz="4" w:space="0" w:color="auto"/>
                    <w:bottom w:val="single" w:sz="4" w:space="0" w:color="auto"/>
                    <w:right w:val="single" w:sz="4" w:space="0" w:color="auto"/>
                  </w:tcBorders>
                  <w:vAlign w:val="center"/>
                </w:tcPr>
                <w:p w14:paraId="3396B3BD" w14:textId="77777777" w:rsidR="00FA1A81" w:rsidRDefault="00FA1A81" w:rsidP="00FA1A81">
                  <w:pPr>
                    <w:jc w:val="center"/>
                    <w:rPr>
                      <w:rFonts w:ascii="Arial" w:hAnsi="Arial" w:cs="Arial"/>
                      <w:sz w:val="18"/>
                      <w:szCs w:val="18"/>
                    </w:rPr>
                  </w:pPr>
                  <w:r>
                    <w:rPr>
                      <w:rFonts w:ascii="Arial" w:hAnsi="Arial" w:cs="Arial"/>
                      <w:sz w:val="18"/>
                      <w:szCs w:val="18"/>
                    </w:rPr>
                    <w:t>0.5</w:t>
                  </w:r>
                </w:p>
              </w:tc>
              <w:tc>
                <w:tcPr>
                  <w:tcW w:w="604" w:type="dxa"/>
                  <w:tcBorders>
                    <w:top w:val="single" w:sz="4" w:space="0" w:color="auto"/>
                    <w:left w:val="single" w:sz="4" w:space="0" w:color="auto"/>
                    <w:bottom w:val="single" w:sz="4" w:space="0" w:color="auto"/>
                    <w:right w:val="single" w:sz="4" w:space="0" w:color="auto"/>
                  </w:tcBorders>
                  <w:vAlign w:val="center"/>
                </w:tcPr>
                <w:p w14:paraId="377A2CFB" w14:textId="77777777" w:rsidR="00FA1A81" w:rsidRDefault="00FA1A81" w:rsidP="00FA1A81">
                  <w:pPr>
                    <w:jc w:val="center"/>
                    <w:rPr>
                      <w:rFonts w:ascii="Arial" w:hAnsi="Arial" w:cs="Arial"/>
                      <w:sz w:val="18"/>
                      <w:szCs w:val="18"/>
                    </w:rPr>
                  </w:pPr>
                  <w:r>
                    <w:rPr>
                      <w:rFonts w:ascii="Arial" w:hAnsi="Arial" w:cs="Arial"/>
                      <w:sz w:val="18"/>
                      <w:szCs w:val="18"/>
                    </w:rPr>
                    <w:t>0.5</w:t>
                  </w:r>
                </w:p>
              </w:tc>
              <w:tc>
                <w:tcPr>
                  <w:tcW w:w="604" w:type="dxa"/>
                  <w:tcBorders>
                    <w:top w:val="single" w:sz="4" w:space="0" w:color="auto"/>
                    <w:left w:val="single" w:sz="4" w:space="0" w:color="auto"/>
                    <w:bottom w:val="single" w:sz="4" w:space="0" w:color="auto"/>
                    <w:right w:val="single" w:sz="4" w:space="0" w:color="auto"/>
                  </w:tcBorders>
                  <w:vAlign w:val="center"/>
                </w:tcPr>
                <w:p w14:paraId="651C726C" w14:textId="77777777" w:rsidR="00FA1A81" w:rsidRDefault="00FA1A81" w:rsidP="00FA1A81">
                  <w:pPr>
                    <w:jc w:val="center"/>
                    <w:rPr>
                      <w:rFonts w:ascii="Arial" w:hAnsi="Arial" w:cs="Arial"/>
                      <w:sz w:val="18"/>
                      <w:szCs w:val="18"/>
                    </w:rPr>
                  </w:pPr>
                  <w:r>
                    <w:rPr>
                      <w:rFonts w:ascii="Arial" w:hAnsi="Arial" w:cs="Arial"/>
                      <w:sz w:val="18"/>
                      <w:szCs w:val="18"/>
                    </w:rPr>
                    <w:t>2.1</w:t>
                  </w:r>
                </w:p>
              </w:tc>
              <w:tc>
                <w:tcPr>
                  <w:tcW w:w="604" w:type="dxa"/>
                  <w:tcBorders>
                    <w:top w:val="single" w:sz="4" w:space="0" w:color="auto"/>
                    <w:left w:val="single" w:sz="4" w:space="0" w:color="auto"/>
                    <w:bottom w:val="single" w:sz="4" w:space="0" w:color="auto"/>
                    <w:right w:val="single" w:sz="4" w:space="0" w:color="auto"/>
                  </w:tcBorders>
                  <w:vAlign w:val="center"/>
                </w:tcPr>
                <w:p w14:paraId="0F5E7FE4" w14:textId="77777777" w:rsidR="00FA1A81" w:rsidRDefault="00FA1A81" w:rsidP="00FA1A81">
                  <w:pPr>
                    <w:jc w:val="center"/>
                    <w:rPr>
                      <w:rFonts w:ascii="Arial" w:hAnsi="Arial" w:cs="Arial"/>
                      <w:sz w:val="18"/>
                      <w:szCs w:val="18"/>
                    </w:rPr>
                  </w:pPr>
                  <w:r>
                    <w:rPr>
                      <w:rFonts w:ascii="Arial" w:hAnsi="Arial" w:cs="Arial"/>
                      <w:sz w:val="18"/>
                      <w:szCs w:val="18"/>
                    </w:rPr>
                    <w:t>7.3</w:t>
                  </w:r>
                </w:p>
              </w:tc>
              <w:tc>
                <w:tcPr>
                  <w:tcW w:w="604" w:type="dxa"/>
                  <w:tcBorders>
                    <w:top w:val="single" w:sz="4" w:space="0" w:color="auto"/>
                    <w:left w:val="single" w:sz="4" w:space="0" w:color="auto"/>
                    <w:bottom w:val="single" w:sz="4" w:space="0" w:color="auto"/>
                    <w:right w:val="single" w:sz="4" w:space="0" w:color="auto"/>
                  </w:tcBorders>
                  <w:vAlign w:val="center"/>
                </w:tcPr>
                <w:p w14:paraId="375CFB76" w14:textId="77777777" w:rsidR="00FA1A81" w:rsidRDefault="00FA1A81" w:rsidP="00FA1A81">
                  <w:pPr>
                    <w:jc w:val="center"/>
                    <w:rPr>
                      <w:rFonts w:ascii="Arial" w:hAnsi="Arial" w:cs="Arial"/>
                      <w:sz w:val="18"/>
                      <w:szCs w:val="18"/>
                    </w:rPr>
                  </w:pPr>
                  <w:r>
                    <w:rPr>
                      <w:rFonts w:ascii="Arial" w:hAnsi="Arial" w:cs="Arial"/>
                      <w:sz w:val="18"/>
                      <w:szCs w:val="18"/>
                    </w:rPr>
                    <w:t>8.4</w:t>
                  </w:r>
                </w:p>
              </w:tc>
              <w:tc>
                <w:tcPr>
                  <w:tcW w:w="604" w:type="dxa"/>
                  <w:tcBorders>
                    <w:top w:val="single" w:sz="4" w:space="0" w:color="auto"/>
                    <w:left w:val="single" w:sz="4" w:space="0" w:color="auto"/>
                    <w:bottom w:val="single" w:sz="4" w:space="0" w:color="auto"/>
                    <w:right w:val="single" w:sz="4" w:space="0" w:color="auto"/>
                  </w:tcBorders>
                  <w:vAlign w:val="center"/>
                </w:tcPr>
                <w:p w14:paraId="0527A919" w14:textId="77777777" w:rsidR="00FA1A81" w:rsidRDefault="00FA1A81" w:rsidP="00FA1A81">
                  <w:pPr>
                    <w:jc w:val="center"/>
                    <w:rPr>
                      <w:rFonts w:ascii="Arial" w:hAnsi="Arial" w:cs="Arial"/>
                      <w:sz w:val="18"/>
                      <w:szCs w:val="18"/>
                    </w:rPr>
                  </w:pPr>
                  <w:r>
                    <w:rPr>
                      <w:rFonts w:ascii="Arial" w:hAnsi="Arial" w:cs="Arial"/>
                      <w:sz w:val="18"/>
                      <w:szCs w:val="18"/>
                    </w:rPr>
                    <w:t>N/A</w:t>
                  </w:r>
                </w:p>
              </w:tc>
              <w:tc>
                <w:tcPr>
                  <w:tcW w:w="604" w:type="dxa"/>
                  <w:tcBorders>
                    <w:top w:val="single" w:sz="4" w:space="0" w:color="auto"/>
                    <w:left w:val="single" w:sz="4" w:space="0" w:color="auto"/>
                    <w:bottom w:val="single" w:sz="4" w:space="0" w:color="auto"/>
                    <w:right w:val="single" w:sz="4" w:space="0" w:color="auto"/>
                  </w:tcBorders>
                  <w:vAlign w:val="center"/>
                </w:tcPr>
                <w:p w14:paraId="5D8EE5A5" w14:textId="77777777" w:rsidR="00FA1A81" w:rsidRDefault="00FA1A81" w:rsidP="00FA1A81">
                  <w:pPr>
                    <w:jc w:val="center"/>
                    <w:rPr>
                      <w:rFonts w:ascii="Arial" w:hAnsi="Arial" w:cs="Arial"/>
                      <w:sz w:val="18"/>
                      <w:szCs w:val="18"/>
                    </w:rPr>
                  </w:pPr>
                  <w:r>
                    <w:rPr>
                      <w:rFonts w:ascii="Arial" w:hAnsi="Arial" w:cs="Arial"/>
                      <w:sz w:val="18"/>
                      <w:szCs w:val="18"/>
                    </w:rPr>
                    <w:t>N/A</w:t>
                  </w:r>
                </w:p>
              </w:tc>
              <w:tc>
                <w:tcPr>
                  <w:tcW w:w="606" w:type="dxa"/>
                  <w:tcBorders>
                    <w:top w:val="single" w:sz="4" w:space="0" w:color="auto"/>
                    <w:left w:val="single" w:sz="4" w:space="0" w:color="auto"/>
                    <w:bottom w:val="single" w:sz="4" w:space="0" w:color="auto"/>
                    <w:right w:val="single" w:sz="4" w:space="0" w:color="auto"/>
                  </w:tcBorders>
                  <w:vAlign w:val="center"/>
                </w:tcPr>
                <w:p w14:paraId="4E0CC24F" w14:textId="77777777" w:rsidR="00FA1A81" w:rsidRDefault="00FA1A81" w:rsidP="00FA1A81">
                  <w:pPr>
                    <w:jc w:val="center"/>
                    <w:rPr>
                      <w:rFonts w:ascii="Arial" w:hAnsi="Arial" w:cs="Arial"/>
                      <w:sz w:val="18"/>
                      <w:szCs w:val="18"/>
                    </w:rPr>
                  </w:pPr>
                  <w:r>
                    <w:rPr>
                      <w:rFonts w:ascii="Arial" w:hAnsi="Arial" w:cs="Arial"/>
                      <w:sz w:val="18"/>
                      <w:szCs w:val="18"/>
                    </w:rPr>
                    <w:t>N/A</w:t>
                  </w:r>
                </w:p>
              </w:tc>
              <w:tc>
                <w:tcPr>
                  <w:tcW w:w="615" w:type="dxa"/>
                  <w:tcBorders>
                    <w:top w:val="single" w:sz="4" w:space="0" w:color="auto"/>
                    <w:left w:val="single" w:sz="4" w:space="0" w:color="auto"/>
                    <w:bottom w:val="single" w:sz="4" w:space="0" w:color="auto"/>
                    <w:right w:val="single" w:sz="4" w:space="0" w:color="auto"/>
                  </w:tcBorders>
                  <w:vAlign w:val="center"/>
                </w:tcPr>
                <w:p w14:paraId="5A872298" w14:textId="77777777" w:rsidR="00FA1A81" w:rsidRDefault="00FA1A81" w:rsidP="00FA1A81">
                  <w:pPr>
                    <w:jc w:val="center"/>
                    <w:rPr>
                      <w:rFonts w:ascii="Arial" w:hAnsi="Arial" w:cs="Arial"/>
                      <w:sz w:val="18"/>
                      <w:szCs w:val="18"/>
                    </w:rPr>
                  </w:pPr>
                  <w:r>
                    <w:rPr>
                      <w:rFonts w:ascii="Arial" w:hAnsi="Arial" w:cs="Arial"/>
                      <w:sz w:val="18"/>
                      <w:szCs w:val="18"/>
                    </w:rPr>
                    <w:t>N/A</w:t>
                  </w:r>
                </w:p>
              </w:tc>
            </w:tr>
            <w:tr w:rsidR="00FA1A81" w14:paraId="1CC52CCF" w14:textId="77777777" w:rsidTr="00902B54">
              <w:trPr>
                <w:trHeight w:val="65"/>
                <w:jc w:val="center"/>
              </w:trPr>
              <w:tc>
                <w:tcPr>
                  <w:tcW w:w="1071" w:type="dxa"/>
                  <w:vMerge/>
                  <w:tcBorders>
                    <w:left w:val="single" w:sz="4" w:space="0" w:color="auto"/>
                    <w:right w:val="single" w:sz="4" w:space="0" w:color="auto"/>
                  </w:tcBorders>
                  <w:vAlign w:val="center"/>
                </w:tcPr>
                <w:p w14:paraId="7A2AFCD0" w14:textId="77777777" w:rsidR="00FA1A81" w:rsidRDefault="00FA1A81" w:rsidP="00FA1A81">
                  <w:pPr>
                    <w:pStyle w:val="TAC"/>
                  </w:pPr>
                </w:p>
              </w:tc>
              <w:tc>
                <w:tcPr>
                  <w:tcW w:w="2197" w:type="dxa"/>
                  <w:tcBorders>
                    <w:top w:val="single" w:sz="4" w:space="0" w:color="auto"/>
                    <w:left w:val="single" w:sz="4" w:space="0" w:color="auto"/>
                    <w:bottom w:val="single" w:sz="4" w:space="0" w:color="auto"/>
                    <w:right w:val="single" w:sz="4" w:space="0" w:color="auto"/>
                  </w:tcBorders>
                </w:tcPr>
                <w:p w14:paraId="5E31AACD" w14:textId="77777777" w:rsidR="00FA1A81" w:rsidRDefault="00FA1A81" w:rsidP="00FA1A81">
                  <w:pPr>
                    <w:pStyle w:val="TAC"/>
                    <w:rPr>
                      <w:rFonts w:eastAsia="PMingLiU"/>
                      <w:lang w:val="en-US" w:eastAsia="zh-CN"/>
                    </w:rPr>
                  </w:pPr>
                  <w:r>
                    <w:rPr>
                      <w:rFonts w:eastAsia="PMingLiU"/>
                      <w:lang w:val="en-US" w:eastAsia="zh-CN"/>
                    </w:rPr>
                    <w:t xml:space="preserve">Huawei, </w:t>
                  </w:r>
                  <w:proofErr w:type="spellStart"/>
                  <w:proofErr w:type="gramStart"/>
                  <w:r>
                    <w:rPr>
                      <w:rFonts w:eastAsia="PMingLiU"/>
                      <w:lang w:val="en-US" w:eastAsia="zh-CN"/>
                    </w:rPr>
                    <w:t>HiSilicon</w:t>
                  </w:r>
                  <w:proofErr w:type="spellEnd"/>
                  <w:r>
                    <w:rPr>
                      <w:rFonts w:eastAsia="PMingLiU" w:hint="eastAsia"/>
                      <w:lang w:val="en-US" w:eastAsia="zh-CN"/>
                    </w:rPr>
                    <w:t>(</w:t>
                  </w:r>
                  <w:proofErr w:type="gramEnd"/>
                  <w:r>
                    <w:rPr>
                      <w:rFonts w:eastAsia="PMingLiU" w:hint="eastAsia"/>
                      <w:lang w:val="en-US" w:eastAsia="zh-CN"/>
                    </w:rPr>
                    <w:t>R4- 2300715)</w:t>
                  </w:r>
                </w:p>
              </w:tc>
              <w:tc>
                <w:tcPr>
                  <w:tcW w:w="604" w:type="dxa"/>
                  <w:tcBorders>
                    <w:top w:val="single" w:sz="4" w:space="0" w:color="auto"/>
                    <w:left w:val="single" w:sz="4" w:space="0" w:color="auto"/>
                    <w:bottom w:val="single" w:sz="4" w:space="0" w:color="auto"/>
                    <w:right w:val="single" w:sz="4" w:space="0" w:color="auto"/>
                  </w:tcBorders>
                  <w:vAlign w:val="center"/>
                </w:tcPr>
                <w:p w14:paraId="32726266" w14:textId="77777777" w:rsidR="00FA1A81" w:rsidRDefault="00FA1A81" w:rsidP="00FA1A81">
                  <w:pPr>
                    <w:jc w:val="center"/>
                    <w:rPr>
                      <w:rFonts w:ascii="Arial" w:hAnsi="Arial" w:cs="Arial"/>
                      <w:sz w:val="18"/>
                      <w:szCs w:val="18"/>
                    </w:rPr>
                  </w:pPr>
                  <w:r>
                    <w:rPr>
                      <w:rFonts w:ascii="Arial" w:hAnsi="Arial" w:cs="Arial"/>
                      <w:sz w:val="18"/>
                      <w:szCs w:val="18"/>
                    </w:rPr>
                    <w:t>1.4</w:t>
                  </w:r>
                </w:p>
              </w:tc>
              <w:tc>
                <w:tcPr>
                  <w:tcW w:w="604" w:type="dxa"/>
                  <w:tcBorders>
                    <w:top w:val="single" w:sz="4" w:space="0" w:color="auto"/>
                    <w:left w:val="single" w:sz="4" w:space="0" w:color="auto"/>
                    <w:bottom w:val="single" w:sz="4" w:space="0" w:color="auto"/>
                    <w:right w:val="single" w:sz="4" w:space="0" w:color="auto"/>
                  </w:tcBorders>
                  <w:vAlign w:val="center"/>
                </w:tcPr>
                <w:p w14:paraId="6935BA6B" w14:textId="77777777" w:rsidR="00FA1A81" w:rsidRDefault="00FA1A81" w:rsidP="00FA1A81">
                  <w:pPr>
                    <w:jc w:val="center"/>
                    <w:rPr>
                      <w:rFonts w:ascii="Arial" w:hAnsi="Arial" w:cs="Arial"/>
                      <w:sz w:val="18"/>
                      <w:szCs w:val="18"/>
                    </w:rPr>
                  </w:pPr>
                  <w:r>
                    <w:rPr>
                      <w:rFonts w:ascii="Arial" w:hAnsi="Arial" w:cs="Arial"/>
                      <w:sz w:val="18"/>
                      <w:szCs w:val="18"/>
                    </w:rPr>
                    <w:t>1.4</w:t>
                  </w:r>
                </w:p>
              </w:tc>
              <w:tc>
                <w:tcPr>
                  <w:tcW w:w="604" w:type="dxa"/>
                  <w:tcBorders>
                    <w:top w:val="single" w:sz="4" w:space="0" w:color="auto"/>
                    <w:left w:val="single" w:sz="4" w:space="0" w:color="auto"/>
                    <w:bottom w:val="single" w:sz="4" w:space="0" w:color="auto"/>
                    <w:right w:val="single" w:sz="4" w:space="0" w:color="auto"/>
                  </w:tcBorders>
                  <w:vAlign w:val="center"/>
                </w:tcPr>
                <w:p w14:paraId="4D3D9321" w14:textId="77777777" w:rsidR="00FA1A81" w:rsidRDefault="00FA1A81" w:rsidP="00FA1A81">
                  <w:pPr>
                    <w:jc w:val="center"/>
                    <w:rPr>
                      <w:rFonts w:ascii="Arial" w:hAnsi="Arial" w:cs="Arial"/>
                      <w:sz w:val="18"/>
                      <w:szCs w:val="18"/>
                    </w:rPr>
                  </w:pPr>
                  <w:r>
                    <w:rPr>
                      <w:rFonts w:ascii="Arial" w:hAnsi="Arial" w:cs="Arial"/>
                      <w:sz w:val="18"/>
                      <w:szCs w:val="18"/>
                    </w:rPr>
                    <w:t>1.4</w:t>
                  </w:r>
                </w:p>
              </w:tc>
              <w:tc>
                <w:tcPr>
                  <w:tcW w:w="604" w:type="dxa"/>
                  <w:tcBorders>
                    <w:top w:val="single" w:sz="4" w:space="0" w:color="auto"/>
                    <w:left w:val="single" w:sz="4" w:space="0" w:color="auto"/>
                    <w:bottom w:val="single" w:sz="4" w:space="0" w:color="auto"/>
                    <w:right w:val="single" w:sz="4" w:space="0" w:color="auto"/>
                  </w:tcBorders>
                  <w:vAlign w:val="center"/>
                </w:tcPr>
                <w:p w14:paraId="4E424748" w14:textId="77777777" w:rsidR="00FA1A81" w:rsidRDefault="00FA1A81" w:rsidP="00FA1A81">
                  <w:pPr>
                    <w:jc w:val="center"/>
                    <w:rPr>
                      <w:rFonts w:ascii="Arial" w:hAnsi="Arial" w:cs="Arial"/>
                      <w:sz w:val="18"/>
                      <w:szCs w:val="18"/>
                    </w:rPr>
                  </w:pPr>
                  <w:r>
                    <w:rPr>
                      <w:rFonts w:ascii="Arial" w:hAnsi="Arial" w:cs="Arial"/>
                      <w:sz w:val="18"/>
                      <w:szCs w:val="18"/>
                    </w:rPr>
                    <w:t>3.1</w:t>
                  </w:r>
                </w:p>
              </w:tc>
              <w:tc>
                <w:tcPr>
                  <w:tcW w:w="604" w:type="dxa"/>
                  <w:tcBorders>
                    <w:top w:val="single" w:sz="4" w:space="0" w:color="auto"/>
                    <w:left w:val="single" w:sz="4" w:space="0" w:color="auto"/>
                    <w:bottom w:val="single" w:sz="4" w:space="0" w:color="auto"/>
                    <w:right w:val="single" w:sz="4" w:space="0" w:color="auto"/>
                  </w:tcBorders>
                  <w:vAlign w:val="center"/>
                </w:tcPr>
                <w:p w14:paraId="5FB57D61" w14:textId="77777777" w:rsidR="00FA1A81" w:rsidRDefault="00FA1A81" w:rsidP="00FA1A81">
                  <w:pPr>
                    <w:jc w:val="center"/>
                    <w:rPr>
                      <w:rFonts w:ascii="Arial" w:hAnsi="Arial" w:cs="Arial"/>
                      <w:sz w:val="18"/>
                      <w:szCs w:val="18"/>
                    </w:rPr>
                  </w:pPr>
                  <w:r>
                    <w:rPr>
                      <w:rFonts w:ascii="Arial" w:hAnsi="Arial" w:cs="Arial"/>
                      <w:sz w:val="18"/>
                      <w:szCs w:val="18"/>
                    </w:rPr>
                    <w:t>6.4</w:t>
                  </w:r>
                </w:p>
              </w:tc>
              <w:tc>
                <w:tcPr>
                  <w:tcW w:w="604" w:type="dxa"/>
                  <w:tcBorders>
                    <w:top w:val="single" w:sz="4" w:space="0" w:color="auto"/>
                    <w:left w:val="single" w:sz="4" w:space="0" w:color="auto"/>
                    <w:bottom w:val="single" w:sz="4" w:space="0" w:color="auto"/>
                    <w:right w:val="single" w:sz="4" w:space="0" w:color="auto"/>
                  </w:tcBorders>
                  <w:vAlign w:val="center"/>
                </w:tcPr>
                <w:p w14:paraId="5097E57A" w14:textId="77777777" w:rsidR="00FA1A81" w:rsidRDefault="00FA1A81" w:rsidP="00FA1A81">
                  <w:pPr>
                    <w:jc w:val="center"/>
                    <w:rPr>
                      <w:rFonts w:ascii="Arial" w:hAnsi="Arial" w:cs="Arial"/>
                      <w:sz w:val="18"/>
                      <w:szCs w:val="18"/>
                    </w:rPr>
                  </w:pPr>
                  <w:r>
                    <w:rPr>
                      <w:rFonts w:ascii="Arial" w:hAnsi="Arial" w:cs="Arial"/>
                      <w:sz w:val="18"/>
                      <w:szCs w:val="18"/>
                    </w:rPr>
                    <w:t>7.1</w:t>
                  </w:r>
                </w:p>
              </w:tc>
              <w:tc>
                <w:tcPr>
                  <w:tcW w:w="604" w:type="dxa"/>
                  <w:tcBorders>
                    <w:top w:val="single" w:sz="4" w:space="0" w:color="auto"/>
                    <w:left w:val="single" w:sz="4" w:space="0" w:color="auto"/>
                    <w:bottom w:val="single" w:sz="4" w:space="0" w:color="auto"/>
                    <w:right w:val="single" w:sz="4" w:space="0" w:color="auto"/>
                  </w:tcBorders>
                  <w:vAlign w:val="center"/>
                </w:tcPr>
                <w:p w14:paraId="6E4B6118" w14:textId="77777777" w:rsidR="00FA1A81" w:rsidRDefault="00FA1A81" w:rsidP="00FA1A81">
                  <w:pPr>
                    <w:jc w:val="center"/>
                    <w:rPr>
                      <w:rFonts w:ascii="Arial" w:hAnsi="Arial" w:cs="Arial"/>
                      <w:sz w:val="18"/>
                      <w:szCs w:val="18"/>
                    </w:rPr>
                  </w:pPr>
                  <w:r>
                    <w:rPr>
                      <w:rFonts w:ascii="Arial" w:hAnsi="Arial" w:cs="Arial"/>
                      <w:sz w:val="18"/>
                      <w:szCs w:val="18"/>
                    </w:rPr>
                    <w:t>-</w:t>
                  </w:r>
                </w:p>
              </w:tc>
              <w:tc>
                <w:tcPr>
                  <w:tcW w:w="604" w:type="dxa"/>
                  <w:tcBorders>
                    <w:top w:val="single" w:sz="4" w:space="0" w:color="auto"/>
                    <w:left w:val="single" w:sz="4" w:space="0" w:color="auto"/>
                    <w:bottom w:val="single" w:sz="4" w:space="0" w:color="auto"/>
                    <w:right w:val="single" w:sz="4" w:space="0" w:color="auto"/>
                  </w:tcBorders>
                  <w:vAlign w:val="center"/>
                </w:tcPr>
                <w:p w14:paraId="5CD8C583" w14:textId="77777777" w:rsidR="00FA1A81" w:rsidRDefault="00FA1A81" w:rsidP="00FA1A81">
                  <w:pPr>
                    <w:jc w:val="center"/>
                    <w:rPr>
                      <w:rFonts w:ascii="Arial" w:hAnsi="Arial" w:cs="Arial"/>
                      <w:sz w:val="18"/>
                      <w:szCs w:val="18"/>
                    </w:rPr>
                  </w:pPr>
                  <w:r>
                    <w:rPr>
                      <w:rFonts w:ascii="Arial" w:hAnsi="Arial" w:cs="Arial"/>
                      <w:sz w:val="18"/>
                      <w:szCs w:val="18"/>
                    </w:rPr>
                    <w:t>-</w:t>
                  </w:r>
                </w:p>
              </w:tc>
              <w:tc>
                <w:tcPr>
                  <w:tcW w:w="606" w:type="dxa"/>
                  <w:tcBorders>
                    <w:top w:val="single" w:sz="4" w:space="0" w:color="auto"/>
                    <w:left w:val="single" w:sz="4" w:space="0" w:color="auto"/>
                    <w:bottom w:val="single" w:sz="4" w:space="0" w:color="auto"/>
                    <w:right w:val="single" w:sz="4" w:space="0" w:color="auto"/>
                  </w:tcBorders>
                  <w:vAlign w:val="center"/>
                </w:tcPr>
                <w:p w14:paraId="031E0CBC" w14:textId="77777777" w:rsidR="00FA1A81" w:rsidRDefault="00FA1A81" w:rsidP="00FA1A81">
                  <w:pPr>
                    <w:jc w:val="center"/>
                    <w:rPr>
                      <w:rFonts w:ascii="Arial" w:hAnsi="Arial" w:cs="Arial"/>
                      <w:sz w:val="18"/>
                      <w:szCs w:val="18"/>
                    </w:rPr>
                  </w:pPr>
                  <w:r>
                    <w:rPr>
                      <w:rFonts w:ascii="Arial" w:hAnsi="Arial" w:cs="Arial"/>
                      <w:sz w:val="18"/>
                      <w:szCs w:val="18"/>
                    </w:rPr>
                    <w:t>-</w:t>
                  </w:r>
                </w:p>
              </w:tc>
              <w:tc>
                <w:tcPr>
                  <w:tcW w:w="615" w:type="dxa"/>
                  <w:tcBorders>
                    <w:top w:val="single" w:sz="4" w:space="0" w:color="auto"/>
                    <w:left w:val="single" w:sz="4" w:space="0" w:color="auto"/>
                    <w:bottom w:val="single" w:sz="4" w:space="0" w:color="auto"/>
                    <w:right w:val="single" w:sz="4" w:space="0" w:color="auto"/>
                  </w:tcBorders>
                  <w:vAlign w:val="center"/>
                </w:tcPr>
                <w:p w14:paraId="32DB291E" w14:textId="77777777" w:rsidR="00FA1A81" w:rsidRDefault="00FA1A81" w:rsidP="00FA1A81">
                  <w:pPr>
                    <w:jc w:val="center"/>
                    <w:rPr>
                      <w:rFonts w:ascii="Arial" w:hAnsi="Arial" w:cs="Arial"/>
                      <w:sz w:val="18"/>
                      <w:szCs w:val="18"/>
                    </w:rPr>
                  </w:pPr>
                  <w:r>
                    <w:rPr>
                      <w:rFonts w:ascii="Arial" w:hAnsi="Arial" w:cs="Arial"/>
                      <w:sz w:val="18"/>
                      <w:szCs w:val="18"/>
                    </w:rPr>
                    <w:t>-</w:t>
                  </w:r>
                </w:p>
              </w:tc>
            </w:tr>
            <w:tr w:rsidR="00FA1A81" w14:paraId="153FB53A" w14:textId="77777777" w:rsidTr="00902B54">
              <w:trPr>
                <w:trHeight w:val="65"/>
                <w:jc w:val="center"/>
              </w:trPr>
              <w:tc>
                <w:tcPr>
                  <w:tcW w:w="1071" w:type="dxa"/>
                  <w:vMerge/>
                  <w:tcBorders>
                    <w:left w:val="single" w:sz="4" w:space="0" w:color="auto"/>
                    <w:right w:val="single" w:sz="4" w:space="0" w:color="auto"/>
                  </w:tcBorders>
                  <w:vAlign w:val="center"/>
                </w:tcPr>
                <w:p w14:paraId="5354C190" w14:textId="77777777" w:rsidR="00FA1A81" w:rsidRDefault="00FA1A81" w:rsidP="00FA1A81">
                  <w:pPr>
                    <w:pStyle w:val="TAC"/>
                  </w:pPr>
                </w:p>
              </w:tc>
              <w:tc>
                <w:tcPr>
                  <w:tcW w:w="2197" w:type="dxa"/>
                  <w:tcBorders>
                    <w:top w:val="single" w:sz="4" w:space="0" w:color="auto"/>
                    <w:left w:val="single" w:sz="4" w:space="0" w:color="auto"/>
                    <w:bottom w:val="single" w:sz="4" w:space="0" w:color="auto"/>
                    <w:right w:val="single" w:sz="4" w:space="0" w:color="auto"/>
                  </w:tcBorders>
                </w:tcPr>
                <w:p w14:paraId="75928C46" w14:textId="77777777" w:rsidR="00FA1A81" w:rsidRDefault="00FA1A81" w:rsidP="00FA1A81">
                  <w:pPr>
                    <w:pStyle w:val="TAC"/>
                    <w:rPr>
                      <w:rFonts w:eastAsia="PMingLiU"/>
                      <w:lang w:val="en-US" w:eastAsia="zh-CN"/>
                    </w:rPr>
                  </w:pPr>
                  <w:r>
                    <w:rPr>
                      <w:rFonts w:eastAsia="PMingLiU"/>
                      <w:lang w:val="en-US" w:eastAsia="zh-CN"/>
                    </w:rPr>
                    <w:t>Murata</w:t>
                  </w:r>
                  <w:r>
                    <w:rPr>
                      <w:rFonts w:eastAsia="PMingLiU" w:hint="eastAsia"/>
                      <w:lang w:val="en-US" w:eastAsia="zh-CN"/>
                    </w:rPr>
                    <w:t>(R4-2305393)</w:t>
                  </w:r>
                </w:p>
              </w:tc>
              <w:tc>
                <w:tcPr>
                  <w:tcW w:w="604" w:type="dxa"/>
                  <w:tcBorders>
                    <w:top w:val="single" w:sz="4" w:space="0" w:color="auto"/>
                    <w:left w:val="single" w:sz="4" w:space="0" w:color="auto"/>
                    <w:bottom w:val="single" w:sz="4" w:space="0" w:color="auto"/>
                    <w:right w:val="single" w:sz="4" w:space="0" w:color="auto"/>
                  </w:tcBorders>
                  <w:vAlign w:val="center"/>
                </w:tcPr>
                <w:p w14:paraId="121C46E7" w14:textId="77777777" w:rsidR="00FA1A81" w:rsidRDefault="00FA1A81" w:rsidP="00FA1A81">
                  <w:pPr>
                    <w:jc w:val="center"/>
                    <w:rPr>
                      <w:rFonts w:ascii="Arial" w:hAnsi="Arial" w:cs="Arial"/>
                      <w:sz w:val="18"/>
                      <w:szCs w:val="18"/>
                      <w:lang w:eastAsia="ja-JP"/>
                    </w:rPr>
                  </w:pPr>
                  <w:r>
                    <w:rPr>
                      <w:rFonts w:ascii="Arial" w:hAnsi="Arial" w:cs="Arial" w:hint="eastAsia"/>
                      <w:sz w:val="18"/>
                      <w:szCs w:val="18"/>
                      <w:lang w:eastAsia="ja-JP"/>
                    </w:rPr>
                    <w:t>1</w:t>
                  </w:r>
                  <w:r>
                    <w:rPr>
                      <w:rFonts w:ascii="Arial" w:hAnsi="Arial" w:cs="Arial"/>
                      <w:sz w:val="18"/>
                      <w:szCs w:val="18"/>
                      <w:lang w:eastAsia="ja-JP"/>
                    </w:rPr>
                    <w:t>.7</w:t>
                  </w:r>
                </w:p>
              </w:tc>
              <w:tc>
                <w:tcPr>
                  <w:tcW w:w="604" w:type="dxa"/>
                  <w:tcBorders>
                    <w:top w:val="single" w:sz="4" w:space="0" w:color="auto"/>
                    <w:left w:val="single" w:sz="4" w:space="0" w:color="auto"/>
                    <w:bottom w:val="single" w:sz="4" w:space="0" w:color="auto"/>
                    <w:right w:val="single" w:sz="4" w:space="0" w:color="auto"/>
                  </w:tcBorders>
                  <w:vAlign w:val="center"/>
                </w:tcPr>
                <w:p w14:paraId="61D8CDEE" w14:textId="77777777" w:rsidR="00FA1A81" w:rsidRDefault="00FA1A81" w:rsidP="00FA1A81">
                  <w:pPr>
                    <w:jc w:val="center"/>
                    <w:rPr>
                      <w:rFonts w:ascii="Arial" w:hAnsi="Arial" w:cs="Arial"/>
                      <w:sz w:val="18"/>
                      <w:szCs w:val="18"/>
                      <w:lang w:eastAsia="ja-JP"/>
                    </w:rPr>
                  </w:pPr>
                  <w:r>
                    <w:rPr>
                      <w:rFonts w:ascii="Arial" w:hAnsi="Arial" w:cs="Arial"/>
                      <w:sz w:val="18"/>
                      <w:szCs w:val="18"/>
                      <w:lang w:eastAsia="ja-JP"/>
                    </w:rPr>
                    <w:t>2.0</w:t>
                  </w:r>
                </w:p>
              </w:tc>
              <w:tc>
                <w:tcPr>
                  <w:tcW w:w="604" w:type="dxa"/>
                  <w:tcBorders>
                    <w:top w:val="single" w:sz="4" w:space="0" w:color="auto"/>
                    <w:left w:val="single" w:sz="4" w:space="0" w:color="auto"/>
                    <w:bottom w:val="single" w:sz="4" w:space="0" w:color="auto"/>
                    <w:right w:val="single" w:sz="4" w:space="0" w:color="auto"/>
                  </w:tcBorders>
                  <w:vAlign w:val="center"/>
                </w:tcPr>
                <w:p w14:paraId="5560FE46" w14:textId="77777777" w:rsidR="00FA1A81" w:rsidRDefault="00FA1A81" w:rsidP="00FA1A81">
                  <w:pPr>
                    <w:jc w:val="center"/>
                    <w:rPr>
                      <w:rFonts w:ascii="Arial" w:hAnsi="Arial" w:cs="Arial"/>
                      <w:sz w:val="18"/>
                      <w:szCs w:val="18"/>
                      <w:lang w:eastAsia="ja-JP"/>
                    </w:rPr>
                  </w:pPr>
                  <w:r>
                    <w:rPr>
                      <w:rFonts w:ascii="Arial" w:hAnsi="Arial" w:cs="Arial"/>
                      <w:sz w:val="18"/>
                      <w:szCs w:val="18"/>
                      <w:lang w:eastAsia="ja-JP"/>
                    </w:rPr>
                    <w:t>2.7</w:t>
                  </w:r>
                </w:p>
              </w:tc>
              <w:tc>
                <w:tcPr>
                  <w:tcW w:w="604" w:type="dxa"/>
                  <w:tcBorders>
                    <w:top w:val="single" w:sz="4" w:space="0" w:color="auto"/>
                    <w:left w:val="single" w:sz="4" w:space="0" w:color="auto"/>
                    <w:bottom w:val="single" w:sz="4" w:space="0" w:color="auto"/>
                    <w:right w:val="single" w:sz="4" w:space="0" w:color="auto"/>
                  </w:tcBorders>
                  <w:vAlign w:val="center"/>
                </w:tcPr>
                <w:p w14:paraId="0507A2F8" w14:textId="77777777" w:rsidR="00FA1A81" w:rsidRDefault="00FA1A81" w:rsidP="00FA1A81">
                  <w:pPr>
                    <w:jc w:val="center"/>
                    <w:rPr>
                      <w:rFonts w:ascii="Arial" w:hAnsi="Arial" w:cs="Arial"/>
                      <w:sz w:val="18"/>
                      <w:szCs w:val="18"/>
                      <w:lang w:eastAsia="ja-JP"/>
                    </w:rPr>
                  </w:pPr>
                  <w:r>
                    <w:rPr>
                      <w:rFonts w:ascii="Arial" w:hAnsi="Arial" w:cs="Arial"/>
                      <w:sz w:val="18"/>
                      <w:szCs w:val="18"/>
                      <w:lang w:eastAsia="ja-JP"/>
                    </w:rPr>
                    <w:t>3.8</w:t>
                  </w:r>
                </w:p>
              </w:tc>
              <w:tc>
                <w:tcPr>
                  <w:tcW w:w="604" w:type="dxa"/>
                  <w:tcBorders>
                    <w:top w:val="single" w:sz="4" w:space="0" w:color="auto"/>
                    <w:left w:val="single" w:sz="4" w:space="0" w:color="auto"/>
                    <w:bottom w:val="single" w:sz="4" w:space="0" w:color="auto"/>
                    <w:right w:val="single" w:sz="4" w:space="0" w:color="auto"/>
                  </w:tcBorders>
                  <w:vAlign w:val="center"/>
                </w:tcPr>
                <w:p w14:paraId="1103A7EA" w14:textId="77777777" w:rsidR="00FA1A81" w:rsidRDefault="00FA1A81" w:rsidP="00FA1A81">
                  <w:pPr>
                    <w:jc w:val="center"/>
                    <w:rPr>
                      <w:rFonts w:ascii="Arial" w:hAnsi="Arial" w:cs="Arial"/>
                      <w:sz w:val="18"/>
                      <w:szCs w:val="18"/>
                      <w:lang w:eastAsia="ja-JP"/>
                    </w:rPr>
                  </w:pPr>
                  <w:r>
                    <w:rPr>
                      <w:rFonts w:ascii="Arial" w:hAnsi="Arial" w:cs="Arial"/>
                      <w:sz w:val="18"/>
                      <w:szCs w:val="18"/>
                      <w:lang w:eastAsia="ja-JP"/>
                    </w:rPr>
                    <w:t>6.0</w:t>
                  </w:r>
                </w:p>
              </w:tc>
              <w:tc>
                <w:tcPr>
                  <w:tcW w:w="604" w:type="dxa"/>
                  <w:tcBorders>
                    <w:top w:val="single" w:sz="4" w:space="0" w:color="auto"/>
                    <w:left w:val="single" w:sz="4" w:space="0" w:color="auto"/>
                    <w:bottom w:val="single" w:sz="4" w:space="0" w:color="auto"/>
                    <w:right w:val="single" w:sz="4" w:space="0" w:color="auto"/>
                  </w:tcBorders>
                  <w:vAlign w:val="center"/>
                </w:tcPr>
                <w:p w14:paraId="544D68BD" w14:textId="77777777" w:rsidR="00FA1A81" w:rsidRDefault="00FA1A81" w:rsidP="00FA1A81">
                  <w:pPr>
                    <w:jc w:val="center"/>
                    <w:rPr>
                      <w:rFonts w:ascii="Arial" w:hAnsi="Arial" w:cs="Arial"/>
                      <w:sz w:val="18"/>
                      <w:szCs w:val="18"/>
                      <w:lang w:eastAsia="ja-JP"/>
                    </w:rPr>
                  </w:pPr>
                  <w:r>
                    <w:rPr>
                      <w:rFonts w:ascii="Arial" w:hAnsi="Arial" w:cs="Arial"/>
                      <w:sz w:val="18"/>
                      <w:szCs w:val="18"/>
                      <w:lang w:eastAsia="ja-JP"/>
                    </w:rPr>
                    <w:t>9.2</w:t>
                  </w:r>
                </w:p>
              </w:tc>
              <w:tc>
                <w:tcPr>
                  <w:tcW w:w="604" w:type="dxa"/>
                  <w:tcBorders>
                    <w:top w:val="single" w:sz="4" w:space="0" w:color="auto"/>
                    <w:left w:val="single" w:sz="4" w:space="0" w:color="auto"/>
                    <w:bottom w:val="single" w:sz="4" w:space="0" w:color="auto"/>
                    <w:right w:val="single" w:sz="4" w:space="0" w:color="auto"/>
                  </w:tcBorders>
                  <w:vAlign w:val="center"/>
                </w:tcPr>
                <w:p w14:paraId="38B8055C" w14:textId="77777777" w:rsidR="00FA1A81" w:rsidRDefault="00FA1A81" w:rsidP="00FA1A81">
                  <w:pPr>
                    <w:jc w:val="center"/>
                    <w:rPr>
                      <w:rFonts w:ascii="Arial" w:hAnsi="Arial" w:cs="Arial"/>
                      <w:sz w:val="18"/>
                      <w:szCs w:val="18"/>
                      <w:lang w:eastAsia="ja-JP"/>
                    </w:rPr>
                  </w:pPr>
                  <w:r>
                    <w:rPr>
                      <w:rFonts w:ascii="Arial" w:hAnsi="Arial" w:cs="Arial"/>
                      <w:sz w:val="18"/>
                      <w:szCs w:val="18"/>
                    </w:rPr>
                    <w:t>-</w:t>
                  </w:r>
                </w:p>
              </w:tc>
              <w:tc>
                <w:tcPr>
                  <w:tcW w:w="604" w:type="dxa"/>
                  <w:tcBorders>
                    <w:top w:val="single" w:sz="4" w:space="0" w:color="auto"/>
                    <w:left w:val="single" w:sz="4" w:space="0" w:color="auto"/>
                    <w:bottom w:val="single" w:sz="4" w:space="0" w:color="auto"/>
                    <w:right w:val="single" w:sz="4" w:space="0" w:color="auto"/>
                  </w:tcBorders>
                  <w:vAlign w:val="center"/>
                </w:tcPr>
                <w:p w14:paraId="06B26714" w14:textId="77777777" w:rsidR="00FA1A81" w:rsidRDefault="00FA1A81" w:rsidP="00FA1A81">
                  <w:pPr>
                    <w:jc w:val="center"/>
                    <w:rPr>
                      <w:rFonts w:ascii="Arial" w:hAnsi="Arial" w:cs="Arial"/>
                      <w:sz w:val="18"/>
                      <w:szCs w:val="18"/>
                      <w:lang w:eastAsia="ja-JP"/>
                    </w:rPr>
                  </w:pPr>
                  <w:r>
                    <w:rPr>
                      <w:rFonts w:ascii="Arial" w:hAnsi="Arial" w:cs="Arial"/>
                      <w:sz w:val="18"/>
                      <w:szCs w:val="18"/>
                      <w:lang w:eastAsia="ja-JP"/>
                    </w:rPr>
                    <w:t>-</w:t>
                  </w:r>
                </w:p>
              </w:tc>
              <w:tc>
                <w:tcPr>
                  <w:tcW w:w="606" w:type="dxa"/>
                  <w:tcBorders>
                    <w:top w:val="single" w:sz="4" w:space="0" w:color="auto"/>
                    <w:left w:val="single" w:sz="4" w:space="0" w:color="auto"/>
                    <w:bottom w:val="single" w:sz="4" w:space="0" w:color="auto"/>
                    <w:right w:val="single" w:sz="4" w:space="0" w:color="auto"/>
                  </w:tcBorders>
                  <w:vAlign w:val="center"/>
                </w:tcPr>
                <w:p w14:paraId="052916C7" w14:textId="77777777" w:rsidR="00FA1A81" w:rsidRDefault="00FA1A81" w:rsidP="00FA1A81">
                  <w:pPr>
                    <w:jc w:val="center"/>
                    <w:rPr>
                      <w:rFonts w:ascii="Arial" w:hAnsi="Arial" w:cs="Arial"/>
                      <w:sz w:val="18"/>
                      <w:szCs w:val="18"/>
                      <w:lang w:eastAsia="ja-JP"/>
                    </w:rPr>
                  </w:pPr>
                  <w:r>
                    <w:rPr>
                      <w:rFonts w:ascii="Arial" w:hAnsi="Arial" w:cs="Arial"/>
                      <w:sz w:val="18"/>
                      <w:szCs w:val="18"/>
                      <w:lang w:eastAsia="ja-JP"/>
                    </w:rPr>
                    <w:t>-</w:t>
                  </w:r>
                </w:p>
              </w:tc>
              <w:tc>
                <w:tcPr>
                  <w:tcW w:w="615" w:type="dxa"/>
                  <w:tcBorders>
                    <w:top w:val="single" w:sz="4" w:space="0" w:color="auto"/>
                    <w:left w:val="single" w:sz="4" w:space="0" w:color="auto"/>
                    <w:bottom w:val="single" w:sz="4" w:space="0" w:color="auto"/>
                    <w:right w:val="single" w:sz="4" w:space="0" w:color="auto"/>
                  </w:tcBorders>
                  <w:vAlign w:val="center"/>
                </w:tcPr>
                <w:p w14:paraId="145B7FBA" w14:textId="77777777" w:rsidR="00FA1A81" w:rsidRDefault="00FA1A81" w:rsidP="00FA1A81">
                  <w:pPr>
                    <w:jc w:val="center"/>
                    <w:rPr>
                      <w:rFonts w:ascii="Arial" w:hAnsi="Arial" w:cs="Arial"/>
                      <w:sz w:val="18"/>
                      <w:szCs w:val="18"/>
                      <w:lang w:eastAsia="ja-JP"/>
                    </w:rPr>
                  </w:pPr>
                  <w:r>
                    <w:rPr>
                      <w:rFonts w:ascii="Arial" w:hAnsi="Arial" w:cs="Arial"/>
                      <w:sz w:val="18"/>
                      <w:szCs w:val="18"/>
                      <w:lang w:eastAsia="ja-JP"/>
                    </w:rPr>
                    <w:t>-</w:t>
                  </w:r>
                </w:p>
              </w:tc>
            </w:tr>
            <w:tr w:rsidR="00FA1A81" w14:paraId="7DC9CE46" w14:textId="77777777" w:rsidTr="00902B54">
              <w:trPr>
                <w:trHeight w:val="65"/>
                <w:jc w:val="center"/>
              </w:trPr>
              <w:tc>
                <w:tcPr>
                  <w:tcW w:w="1071" w:type="dxa"/>
                  <w:vMerge/>
                  <w:tcBorders>
                    <w:left w:val="single" w:sz="4" w:space="0" w:color="auto"/>
                    <w:right w:val="single" w:sz="4" w:space="0" w:color="auto"/>
                  </w:tcBorders>
                  <w:vAlign w:val="center"/>
                </w:tcPr>
                <w:p w14:paraId="48181D74" w14:textId="77777777" w:rsidR="00FA1A81" w:rsidRDefault="00FA1A81" w:rsidP="00FA1A81">
                  <w:pPr>
                    <w:pStyle w:val="TAC"/>
                  </w:pPr>
                </w:p>
              </w:tc>
              <w:tc>
                <w:tcPr>
                  <w:tcW w:w="2197" w:type="dxa"/>
                  <w:tcBorders>
                    <w:top w:val="single" w:sz="4" w:space="0" w:color="auto"/>
                    <w:left w:val="single" w:sz="4" w:space="0" w:color="auto"/>
                    <w:bottom w:val="single" w:sz="4" w:space="0" w:color="auto"/>
                    <w:right w:val="single" w:sz="4" w:space="0" w:color="auto"/>
                  </w:tcBorders>
                </w:tcPr>
                <w:p w14:paraId="602ECB7F" w14:textId="77777777" w:rsidR="00FA1A81" w:rsidRDefault="00FA1A81" w:rsidP="00FA1A81">
                  <w:pPr>
                    <w:pStyle w:val="TAC"/>
                    <w:rPr>
                      <w:rFonts w:eastAsia="PMingLiU"/>
                      <w:lang w:val="en-US" w:eastAsia="zh-CN"/>
                    </w:rPr>
                  </w:pPr>
                  <w:r>
                    <w:rPr>
                      <w:rFonts w:eastAsia="PMingLiU" w:hint="eastAsia"/>
                      <w:lang w:val="en-US" w:eastAsia="zh-CN"/>
                    </w:rPr>
                    <w:t>Qualcomm(R4-2302709)</w:t>
                  </w:r>
                </w:p>
              </w:tc>
              <w:tc>
                <w:tcPr>
                  <w:tcW w:w="604" w:type="dxa"/>
                  <w:tcBorders>
                    <w:top w:val="single" w:sz="4" w:space="0" w:color="auto"/>
                    <w:left w:val="single" w:sz="4" w:space="0" w:color="auto"/>
                    <w:bottom w:val="single" w:sz="4" w:space="0" w:color="auto"/>
                    <w:right w:val="single" w:sz="4" w:space="0" w:color="auto"/>
                  </w:tcBorders>
                </w:tcPr>
                <w:p w14:paraId="7E41B79A" w14:textId="77777777" w:rsidR="00FA1A81" w:rsidRDefault="00FA1A81" w:rsidP="00FA1A81">
                  <w:pPr>
                    <w:jc w:val="center"/>
                    <w:rPr>
                      <w:lang w:val="en-US"/>
                    </w:rPr>
                  </w:pPr>
                  <w:r>
                    <w:rPr>
                      <w:lang w:val="en-US"/>
                    </w:rPr>
                    <w:t>1.9</w:t>
                  </w:r>
                </w:p>
              </w:tc>
              <w:tc>
                <w:tcPr>
                  <w:tcW w:w="604" w:type="dxa"/>
                  <w:tcBorders>
                    <w:top w:val="single" w:sz="4" w:space="0" w:color="auto"/>
                    <w:left w:val="single" w:sz="4" w:space="0" w:color="auto"/>
                    <w:bottom w:val="single" w:sz="4" w:space="0" w:color="auto"/>
                    <w:right w:val="single" w:sz="4" w:space="0" w:color="auto"/>
                  </w:tcBorders>
                </w:tcPr>
                <w:p w14:paraId="3A2D8170" w14:textId="77777777" w:rsidR="00FA1A81" w:rsidRDefault="00FA1A81" w:rsidP="00FA1A81">
                  <w:pPr>
                    <w:jc w:val="center"/>
                    <w:rPr>
                      <w:lang w:val="en-US"/>
                    </w:rPr>
                  </w:pPr>
                  <w:r>
                    <w:rPr>
                      <w:lang w:val="en-US"/>
                    </w:rPr>
                    <w:t>1.8</w:t>
                  </w:r>
                </w:p>
              </w:tc>
              <w:tc>
                <w:tcPr>
                  <w:tcW w:w="604" w:type="dxa"/>
                  <w:tcBorders>
                    <w:top w:val="single" w:sz="4" w:space="0" w:color="auto"/>
                    <w:left w:val="single" w:sz="4" w:space="0" w:color="auto"/>
                    <w:bottom w:val="single" w:sz="4" w:space="0" w:color="auto"/>
                    <w:right w:val="single" w:sz="4" w:space="0" w:color="auto"/>
                  </w:tcBorders>
                </w:tcPr>
                <w:p w14:paraId="7ECB6E24" w14:textId="77777777" w:rsidR="00FA1A81" w:rsidRDefault="00FA1A81" w:rsidP="00FA1A81">
                  <w:pPr>
                    <w:jc w:val="center"/>
                    <w:rPr>
                      <w:lang w:val="en-US"/>
                    </w:rPr>
                  </w:pPr>
                  <w:r>
                    <w:rPr>
                      <w:lang w:val="en-US"/>
                    </w:rPr>
                    <w:t>2.1</w:t>
                  </w:r>
                </w:p>
              </w:tc>
              <w:tc>
                <w:tcPr>
                  <w:tcW w:w="604" w:type="dxa"/>
                  <w:tcBorders>
                    <w:top w:val="single" w:sz="4" w:space="0" w:color="auto"/>
                    <w:left w:val="single" w:sz="4" w:space="0" w:color="auto"/>
                    <w:bottom w:val="single" w:sz="4" w:space="0" w:color="auto"/>
                    <w:right w:val="single" w:sz="4" w:space="0" w:color="auto"/>
                  </w:tcBorders>
                </w:tcPr>
                <w:p w14:paraId="5D4D4DB8" w14:textId="77777777" w:rsidR="00FA1A81" w:rsidRDefault="00FA1A81" w:rsidP="00FA1A81">
                  <w:pPr>
                    <w:jc w:val="center"/>
                    <w:rPr>
                      <w:lang w:val="en-US"/>
                    </w:rPr>
                  </w:pPr>
                  <w:r>
                    <w:rPr>
                      <w:lang w:val="en-US"/>
                    </w:rPr>
                    <w:t>4.4</w:t>
                  </w:r>
                </w:p>
              </w:tc>
              <w:tc>
                <w:tcPr>
                  <w:tcW w:w="604" w:type="dxa"/>
                  <w:tcBorders>
                    <w:top w:val="single" w:sz="4" w:space="0" w:color="auto"/>
                    <w:left w:val="single" w:sz="4" w:space="0" w:color="auto"/>
                    <w:bottom w:val="single" w:sz="4" w:space="0" w:color="auto"/>
                    <w:right w:val="single" w:sz="4" w:space="0" w:color="auto"/>
                  </w:tcBorders>
                </w:tcPr>
                <w:p w14:paraId="79AB6262" w14:textId="77777777" w:rsidR="00FA1A81" w:rsidRDefault="00FA1A81" w:rsidP="00FA1A81">
                  <w:pPr>
                    <w:jc w:val="center"/>
                    <w:rPr>
                      <w:lang w:val="en-US"/>
                    </w:rPr>
                  </w:pPr>
                  <w:r>
                    <w:rPr>
                      <w:lang w:val="en-US"/>
                    </w:rPr>
                    <w:t>7.0</w:t>
                  </w:r>
                </w:p>
              </w:tc>
              <w:tc>
                <w:tcPr>
                  <w:tcW w:w="604" w:type="dxa"/>
                  <w:tcBorders>
                    <w:top w:val="single" w:sz="4" w:space="0" w:color="auto"/>
                    <w:left w:val="single" w:sz="4" w:space="0" w:color="auto"/>
                    <w:bottom w:val="single" w:sz="4" w:space="0" w:color="auto"/>
                    <w:right w:val="single" w:sz="4" w:space="0" w:color="auto"/>
                  </w:tcBorders>
                </w:tcPr>
                <w:p w14:paraId="3EEA41F0" w14:textId="77777777" w:rsidR="00FA1A81" w:rsidRDefault="00FA1A81" w:rsidP="00FA1A81">
                  <w:pPr>
                    <w:jc w:val="center"/>
                    <w:rPr>
                      <w:lang w:val="en-US"/>
                    </w:rPr>
                  </w:pPr>
                  <w:r>
                    <w:rPr>
                      <w:lang w:val="en-US"/>
                    </w:rPr>
                    <w:t>7.3</w:t>
                  </w:r>
                </w:p>
              </w:tc>
              <w:tc>
                <w:tcPr>
                  <w:tcW w:w="604" w:type="dxa"/>
                  <w:tcBorders>
                    <w:top w:val="single" w:sz="4" w:space="0" w:color="auto"/>
                    <w:left w:val="single" w:sz="4" w:space="0" w:color="auto"/>
                    <w:bottom w:val="single" w:sz="4" w:space="0" w:color="auto"/>
                    <w:right w:val="single" w:sz="4" w:space="0" w:color="auto"/>
                  </w:tcBorders>
                </w:tcPr>
                <w:p w14:paraId="3BF0633D" w14:textId="77777777" w:rsidR="00FA1A81" w:rsidRDefault="00FA1A81" w:rsidP="00FA1A81">
                  <w:pPr>
                    <w:jc w:val="center"/>
                    <w:rPr>
                      <w:lang w:val="en-US"/>
                    </w:rPr>
                  </w:pPr>
                  <w:r>
                    <w:rPr>
                      <w:lang w:val="en-US"/>
                    </w:rPr>
                    <w:t>-</w:t>
                  </w:r>
                </w:p>
              </w:tc>
              <w:tc>
                <w:tcPr>
                  <w:tcW w:w="604" w:type="dxa"/>
                  <w:tcBorders>
                    <w:top w:val="single" w:sz="4" w:space="0" w:color="auto"/>
                    <w:left w:val="single" w:sz="4" w:space="0" w:color="auto"/>
                    <w:bottom w:val="single" w:sz="4" w:space="0" w:color="auto"/>
                    <w:right w:val="single" w:sz="4" w:space="0" w:color="auto"/>
                  </w:tcBorders>
                  <w:vAlign w:val="center"/>
                </w:tcPr>
                <w:p w14:paraId="101BE6D7" w14:textId="77777777" w:rsidR="00FA1A81" w:rsidRDefault="00FA1A81" w:rsidP="00FA1A81">
                  <w:pPr>
                    <w:jc w:val="center"/>
                    <w:rPr>
                      <w:rFonts w:ascii="Arial" w:hAnsi="Arial" w:cs="Arial"/>
                      <w:sz w:val="18"/>
                      <w:szCs w:val="18"/>
                      <w:lang w:eastAsia="ja-JP"/>
                    </w:rPr>
                  </w:pPr>
                </w:p>
              </w:tc>
              <w:tc>
                <w:tcPr>
                  <w:tcW w:w="606" w:type="dxa"/>
                  <w:tcBorders>
                    <w:top w:val="single" w:sz="4" w:space="0" w:color="auto"/>
                    <w:left w:val="single" w:sz="4" w:space="0" w:color="auto"/>
                    <w:bottom w:val="single" w:sz="4" w:space="0" w:color="auto"/>
                    <w:right w:val="single" w:sz="4" w:space="0" w:color="auto"/>
                  </w:tcBorders>
                  <w:vAlign w:val="center"/>
                </w:tcPr>
                <w:p w14:paraId="19738B1E" w14:textId="77777777" w:rsidR="00FA1A81" w:rsidRDefault="00FA1A81" w:rsidP="00FA1A81">
                  <w:pPr>
                    <w:jc w:val="center"/>
                    <w:rPr>
                      <w:rFonts w:ascii="Arial" w:hAnsi="Arial" w:cs="Arial"/>
                      <w:sz w:val="18"/>
                      <w:szCs w:val="18"/>
                      <w:lang w:eastAsia="ja-JP"/>
                    </w:rPr>
                  </w:pPr>
                </w:p>
              </w:tc>
              <w:tc>
                <w:tcPr>
                  <w:tcW w:w="615" w:type="dxa"/>
                  <w:tcBorders>
                    <w:top w:val="single" w:sz="4" w:space="0" w:color="auto"/>
                    <w:left w:val="single" w:sz="4" w:space="0" w:color="auto"/>
                    <w:bottom w:val="single" w:sz="4" w:space="0" w:color="auto"/>
                    <w:right w:val="single" w:sz="4" w:space="0" w:color="auto"/>
                  </w:tcBorders>
                  <w:vAlign w:val="center"/>
                </w:tcPr>
                <w:p w14:paraId="00ACBC8B" w14:textId="77777777" w:rsidR="00FA1A81" w:rsidRDefault="00FA1A81" w:rsidP="00FA1A81">
                  <w:pPr>
                    <w:jc w:val="center"/>
                    <w:rPr>
                      <w:rFonts w:ascii="Arial" w:hAnsi="Arial" w:cs="Arial"/>
                      <w:sz w:val="18"/>
                      <w:szCs w:val="18"/>
                      <w:lang w:eastAsia="ja-JP"/>
                    </w:rPr>
                  </w:pPr>
                </w:p>
              </w:tc>
            </w:tr>
            <w:tr w:rsidR="00FA1A81" w14:paraId="7D7DCC89" w14:textId="77777777" w:rsidTr="00902B54">
              <w:trPr>
                <w:trHeight w:val="65"/>
                <w:jc w:val="center"/>
              </w:trPr>
              <w:tc>
                <w:tcPr>
                  <w:tcW w:w="1071" w:type="dxa"/>
                  <w:vMerge/>
                  <w:tcBorders>
                    <w:left w:val="single" w:sz="4" w:space="0" w:color="auto"/>
                    <w:right w:val="single" w:sz="4" w:space="0" w:color="auto"/>
                  </w:tcBorders>
                  <w:vAlign w:val="center"/>
                </w:tcPr>
                <w:p w14:paraId="41FB52F6" w14:textId="77777777" w:rsidR="00FA1A81" w:rsidRDefault="00FA1A81" w:rsidP="00FA1A81">
                  <w:pPr>
                    <w:pStyle w:val="TAC"/>
                    <w:rPr>
                      <w:rFonts w:ascii="Times New Roman" w:hAnsi="Times New Roman"/>
                      <w:sz w:val="16"/>
                      <w:szCs w:val="16"/>
                    </w:rPr>
                  </w:pPr>
                </w:p>
              </w:tc>
              <w:tc>
                <w:tcPr>
                  <w:tcW w:w="2197" w:type="dxa"/>
                  <w:tcBorders>
                    <w:top w:val="single" w:sz="4" w:space="0" w:color="auto"/>
                    <w:left w:val="single" w:sz="4" w:space="0" w:color="auto"/>
                    <w:bottom w:val="single" w:sz="4" w:space="0" w:color="auto"/>
                    <w:right w:val="single" w:sz="4" w:space="0" w:color="auto"/>
                  </w:tcBorders>
                </w:tcPr>
                <w:p w14:paraId="61AA6C39" w14:textId="77777777" w:rsidR="00FA1A81" w:rsidRDefault="00FA1A81" w:rsidP="00FA1A81">
                  <w:pPr>
                    <w:pStyle w:val="TAC"/>
                    <w:rPr>
                      <w:rFonts w:ascii="Times New Roman" w:hAnsi="Times New Roman"/>
                      <w:sz w:val="16"/>
                      <w:szCs w:val="16"/>
                      <w:lang w:val="en-US" w:eastAsia="zh-CN"/>
                    </w:rPr>
                  </w:pPr>
                  <w:r>
                    <w:rPr>
                      <w:rFonts w:ascii="Times New Roman" w:hAnsi="Times New Roman" w:hint="eastAsia"/>
                      <w:sz w:val="16"/>
                      <w:szCs w:val="16"/>
                      <w:lang w:val="en-US" w:eastAsia="zh-CN"/>
                    </w:rPr>
                    <w:t>MTK</w:t>
                  </w:r>
                </w:p>
                <w:p w14:paraId="6206C423" w14:textId="77777777" w:rsidR="00FA1A81" w:rsidRDefault="00FA1A81" w:rsidP="00FA1A81">
                  <w:pPr>
                    <w:pStyle w:val="TAC"/>
                    <w:rPr>
                      <w:rFonts w:ascii="Times New Roman" w:hAnsi="Times New Roman"/>
                      <w:sz w:val="16"/>
                      <w:szCs w:val="16"/>
                      <w:highlight w:val="yellow"/>
                      <w:lang w:val="en-US" w:eastAsia="zh-CN"/>
                    </w:rPr>
                  </w:pPr>
                  <w:r>
                    <w:rPr>
                      <w:rFonts w:ascii="Times New Roman" w:hAnsi="Times New Roman" w:hint="eastAsia"/>
                      <w:sz w:val="16"/>
                      <w:szCs w:val="16"/>
                      <w:lang w:val="en-US" w:eastAsia="zh-CN"/>
                    </w:rPr>
                    <w:t>(R4-2219869)</w:t>
                  </w:r>
                </w:p>
              </w:tc>
              <w:tc>
                <w:tcPr>
                  <w:tcW w:w="604" w:type="dxa"/>
                  <w:tcBorders>
                    <w:top w:val="single" w:sz="4" w:space="0" w:color="auto"/>
                    <w:left w:val="single" w:sz="4" w:space="0" w:color="auto"/>
                    <w:bottom w:val="single" w:sz="4" w:space="0" w:color="auto"/>
                    <w:right w:val="single" w:sz="4" w:space="0" w:color="auto"/>
                  </w:tcBorders>
                </w:tcPr>
                <w:p w14:paraId="389F4F1A" w14:textId="77777777" w:rsidR="00FA1A81" w:rsidRDefault="00FA1A81" w:rsidP="00FA1A81">
                  <w:pPr>
                    <w:pStyle w:val="TAC"/>
                  </w:pPr>
                  <w:r>
                    <w:rPr>
                      <w:rFonts w:hint="eastAsia"/>
                    </w:rPr>
                    <w:t>0</w:t>
                  </w:r>
                </w:p>
              </w:tc>
              <w:tc>
                <w:tcPr>
                  <w:tcW w:w="604" w:type="dxa"/>
                  <w:tcBorders>
                    <w:top w:val="single" w:sz="4" w:space="0" w:color="auto"/>
                    <w:left w:val="single" w:sz="4" w:space="0" w:color="auto"/>
                    <w:bottom w:val="single" w:sz="4" w:space="0" w:color="auto"/>
                    <w:right w:val="single" w:sz="4" w:space="0" w:color="auto"/>
                  </w:tcBorders>
                </w:tcPr>
                <w:p w14:paraId="52AA70DC" w14:textId="77777777" w:rsidR="00FA1A81" w:rsidRDefault="00FA1A81" w:rsidP="00FA1A81">
                  <w:pPr>
                    <w:pStyle w:val="TAC"/>
                  </w:pPr>
                  <w:r>
                    <w:rPr>
                      <w:rFonts w:hint="eastAsia"/>
                    </w:rPr>
                    <w:t>0</w:t>
                  </w:r>
                </w:p>
              </w:tc>
              <w:tc>
                <w:tcPr>
                  <w:tcW w:w="604" w:type="dxa"/>
                  <w:tcBorders>
                    <w:top w:val="single" w:sz="4" w:space="0" w:color="auto"/>
                    <w:left w:val="single" w:sz="4" w:space="0" w:color="auto"/>
                    <w:bottom w:val="single" w:sz="4" w:space="0" w:color="auto"/>
                    <w:right w:val="single" w:sz="4" w:space="0" w:color="auto"/>
                  </w:tcBorders>
                </w:tcPr>
                <w:p w14:paraId="6FB88EA5" w14:textId="77777777" w:rsidR="00FA1A81" w:rsidRDefault="00FA1A81" w:rsidP="00FA1A81">
                  <w:pPr>
                    <w:pStyle w:val="TAC"/>
                  </w:pPr>
                  <w:r>
                    <w:rPr>
                      <w:rFonts w:hint="eastAsia"/>
                    </w:rPr>
                    <w:t>0</w:t>
                  </w:r>
                </w:p>
              </w:tc>
              <w:tc>
                <w:tcPr>
                  <w:tcW w:w="604" w:type="dxa"/>
                  <w:tcBorders>
                    <w:top w:val="single" w:sz="4" w:space="0" w:color="auto"/>
                    <w:left w:val="single" w:sz="4" w:space="0" w:color="auto"/>
                    <w:bottom w:val="single" w:sz="4" w:space="0" w:color="auto"/>
                    <w:right w:val="single" w:sz="4" w:space="0" w:color="auto"/>
                  </w:tcBorders>
                </w:tcPr>
                <w:p w14:paraId="16455145" w14:textId="77777777" w:rsidR="00FA1A81" w:rsidRDefault="00FA1A81" w:rsidP="00FA1A81">
                  <w:pPr>
                    <w:pStyle w:val="TAC"/>
                  </w:pPr>
                  <w:r>
                    <w:t>1.9</w:t>
                  </w:r>
                </w:p>
              </w:tc>
              <w:tc>
                <w:tcPr>
                  <w:tcW w:w="604" w:type="dxa"/>
                  <w:tcBorders>
                    <w:top w:val="single" w:sz="4" w:space="0" w:color="auto"/>
                    <w:left w:val="single" w:sz="4" w:space="0" w:color="auto"/>
                    <w:bottom w:val="single" w:sz="4" w:space="0" w:color="auto"/>
                    <w:right w:val="single" w:sz="4" w:space="0" w:color="auto"/>
                  </w:tcBorders>
                </w:tcPr>
                <w:p w14:paraId="7C4B8B52" w14:textId="77777777" w:rsidR="00FA1A81" w:rsidRDefault="00FA1A81" w:rsidP="00FA1A81">
                  <w:pPr>
                    <w:pStyle w:val="TAC"/>
                  </w:pPr>
                  <w:r>
                    <w:rPr>
                      <w:rFonts w:hint="eastAsia"/>
                    </w:rPr>
                    <w:t>7</w:t>
                  </w:r>
                  <w:r>
                    <w:t>.2</w:t>
                  </w:r>
                </w:p>
              </w:tc>
              <w:tc>
                <w:tcPr>
                  <w:tcW w:w="604" w:type="dxa"/>
                  <w:tcBorders>
                    <w:top w:val="single" w:sz="4" w:space="0" w:color="auto"/>
                    <w:left w:val="single" w:sz="4" w:space="0" w:color="auto"/>
                    <w:bottom w:val="single" w:sz="4" w:space="0" w:color="auto"/>
                    <w:right w:val="single" w:sz="4" w:space="0" w:color="auto"/>
                  </w:tcBorders>
                </w:tcPr>
                <w:p w14:paraId="792CBF06" w14:textId="77777777" w:rsidR="00FA1A81" w:rsidRDefault="00FA1A81" w:rsidP="00FA1A81">
                  <w:pPr>
                    <w:pStyle w:val="TAC"/>
                  </w:pPr>
                  <w:r>
                    <w:rPr>
                      <w:rFonts w:hint="eastAsia"/>
                    </w:rPr>
                    <w:t>8</w:t>
                  </w:r>
                  <w:r>
                    <w:t>.2</w:t>
                  </w:r>
                </w:p>
              </w:tc>
              <w:tc>
                <w:tcPr>
                  <w:tcW w:w="604" w:type="dxa"/>
                  <w:tcBorders>
                    <w:top w:val="single" w:sz="4" w:space="0" w:color="auto"/>
                    <w:left w:val="single" w:sz="4" w:space="0" w:color="auto"/>
                    <w:bottom w:val="single" w:sz="4" w:space="0" w:color="auto"/>
                    <w:right w:val="single" w:sz="4" w:space="0" w:color="auto"/>
                  </w:tcBorders>
                </w:tcPr>
                <w:p w14:paraId="44A93B4C" w14:textId="77777777" w:rsidR="00FA1A81" w:rsidRDefault="00FA1A81" w:rsidP="00FA1A81">
                  <w:pPr>
                    <w:pStyle w:val="TAC"/>
                  </w:pPr>
                  <w:r>
                    <w:rPr>
                      <w:rFonts w:eastAsia="PMingLiU"/>
                    </w:rPr>
                    <w:t>-</w:t>
                  </w:r>
                </w:p>
              </w:tc>
              <w:tc>
                <w:tcPr>
                  <w:tcW w:w="604" w:type="dxa"/>
                  <w:tcBorders>
                    <w:top w:val="single" w:sz="4" w:space="0" w:color="auto"/>
                    <w:left w:val="single" w:sz="4" w:space="0" w:color="auto"/>
                    <w:bottom w:val="single" w:sz="4" w:space="0" w:color="auto"/>
                    <w:right w:val="single" w:sz="4" w:space="0" w:color="auto"/>
                  </w:tcBorders>
                </w:tcPr>
                <w:p w14:paraId="2B549EAA" w14:textId="77777777" w:rsidR="00FA1A81" w:rsidRDefault="00FA1A81" w:rsidP="00FA1A81">
                  <w:pPr>
                    <w:pStyle w:val="TAC"/>
                    <w:rPr>
                      <w:rFonts w:eastAsia="PMingLiU"/>
                    </w:rPr>
                  </w:pPr>
                  <w:r>
                    <w:rPr>
                      <w:rFonts w:eastAsia="PMingLiU"/>
                    </w:rPr>
                    <w:t>-</w:t>
                  </w:r>
                </w:p>
              </w:tc>
              <w:tc>
                <w:tcPr>
                  <w:tcW w:w="606" w:type="dxa"/>
                  <w:tcBorders>
                    <w:top w:val="single" w:sz="4" w:space="0" w:color="auto"/>
                    <w:left w:val="single" w:sz="4" w:space="0" w:color="auto"/>
                    <w:bottom w:val="single" w:sz="4" w:space="0" w:color="auto"/>
                    <w:right w:val="single" w:sz="4" w:space="0" w:color="auto"/>
                  </w:tcBorders>
                </w:tcPr>
                <w:p w14:paraId="6857A13E" w14:textId="77777777" w:rsidR="00FA1A81" w:rsidRDefault="00FA1A81" w:rsidP="00FA1A81">
                  <w:pPr>
                    <w:pStyle w:val="TAC"/>
                    <w:rPr>
                      <w:rFonts w:eastAsia="PMingLiU"/>
                    </w:rPr>
                  </w:pPr>
                  <w:r>
                    <w:rPr>
                      <w:rFonts w:eastAsia="PMingLiU"/>
                    </w:rPr>
                    <w:t>-</w:t>
                  </w:r>
                </w:p>
              </w:tc>
              <w:tc>
                <w:tcPr>
                  <w:tcW w:w="615" w:type="dxa"/>
                  <w:tcBorders>
                    <w:top w:val="single" w:sz="4" w:space="0" w:color="auto"/>
                    <w:left w:val="single" w:sz="4" w:space="0" w:color="auto"/>
                    <w:bottom w:val="single" w:sz="4" w:space="0" w:color="auto"/>
                    <w:right w:val="single" w:sz="4" w:space="0" w:color="auto"/>
                  </w:tcBorders>
                </w:tcPr>
                <w:p w14:paraId="04D1BE4A" w14:textId="77777777" w:rsidR="00FA1A81" w:rsidRDefault="00FA1A81" w:rsidP="00FA1A81">
                  <w:pPr>
                    <w:pStyle w:val="TAC"/>
                    <w:rPr>
                      <w:rFonts w:eastAsia="PMingLiU"/>
                    </w:rPr>
                  </w:pPr>
                  <w:r>
                    <w:rPr>
                      <w:rFonts w:eastAsia="PMingLiU"/>
                    </w:rPr>
                    <w:t>-</w:t>
                  </w:r>
                </w:p>
              </w:tc>
            </w:tr>
            <w:tr w:rsidR="00FA1A81" w14:paraId="25C2A1BE" w14:textId="77777777" w:rsidTr="00902B54">
              <w:trPr>
                <w:trHeight w:val="65"/>
                <w:jc w:val="center"/>
              </w:trPr>
              <w:tc>
                <w:tcPr>
                  <w:tcW w:w="1071" w:type="dxa"/>
                  <w:vMerge/>
                  <w:tcBorders>
                    <w:left w:val="single" w:sz="4" w:space="0" w:color="auto"/>
                    <w:right w:val="single" w:sz="4" w:space="0" w:color="auto"/>
                  </w:tcBorders>
                  <w:vAlign w:val="center"/>
                </w:tcPr>
                <w:p w14:paraId="5E1C91B0" w14:textId="77777777" w:rsidR="00FA1A81" w:rsidRDefault="00FA1A81" w:rsidP="00FA1A81">
                  <w:pPr>
                    <w:pStyle w:val="TAC"/>
                    <w:rPr>
                      <w:rFonts w:ascii="Times New Roman" w:hAnsi="Times New Roman"/>
                      <w:sz w:val="16"/>
                      <w:szCs w:val="16"/>
                    </w:rPr>
                  </w:pPr>
                </w:p>
              </w:tc>
              <w:tc>
                <w:tcPr>
                  <w:tcW w:w="2197" w:type="dxa"/>
                  <w:tcBorders>
                    <w:top w:val="single" w:sz="4" w:space="0" w:color="auto"/>
                    <w:left w:val="single" w:sz="4" w:space="0" w:color="auto"/>
                    <w:bottom w:val="single" w:sz="4" w:space="0" w:color="auto"/>
                    <w:right w:val="single" w:sz="4" w:space="0" w:color="auto"/>
                  </w:tcBorders>
                </w:tcPr>
                <w:p w14:paraId="090DF8C3" w14:textId="77777777" w:rsidR="00FA1A81" w:rsidRDefault="00FA1A81" w:rsidP="00FA1A81">
                  <w:pPr>
                    <w:pStyle w:val="TAC"/>
                    <w:rPr>
                      <w:rFonts w:ascii="Times New Roman" w:hAnsi="Times New Roman"/>
                      <w:sz w:val="16"/>
                      <w:szCs w:val="16"/>
                      <w:lang w:val="en-US" w:eastAsia="zh-CN"/>
                    </w:rPr>
                  </w:pPr>
                  <w:proofErr w:type="spellStart"/>
                  <w:r>
                    <w:rPr>
                      <w:rFonts w:eastAsia="PMingLiU"/>
                      <w:lang w:val="en-US" w:eastAsia="zh-CN"/>
                    </w:rPr>
                    <w:t>Spreadtrum</w:t>
                  </w:r>
                  <w:proofErr w:type="spellEnd"/>
                  <w:r>
                    <w:rPr>
                      <w:rFonts w:eastAsia="PMingLiU" w:hint="eastAsia"/>
                      <w:lang w:val="en-US" w:eastAsia="zh-CN"/>
                    </w:rPr>
                    <w:t>(R4-2304084)</w:t>
                  </w:r>
                </w:p>
              </w:tc>
              <w:tc>
                <w:tcPr>
                  <w:tcW w:w="604" w:type="dxa"/>
                  <w:tcBorders>
                    <w:top w:val="single" w:sz="4" w:space="0" w:color="auto"/>
                    <w:left w:val="single" w:sz="4" w:space="0" w:color="auto"/>
                    <w:bottom w:val="single" w:sz="4" w:space="0" w:color="auto"/>
                    <w:right w:val="single" w:sz="4" w:space="0" w:color="auto"/>
                  </w:tcBorders>
                </w:tcPr>
                <w:p w14:paraId="780D12EC" w14:textId="77777777" w:rsidR="00FA1A81" w:rsidRDefault="00FA1A81" w:rsidP="00FA1A81">
                  <w:pPr>
                    <w:pStyle w:val="TAC"/>
                    <w:rPr>
                      <w:rFonts w:ascii="Times New Roman" w:eastAsia="PMingLiU" w:hAnsi="Times New Roman"/>
                      <w:lang w:eastAsia="zh-TW"/>
                    </w:rPr>
                  </w:pPr>
                  <w:r>
                    <w:rPr>
                      <w:rFonts w:ascii="Times New Roman" w:eastAsia="PMingLiU" w:hAnsi="Times New Roman"/>
                      <w:lang w:eastAsia="zh-TW"/>
                    </w:rPr>
                    <w:t>1.2</w:t>
                  </w:r>
                </w:p>
              </w:tc>
              <w:tc>
                <w:tcPr>
                  <w:tcW w:w="604" w:type="dxa"/>
                  <w:tcBorders>
                    <w:top w:val="single" w:sz="4" w:space="0" w:color="auto"/>
                    <w:left w:val="single" w:sz="4" w:space="0" w:color="auto"/>
                    <w:bottom w:val="single" w:sz="4" w:space="0" w:color="auto"/>
                    <w:right w:val="single" w:sz="4" w:space="0" w:color="auto"/>
                  </w:tcBorders>
                </w:tcPr>
                <w:p w14:paraId="289BEFE1" w14:textId="77777777" w:rsidR="00FA1A81" w:rsidRDefault="00FA1A81" w:rsidP="00FA1A81">
                  <w:pPr>
                    <w:pStyle w:val="TAC"/>
                    <w:rPr>
                      <w:rFonts w:ascii="Times New Roman" w:eastAsia="PMingLiU" w:hAnsi="Times New Roman"/>
                      <w:lang w:eastAsia="zh-TW"/>
                    </w:rPr>
                  </w:pPr>
                  <w:r>
                    <w:rPr>
                      <w:rFonts w:ascii="Times New Roman" w:eastAsia="PMingLiU" w:hAnsi="Times New Roman" w:hint="eastAsia"/>
                      <w:lang w:eastAsia="zh-TW"/>
                    </w:rPr>
                    <w:t>1</w:t>
                  </w:r>
                  <w:r>
                    <w:rPr>
                      <w:rFonts w:ascii="Times New Roman" w:eastAsia="PMingLiU" w:hAnsi="Times New Roman"/>
                      <w:lang w:eastAsia="zh-TW"/>
                    </w:rPr>
                    <w:t>.3</w:t>
                  </w:r>
                </w:p>
              </w:tc>
              <w:tc>
                <w:tcPr>
                  <w:tcW w:w="604" w:type="dxa"/>
                  <w:tcBorders>
                    <w:top w:val="single" w:sz="4" w:space="0" w:color="auto"/>
                    <w:left w:val="single" w:sz="4" w:space="0" w:color="auto"/>
                    <w:bottom w:val="single" w:sz="4" w:space="0" w:color="auto"/>
                    <w:right w:val="single" w:sz="4" w:space="0" w:color="auto"/>
                  </w:tcBorders>
                </w:tcPr>
                <w:p w14:paraId="014E663B" w14:textId="77777777" w:rsidR="00FA1A81" w:rsidRDefault="00FA1A81" w:rsidP="00FA1A81">
                  <w:pPr>
                    <w:pStyle w:val="TAC"/>
                    <w:rPr>
                      <w:rFonts w:ascii="Times New Roman" w:eastAsia="PMingLiU" w:hAnsi="Times New Roman"/>
                      <w:lang w:eastAsia="zh-TW"/>
                    </w:rPr>
                  </w:pPr>
                  <w:r>
                    <w:rPr>
                      <w:rFonts w:ascii="Times New Roman" w:eastAsia="PMingLiU" w:hAnsi="Times New Roman" w:hint="eastAsia"/>
                      <w:lang w:eastAsia="zh-TW"/>
                    </w:rPr>
                    <w:t>1</w:t>
                  </w:r>
                  <w:r>
                    <w:rPr>
                      <w:rFonts w:ascii="Times New Roman" w:eastAsia="PMingLiU" w:hAnsi="Times New Roman"/>
                      <w:lang w:eastAsia="zh-TW"/>
                    </w:rPr>
                    <w:t>.4</w:t>
                  </w:r>
                </w:p>
              </w:tc>
              <w:tc>
                <w:tcPr>
                  <w:tcW w:w="604" w:type="dxa"/>
                  <w:tcBorders>
                    <w:top w:val="single" w:sz="4" w:space="0" w:color="auto"/>
                    <w:left w:val="single" w:sz="4" w:space="0" w:color="auto"/>
                    <w:bottom w:val="single" w:sz="4" w:space="0" w:color="auto"/>
                    <w:right w:val="single" w:sz="4" w:space="0" w:color="auto"/>
                  </w:tcBorders>
                </w:tcPr>
                <w:p w14:paraId="37B49098" w14:textId="77777777" w:rsidR="00FA1A81" w:rsidRDefault="00FA1A81" w:rsidP="00FA1A81">
                  <w:pPr>
                    <w:pStyle w:val="TAC"/>
                    <w:rPr>
                      <w:rFonts w:ascii="Times New Roman" w:eastAsia="PMingLiU" w:hAnsi="Times New Roman"/>
                      <w:lang w:eastAsia="zh-TW"/>
                    </w:rPr>
                  </w:pPr>
                  <w:r>
                    <w:rPr>
                      <w:rFonts w:ascii="Times New Roman" w:eastAsia="PMingLiU" w:hAnsi="Times New Roman" w:hint="eastAsia"/>
                      <w:lang w:eastAsia="zh-TW"/>
                    </w:rPr>
                    <w:t>3</w:t>
                  </w:r>
                  <w:r>
                    <w:rPr>
                      <w:rFonts w:ascii="Times New Roman" w:eastAsia="PMingLiU" w:hAnsi="Times New Roman"/>
                      <w:lang w:eastAsia="zh-TW"/>
                    </w:rPr>
                    <w:t>.3</w:t>
                  </w:r>
                </w:p>
              </w:tc>
              <w:tc>
                <w:tcPr>
                  <w:tcW w:w="604" w:type="dxa"/>
                  <w:tcBorders>
                    <w:top w:val="single" w:sz="4" w:space="0" w:color="auto"/>
                    <w:left w:val="single" w:sz="4" w:space="0" w:color="auto"/>
                    <w:bottom w:val="single" w:sz="4" w:space="0" w:color="auto"/>
                    <w:right w:val="single" w:sz="4" w:space="0" w:color="auto"/>
                  </w:tcBorders>
                </w:tcPr>
                <w:p w14:paraId="251BE2AD" w14:textId="77777777" w:rsidR="00FA1A81" w:rsidRDefault="00FA1A81" w:rsidP="00FA1A81">
                  <w:pPr>
                    <w:pStyle w:val="TAC"/>
                    <w:rPr>
                      <w:rFonts w:ascii="Times New Roman" w:eastAsia="PMingLiU" w:hAnsi="Times New Roman"/>
                      <w:lang w:eastAsia="zh-TW"/>
                    </w:rPr>
                  </w:pPr>
                  <w:r>
                    <w:rPr>
                      <w:rFonts w:ascii="Times New Roman" w:eastAsia="PMingLiU" w:hAnsi="Times New Roman" w:hint="eastAsia"/>
                      <w:lang w:eastAsia="zh-TW"/>
                    </w:rPr>
                    <w:t>6</w:t>
                  </w:r>
                  <w:r>
                    <w:rPr>
                      <w:rFonts w:ascii="Times New Roman" w:eastAsia="PMingLiU" w:hAnsi="Times New Roman"/>
                      <w:lang w:eastAsia="zh-TW"/>
                    </w:rPr>
                    <w:t>.4</w:t>
                  </w:r>
                </w:p>
              </w:tc>
              <w:tc>
                <w:tcPr>
                  <w:tcW w:w="604" w:type="dxa"/>
                  <w:tcBorders>
                    <w:top w:val="single" w:sz="4" w:space="0" w:color="auto"/>
                    <w:left w:val="single" w:sz="4" w:space="0" w:color="auto"/>
                    <w:bottom w:val="single" w:sz="4" w:space="0" w:color="auto"/>
                    <w:right w:val="single" w:sz="4" w:space="0" w:color="auto"/>
                  </w:tcBorders>
                </w:tcPr>
                <w:p w14:paraId="39D3C26B" w14:textId="77777777" w:rsidR="00FA1A81" w:rsidRDefault="00FA1A81" w:rsidP="00FA1A81">
                  <w:pPr>
                    <w:pStyle w:val="TAC"/>
                    <w:rPr>
                      <w:rFonts w:ascii="Times New Roman" w:eastAsia="PMingLiU" w:hAnsi="Times New Roman"/>
                      <w:lang w:eastAsia="zh-TW"/>
                    </w:rPr>
                  </w:pPr>
                  <w:r>
                    <w:rPr>
                      <w:rFonts w:ascii="Times New Roman" w:eastAsia="PMingLiU" w:hAnsi="Times New Roman" w:hint="eastAsia"/>
                      <w:lang w:eastAsia="zh-TW"/>
                    </w:rPr>
                    <w:t>8</w:t>
                  </w:r>
                </w:p>
              </w:tc>
              <w:tc>
                <w:tcPr>
                  <w:tcW w:w="604" w:type="dxa"/>
                  <w:tcBorders>
                    <w:top w:val="single" w:sz="4" w:space="0" w:color="auto"/>
                    <w:left w:val="single" w:sz="4" w:space="0" w:color="auto"/>
                    <w:bottom w:val="single" w:sz="4" w:space="0" w:color="auto"/>
                    <w:right w:val="single" w:sz="4" w:space="0" w:color="auto"/>
                  </w:tcBorders>
                </w:tcPr>
                <w:p w14:paraId="0BD645DC" w14:textId="77777777" w:rsidR="00FA1A81" w:rsidRDefault="00FA1A81" w:rsidP="00FA1A81">
                  <w:pPr>
                    <w:pStyle w:val="TAC"/>
                    <w:rPr>
                      <w:rFonts w:eastAsia="PMingLiU"/>
                    </w:rPr>
                  </w:pPr>
                </w:p>
              </w:tc>
              <w:tc>
                <w:tcPr>
                  <w:tcW w:w="604" w:type="dxa"/>
                  <w:tcBorders>
                    <w:top w:val="single" w:sz="4" w:space="0" w:color="auto"/>
                    <w:left w:val="single" w:sz="4" w:space="0" w:color="auto"/>
                    <w:bottom w:val="single" w:sz="4" w:space="0" w:color="auto"/>
                    <w:right w:val="single" w:sz="4" w:space="0" w:color="auto"/>
                  </w:tcBorders>
                </w:tcPr>
                <w:p w14:paraId="3642CB3C" w14:textId="77777777" w:rsidR="00FA1A81" w:rsidRDefault="00FA1A81" w:rsidP="00FA1A81">
                  <w:pPr>
                    <w:pStyle w:val="TAC"/>
                    <w:rPr>
                      <w:rFonts w:eastAsia="PMingLiU"/>
                    </w:rPr>
                  </w:pPr>
                </w:p>
              </w:tc>
              <w:tc>
                <w:tcPr>
                  <w:tcW w:w="606" w:type="dxa"/>
                  <w:tcBorders>
                    <w:top w:val="single" w:sz="4" w:space="0" w:color="auto"/>
                    <w:left w:val="single" w:sz="4" w:space="0" w:color="auto"/>
                    <w:bottom w:val="single" w:sz="4" w:space="0" w:color="auto"/>
                    <w:right w:val="single" w:sz="4" w:space="0" w:color="auto"/>
                  </w:tcBorders>
                </w:tcPr>
                <w:p w14:paraId="3B7B8D1F" w14:textId="77777777" w:rsidR="00FA1A81" w:rsidRDefault="00FA1A81" w:rsidP="00FA1A81">
                  <w:pPr>
                    <w:pStyle w:val="TAC"/>
                    <w:rPr>
                      <w:rFonts w:eastAsia="PMingLiU"/>
                    </w:rPr>
                  </w:pPr>
                </w:p>
              </w:tc>
              <w:tc>
                <w:tcPr>
                  <w:tcW w:w="615" w:type="dxa"/>
                  <w:tcBorders>
                    <w:top w:val="single" w:sz="4" w:space="0" w:color="auto"/>
                    <w:left w:val="single" w:sz="4" w:space="0" w:color="auto"/>
                    <w:bottom w:val="single" w:sz="4" w:space="0" w:color="auto"/>
                    <w:right w:val="single" w:sz="4" w:space="0" w:color="auto"/>
                  </w:tcBorders>
                </w:tcPr>
                <w:p w14:paraId="0DE1AD50" w14:textId="77777777" w:rsidR="00FA1A81" w:rsidRDefault="00FA1A81" w:rsidP="00FA1A81">
                  <w:pPr>
                    <w:pStyle w:val="TAC"/>
                    <w:rPr>
                      <w:rFonts w:eastAsia="PMingLiU"/>
                    </w:rPr>
                  </w:pPr>
                </w:p>
              </w:tc>
            </w:tr>
            <w:tr w:rsidR="00FA1A81" w14:paraId="6D5A673E" w14:textId="77777777" w:rsidTr="00902B54">
              <w:trPr>
                <w:trHeight w:val="65"/>
                <w:jc w:val="center"/>
              </w:trPr>
              <w:tc>
                <w:tcPr>
                  <w:tcW w:w="3268" w:type="dxa"/>
                  <w:gridSpan w:val="2"/>
                  <w:tcBorders>
                    <w:left w:val="single" w:sz="4" w:space="0" w:color="auto"/>
                    <w:bottom w:val="single" w:sz="4" w:space="0" w:color="auto"/>
                    <w:right w:val="single" w:sz="4" w:space="0" w:color="auto"/>
                  </w:tcBorders>
                  <w:vAlign w:val="center"/>
                </w:tcPr>
                <w:p w14:paraId="36C3BB09" w14:textId="77777777" w:rsidR="00FA1A81" w:rsidRDefault="00FA1A81" w:rsidP="00FA1A81">
                  <w:pPr>
                    <w:pStyle w:val="TAC"/>
                    <w:rPr>
                      <w:rFonts w:ascii="Times New Roman" w:hAnsi="Times New Roman"/>
                      <w:sz w:val="16"/>
                      <w:szCs w:val="16"/>
                      <w:highlight w:val="yellow"/>
                      <w:lang w:val="en-US" w:eastAsia="zh-CN"/>
                    </w:rPr>
                  </w:pPr>
                  <w:r>
                    <w:rPr>
                      <w:rFonts w:cs="Arial" w:hint="eastAsia"/>
                      <w:szCs w:val="18"/>
                      <w:lang w:val="en-US" w:eastAsia="zh-CN"/>
                    </w:rPr>
                    <w:t>Average</w:t>
                  </w:r>
                </w:p>
              </w:tc>
              <w:tc>
                <w:tcPr>
                  <w:tcW w:w="604" w:type="dxa"/>
                  <w:tcBorders>
                    <w:top w:val="single" w:sz="4" w:space="0" w:color="auto"/>
                    <w:left w:val="single" w:sz="4" w:space="0" w:color="auto"/>
                    <w:bottom w:val="single" w:sz="4" w:space="0" w:color="auto"/>
                    <w:right w:val="single" w:sz="4" w:space="0" w:color="auto"/>
                  </w:tcBorders>
                  <w:vAlign w:val="bottom"/>
                </w:tcPr>
                <w:p w14:paraId="0DEB06EA" w14:textId="77777777" w:rsidR="00FA1A81" w:rsidRDefault="00FA1A81" w:rsidP="00FA1A81">
                  <w:pPr>
                    <w:jc w:val="center"/>
                    <w:textAlignment w:val="bottom"/>
                    <w:rPr>
                      <w:rFonts w:ascii="Arial" w:hAnsi="Arial" w:cs="Arial"/>
                      <w:sz w:val="18"/>
                      <w:szCs w:val="18"/>
                    </w:rPr>
                  </w:pPr>
                  <w:r>
                    <w:rPr>
                      <w:rFonts w:eastAsia="等线"/>
                      <w:color w:val="000000"/>
                      <w:sz w:val="18"/>
                      <w:szCs w:val="18"/>
                      <w:lang w:val="en-US" w:eastAsia="zh-CN" w:bidi="ar"/>
                    </w:rPr>
                    <w:t xml:space="preserve">1.1 </w:t>
                  </w:r>
                </w:p>
              </w:tc>
              <w:tc>
                <w:tcPr>
                  <w:tcW w:w="604" w:type="dxa"/>
                  <w:tcBorders>
                    <w:top w:val="single" w:sz="4" w:space="0" w:color="auto"/>
                    <w:left w:val="single" w:sz="4" w:space="0" w:color="auto"/>
                    <w:bottom w:val="single" w:sz="4" w:space="0" w:color="auto"/>
                    <w:right w:val="single" w:sz="4" w:space="0" w:color="auto"/>
                  </w:tcBorders>
                  <w:vAlign w:val="bottom"/>
                </w:tcPr>
                <w:p w14:paraId="0C74ECCB" w14:textId="77777777" w:rsidR="00FA1A81" w:rsidRDefault="00FA1A81" w:rsidP="00FA1A81">
                  <w:pPr>
                    <w:jc w:val="center"/>
                    <w:textAlignment w:val="bottom"/>
                    <w:rPr>
                      <w:rFonts w:ascii="Arial" w:hAnsi="Arial" w:cs="Arial"/>
                      <w:sz w:val="18"/>
                      <w:szCs w:val="18"/>
                    </w:rPr>
                  </w:pPr>
                  <w:r>
                    <w:rPr>
                      <w:rFonts w:eastAsia="等线"/>
                      <w:color w:val="000000"/>
                      <w:sz w:val="18"/>
                      <w:szCs w:val="18"/>
                      <w:lang w:val="en-US" w:eastAsia="zh-CN" w:bidi="ar"/>
                    </w:rPr>
                    <w:t xml:space="preserve">1.1 </w:t>
                  </w:r>
                </w:p>
              </w:tc>
              <w:tc>
                <w:tcPr>
                  <w:tcW w:w="604" w:type="dxa"/>
                  <w:tcBorders>
                    <w:top w:val="single" w:sz="4" w:space="0" w:color="auto"/>
                    <w:left w:val="single" w:sz="4" w:space="0" w:color="auto"/>
                    <w:bottom w:val="single" w:sz="4" w:space="0" w:color="auto"/>
                    <w:right w:val="single" w:sz="4" w:space="0" w:color="auto"/>
                  </w:tcBorders>
                  <w:vAlign w:val="bottom"/>
                </w:tcPr>
                <w:p w14:paraId="7CACDA8B" w14:textId="77777777" w:rsidR="00FA1A81" w:rsidRDefault="00FA1A81" w:rsidP="00FA1A81">
                  <w:pPr>
                    <w:jc w:val="center"/>
                    <w:textAlignment w:val="bottom"/>
                    <w:rPr>
                      <w:rFonts w:ascii="Arial" w:hAnsi="Arial" w:cs="Arial"/>
                      <w:sz w:val="18"/>
                      <w:szCs w:val="18"/>
                    </w:rPr>
                  </w:pPr>
                  <w:r>
                    <w:rPr>
                      <w:rFonts w:eastAsia="等线"/>
                      <w:color w:val="000000"/>
                      <w:sz w:val="18"/>
                      <w:szCs w:val="18"/>
                      <w:lang w:val="en-US" w:eastAsia="zh-CN" w:bidi="ar"/>
                    </w:rPr>
                    <w:t xml:space="preserve">1.3 </w:t>
                  </w:r>
                </w:p>
              </w:tc>
              <w:tc>
                <w:tcPr>
                  <w:tcW w:w="604" w:type="dxa"/>
                  <w:tcBorders>
                    <w:top w:val="single" w:sz="4" w:space="0" w:color="auto"/>
                    <w:left w:val="single" w:sz="4" w:space="0" w:color="auto"/>
                    <w:bottom w:val="single" w:sz="4" w:space="0" w:color="auto"/>
                    <w:right w:val="single" w:sz="4" w:space="0" w:color="auto"/>
                  </w:tcBorders>
                  <w:vAlign w:val="bottom"/>
                </w:tcPr>
                <w:p w14:paraId="0E490C8C" w14:textId="77777777" w:rsidR="00FA1A81" w:rsidRDefault="00FA1A81" w:rsidP="00FA1A81">
                  <w:pPr>
                    <w:jc w:val="center"/>
                    <w:textAlignment w:val="bottom"/>
                    <w:rPr>
                      <w:rFonts w:ascii="Arial" w:hAnsi="Arial" w:cs="Arial"/>
                      <w:sz w:val="18"/>
                      <w:szCs w:val="18"/>
                    </w:rPr>
                  </w:pPr>
                  <w:r>
                    <w:rPr>
                      <w:rFonts w:eastAsia="等线"/>
                      <w:color w:val="000000"/>
                      <w:sz w:val="18"/>
                      <w:szCs w:val="18"/>
                      <w:lang w:val="en-US" w:eastAsia="zh-CN" w:bidi="ar"/>
                    </w:rPr>
                    <w:t xml:space="preserve">3.0 </w:t>
                  </w:r>
                </w:p>
              </w:tc>
              <w:tc>
                <w:tcPr>
                  <w:tcW w:w="604" w:type="dxa"/>
                  <w:tcBorders>
                    <w:top w:val="single" w:sz="4" w:space="0" w:color="auto"/>
                    <w:left w:val="single" w:sz="4" w:space="0" w:color="auto"/>
                    <w:bottom w:val="single" w:sz="4" w:space="0" w:color="auto"/>
                    <w:right w:val="single" w:sz="4" w:space="0" w:color="auto"/>
                  </w:tcBorders>
                  <w:vAlign w:val="bottom"/>
                </w:tcPr>
                <w:p w14:paraId="237308B0" w14:textId="77777777" w:rsidR="00FA1A81" w:rsidRDefault="00FA1A81" w:rsidP="00FA1A81">
                  <w:pPr>
                    <w:jc w:val="center"/>
                    <w:textAlignment w:val="bottom"/>
                    <w:rPr>
                      <w:rFonts w:ascii="Arial" w:hAnsi="Arial" w:cs="Arial"/>
                      <w:sz w:val="18"/>
                      <w:szCs w:val="18"/>
                    </w:rPr>
                  </w:pPr>
                  <w:r>
                    <w:rPr>
                      <w:rFonts w:eastAsia="等线"/>
                      <w:color w:val="000000"/>
                      <w:sz w:val="18"/>
                      <w:szCs w:val="18"/>
                      <w:lang w:val="en-US" w:eastAsia="zh-CN" w:bidi="ar"/>
                    </w:rPr>
                    <w:t xml:space="preserve">6.6 </w:t>
                  </w:r>
                </w:p>
              </w:tc>
              <w:tc>
                <w:tcPr>
                  <w:tcW w:w="604" w:type="dxa"/>
                  <w:tcBorders>
                    <w:top w:val="single" w:sz="4" w:space="0" w:color="auto"/>
                    <w:left w:val="single" w:sz="4" w:space="0" w:color="auto"/>
                    <w:bottom w:val="single" w:sz="4" w:space="0" w:color="auto"/>
                    <w:right w:val="single" w:sz="4" w:space="0" w:color="auto"/>
                  </w:tcBorders>
                  <w:vAlign w:val="bottom"/>
                </w:tcPr>
                <w:p w14:paraId="0F2119C3" w14:textId="77777777" w:rsidR="00FA1A81" w:rsidRDefault="00FA1A81" w:rsidP="00FA1A81">
                  <w:pPr>
                    <w:jc w:val="center"/>
                    <w:textAlignment w:val="bottom"/>
                    <w:rPr>
                      <w:rFonts w:ascii="Arial" w:hAnsi="Arial" w:cs="Arial"/>
                      <w:sz w:val="18"/>
                      <w:szCs w:val="18"/>
                    </w:rPr>
                  </w:pPr>
                  <w:r>
                    <w:rPr>
                      <w:rFonts w:eastAsia="等线"/>
                      <w:color w:val="000000"/>
                      <w:sz w:val="18"/>
                      <w:szCs w:val="18"/>
                      <w:lang w:val="en-US" w:eastAsia="zh-CN" w:bidi="ar"/>
                    </w:rPr>
                    <w:t xml:space="preserve">7.9 </w:t>
                  </w:r>
                </w:p>
              </w:tc>
              <w:tc>
                <w:tcPr>
                  <w:tcW w:w="604" w:type="dxa"/>
                  <w:tcBorders>
                    <w:top w:val="single" w:sz="4" w:space="0" w:color="auto"/>
                    <w:left w:val="single" w:sz="4" w:space="0" w:color="auto"/>
                    <w:bottom w:val="single" w:sz="4" w:space="0" w:color="auto"/>
                    <w:right w:val="single" w:sz="4" w:space="0" w:color="auto"/>
                  </w:tcBorders>
                </w:tcPr>
                <w:p w14:paraId="03E60ECF" w14:textId="77777777" w:rsidR="00FA1A81" w:rsidRDefault="00FA1A81" w:rsidP="00FA1A81">
                  <w:pPr>
                    <w:pStyle w:val="TAC"/>
                    <w:rPr>
                      <w:rFonts w:eastAsia="PMingLiU"/>
                    </w:rPr>
                  </w:pPr>
                </w:p>
              </w:tc>
              <w:tc>
                <w:tcPr>
                  <w:tcW w:w="604" w:type="dxa"/>
                  <w:tcBorders>
                    <w:top w:val="single" w:sz="4" w:space="0" w:color="auto"/>
                    <w:left w:val="single" w:sz="4" w:space="0" w:color="auto"/>
                    <w:bottom w:val="single" w:sz="4" w:space="0" w:color="auto"/>
                    <w:right w:val="single" w:sz="4" w:space="0" w:color="auto"/>
                  </w:tcBorders>
                </w:tcPr>
                <w:p w14:paraId="2BD2BAD2" w14:textId="77777777" w:rsidR="00FA1A81" w:rsidRDefault="00FA1A81" w:rsidP="00FA1A81">
                  <w:pPr>
                    <w:pStyle w:val="TAC"/>
                    <w:rPr>
                      <w:rFonts w:eastAsia="PMingLiU"/>
                    </w:rPr>
                  </w:pPr>
                </w:p>
              </w:tc>
              <w:tc>
                <w:tcPr>
                  <w:tcW w:w="606" w:type="dxa"/>
                  <w:tcBorders>
                    <w:top w:val="single" w:sz="4" w:space="0" w:color="auto"/>
                    <w:left w:val="single" w:sz="4" w:space="0" w:color="auto"/>
                    <w:bottom w:val="single" w:sz="4" w:space="0" w:color="auto"/>
                    <w:right w:val="single" w:sz="4" w:space="0" w:color="auto"/>
                  </w:tcBorders>
                </w:tcPr>
                <w:p w14:paraId="4E55D6CA" w14:textId="77777777" w:rsidR="00FA1A81" w:rsidRDefault="00FA1A81" w:rsidP="00FA1A81">
                  <w:pPr>
                    <w:pStyle w:val="TAC"/>
                    <w:rPr>
                      <w:rFonts w:eastAsia="PMingLiU"/>
                    </w:rPr>
                  </w:pPr>
                </w:p>
              </w:tc>
              <w:tc>
                <w:tcPr>
                  <w:tcW w:w="615" w:type="dxa"/>
                  <w:tcBorders>
                    <w:top w:val="single" w:sz="4" w:space="0" w:color="auto"/>
                    <w:left w:val="single" w:sz="4" w:space="0" w:color="auto"/>
                    <w:bottom w:val="single" w:sz="4" w:space="0" w:color="auto"/>
                    <w:right w:val="single" w:sz="4" w:space="0" w:color="auto"/>
                  </w:tcBorders>
                </w:tcPr>
                <w:p w14:paraId="4E1DEEAE" w14:textId="77777777" w:rsidR="00FA1A81" w:rsidRDefault="00FA1A81" w:rsidP="00FA1A81">
                  <w:pPr>
                    <w:pStyle w:val="TAC"/>
                    <w:rPr>
                      <w:rFonts w:eastAsia="PMingLiU"/>
                    </w:rPr>
                  </w:pPr>
                </w:p>
              </w:tc>
            </w:tr>
          </w:tbl>
          <w:p w14:paraId="41BB2E00" w14:textId="77777777" w:rsidR="00FA1A81" w:rsidRDefault="00FA1A81" w:rsidP="003935BC">
            <w:pPr>
              <w:spacing w:after="120"/>
              <w:rPr>
                <w:rFonts w:eastAsiaTheme="minorEastAsia"/>
                <w:b/>
                <w:bCs/>
                <w:u w:val="single"/>
                <w:lang w:eastAsia="zh-CN"/>
              </w:rPr>
            </w:pPr>
          </w:p>
        </w:tc>
      </w:tr>
    </w:tbl>
    <w:p w14:paraId="5C62A515" w14:textId="77777777" w:rsidR="00A63190" w:rsidRPr="00A63190" w:rsidRDefault="00A63190" w:rsidP="00BD34A9">
      <w:pPr>
        <w:spacing w:after="120"/>
        <w:rPr>
          <w:rFonts w:eastAsiaTheme="minorEastAsia"/>
          <w:lang w:eastAsia="zh-CN"/>
        </w:rPr>
      </w:pPr>
    </w:p>
    <w:p w14:paraId="6AE4137B" w14:textId="3913BAFF" w:rsidR="00A63190" w:rsidRDefault="005F00C9" w:rsidP="00BD34A9">
      <w:pPr>
        <w:spacing w:after="120"/>
        <w:rPr>
          <w:lang w:eastAsia="zh-CN"/>
        </w:rPr>
      </w:pPr>
      <w:bookmarkStart w:id="22" w:name="OLE_LINK15"/>
      <w:r>
        <w:rPr>
          <w:rFonts w:hint="eastAsia"/>
          <w:lang w:eastAsia="zh-CN"/>
        </w:rPr>
        <w:t xml:space="preserve">Proposal </w:t>
      </w:r>
      <w:r w:rsidR="00FB4D8A">
        <w:rPr>
          <w:rFonts w:hint="eastAsia"/>
          <w:lang w:eastAsia="zh-CN"/>
        </w:rPr>
        <w:t>1</w:t>
      </w:r>
      <w:r w:rsidR="00F831F8">
        <w:rPr>
          <w:rFonts w:hint="eastAsia"/>
          <w:lang w:eastAsia="zh-CN"/>
        </w:rPr>
        <w:t xml:space="preserve"> </w:t>
      </w:r>
      <w:r>
        <w:rPr>
          <w:rFonts w:hint="eastAsia"/>
          <w:lang w:eastAsia="zh-CN"/>
        </w:rPr>
        <w:t xml:space="preserve">(Huawei): </w:t>
      </w:r>
      <w:r>
        <w:rPr>
          <w:lang w:eastAsia="zh-CN"/>
        </w:rPr>
        <w:t>The study and agreements completed in Rel-18 for band n28 can be reused as much as possible, including PC2 RSD, PC2 A-MPR for NS_18 (BW=5~30MHz).</w:t>
      </w:r>
    </w:p>
    <w:bookmarkEnd w:id="22"/>
    <w:p w14:paraId="5AF32968" w14:textId="18087A6F" w:rsidR="0089469B" w:rsidRPr="0089469B" w:rsidRDefault="00FB4D8A" w:rsidP="0089469B">
      <w:pPr>
        <w:spacing w:after="120"/>
        <w:rPr>
          <w:lang w:eastAsia="zh-CN"/>
        </w:rPr>
      </w:pPr>
      <w:r>
        <w:rPr>
          <w:rFonts w:hint="eastAsia"/>
          <w:lang w:eastAsia="zh-CN"/>
        </w:rPr>
        <w:t xml:space="preserve">Proposal 2 (Qualcomm): </w:t>
      </w:r>
      <w:r w:rsidR="0089469B" w:rsidRPr="0089469B">
        <w:t>Adopt the RSD in Table 1 and Table 2 for n28 up to 30 MHz channel bandwidths for PC2</w:t>
      </w:r>
    </w:p>
    <w:p w14:paraId="3D885DB0" w14:textId="77777777" w:rsidR="0089469B" w:rsidRPr="00FC5323" w:rsidRDefault="0089469B" w:rsidP="0089469B">
      <w:pPr>
        <w:jc w:val="center"/>
        <w:rPr>
          <w:rFonts w:ascii="Arial" w:eastAsia="PMingLiU" w:hAnsi="Arial" w:cs="Arial"/>
          <w:sz w:val="18"/>
          <w:szCs w:val="18"/>
          <w:lang w:val="en-US"/>
        </w:rPr>
      </w:pPr>
      <w:bookmarkStart w:id="23" w:name="OLE_LINK3"/>
      <w:r w:rsidRPr="00FC5323">
        <w:rPr>
          <w:rFonts w:ascii="Arial" w:eastAsia="PMingLiU" w:hAnsi="Arial" w:cs="Arial"/>
          <w:sz w:val="18"/>
          <w:szCs w:val="18"/>
        </w:rPr>
        <w:t>Table 1: Reference Sensitivity Degradation from PC3 to PC2 for FDD bands</w:t>
      </w:r>
      <w:r w:rsidRPr="00FC5323">
        <w:rPr>
          <w:rFonts w:ascii="Arial" w:eastAsia="Times New Roman" w:hAnsi="Arial" w:cs="Arial"/>
          <w:sz w:val="18"/>
          <w:szCs w:val="18"/>
          <w:lang w:eastAsia="zh-CN"/>
        </w:rPr>
        <w:t xml:space="preserve"> </w:t>
      </w:r>
      <w:r w:rsidRPr="00FC5323">
        <w:rPr>
          <w:rFonts w:ascii="Arial" w:eastAsia="PMingLiU" w:hAnsi="Arial" w:cs="Arial"/>
          <w:sz w:val="18"/>
          <w:szCs w:val="18"/>
        </w:rPr>
        <w:t xml:space="preserve">for UE </w:t>
      </w:r>
      <w:r w:rsidRPr="00FC5323">
        <w:rPr>
          <w:rFonts w:ascii="Arial" w:eastAsia="Times New Roman" w:hAnsi="Arial" w:cs="Arial"/>
          <w:sz w:val="18"/>
          <w:szCs w:val="18"/>
          <w:lang w:eastAsia="zh-CN"/>
        </w:rPr>
        <w:t xml:space="preserve">not </w:t>
      </w:r>
      <w:r w:rsidRPr="00FC5323">
        <w:rPr>
          <w:rFonts w:ascii="Arial" w:eastAsia="PMingLiU" w:hAnsi="Arial" w:cs="Arial"/>
          <w:sz w:val="18"/>
          <w:szCs w:val="18"/>
        </w:rPr>
        <w:t>supporting Tx Diversity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1"/>
        <w:gridCol w:w="740"/>
        <w:gridCol w:w="741"/>
        <w:gridCol w:w="741"/>
        <w:gridCol w:w="740"/>
        <w:gridCol w:w="741"/>
        <w:gridCol w:w="741"/>
        <w:gridCol w:w="740"/>
        <w:gridCol w:w="741"/>
        <w:gridCol w:w="814"/>
      </w:tblGrid>
      <w:tr w:rsidR="0089469B" w:rsidRPr="0089469B" w14:paraId="513F7DFF" w14:textId="77777777" w:rsidTr="00902B54">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337F10CA" w14:textId="77777777" w:rsidR="0089469B" w:rsidRPr="0089469B" w:rsidRDefault="0089469B" w:rsidP="00902B54">
            <w:pPr>
              <w:keepNext/>
              <w:keepLines/>
              <w:spacing w:after="0"/>
              <w:jc w:val="center"/>
              <w:rPr>
                <w:rFonts w:ascii="Arial" w:eastAsia="PMingLiU" w:hAnsi="Arial" w:cs="Arial"/>
                <w:sz w:val="18"/>
                <w:lang w:eastAsia="en-GB"/>
              </w:rPr>
            </w:pPr>
            <w:r w:rsidRPr="0089469B">
              <w:rPr>
                <w:rFonts w:ascii="Arial" w:eastAsia="PMingLiU" w:hAnsi="Arial"/>
                <w:sz w:val="18"/>
                <w:lang w:eastAsia="en-GB"/>
              </w:rPr>
              <w:t>Operating Band</w:t>
            </w:r>
          </w:p>
        </w:tc>
        <w:tc>
          <w:tcPr>
            <w:tcW w:w="741" w:type="dxa"/>
            <w:tcBorders>
              <w:top w:val="single" w:sz="4" w:space="0" w:color="auto"/>
              <w:left w:val="single" w:sz="4" w:space="0" w:color="auto"/>
              <w:bottom w:val="single" w:sz="4" w:space="0" w:color="auto"/>
              <w:right w:val="single" w:sz="4" w:space="0" w:color="auto"/>
            </w:tcBorders>
          </w:tcPr>
          <w:p w14:paraId="2CB3E5C8"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3</w:t>
            </w:r>
          </w:p>
          <w:p w14:paraId="0C82FFAD"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MHz</w:t>
            </w:r>
            <w:r w:rsidRPr="0089469B">
              <w:rPr>
                <w:rFonts w:ascii="Arial" w:eastAsia="PMingLiU" w:hAnsi="Arial"/>
                <w:sz w:val="18"/>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18975768"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5</w:t>
            </w:r>
          </w:p>
          <w:p w14:paraId="0100F62B"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MHz</w:t>
            </w:r>
            <w:r w:rsidRPr="0089469B">
              <w:rPr>
                <w:rFonts w:ascii="Arial" w:eastAsia="PMingLiU" w:hAnsi="Arial"/>
                <w:sz w:val="18"/>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1CF08ABE"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10</w:t>
            </w:r>
          </w:p>
          <w:p w14:paraId="53075A90"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MHz</w:t>
            </w:r>
            <w:r w:rsidRPr="0089469B">
              <w:rPr>
                <w:rFonts w:ascii="Arial" w:eastAsia="PMingLiU" w:hAnsi="Arial"/>
                <w:sz w:val="18"/>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5C2A2CDA"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15</w:t>
            </w:r>
          </w:p>
          <w:p w14:paraId="590783F5"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MHz</w:t>
            </w:r>
            <w:r w:rsidRPr="0089469B">
              <w:rPr>
                <w:rFonts w:ascii="Arial" w:eastAsia="PMingLiU" w:hAnsi="Arial"/>
                <w:sz w:val="18"/>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105E22E7"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20</w:t>
            </w:r>
          </w:p>
          <w:p w14:paraId="066DA3AE"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MHz</w:t>
            </w:r>
            <w:r w:rsidRPr="0089469B">
              <w:rPr>
                <w:rFonts w:ascii="Arial" w:eastAsia="PMingLiU" w:hAnsi="Arial"/>
                <w:sz w:val="18"/>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372D00AF"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25</w:t>
            </w:r>
          </w:p>
          <w:p w14:paraId="5480156F"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MHz</w:t>
            </w:r>
            <w:r w:rsidRPr="0089469B">
              <w:rPr>
                <w:rFonts w:ascii="Arial" w:eastAsia="PMingLiU" w:hAnsi="Arial"/>
                <w:sz w:val="18"/>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50C337B0"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30 MHz (dB)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6C3C3825"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35 MHz (dB)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5D42E225"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40</w:t>
            </w:r>
          </w:p>
          <w:p w14:paraId="69EA8546"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MHz</w:t>
            </w:r>
            <w:r w:rsidRPr="0089469B">
              <w:rPr>
                <w:rFonts w:ascii="Arial" w:eastAsia="PMingLiU" w:hAnsi="Arial"/>
                <w:sz w:val="18"/>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6507B47B"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45 MHz (dB)</w:t>
            </w:r>
          </w:p>
        </w:tc>
        <w:tc>
          <w:tcPr>
            <w:tcW w:w="814" w:type="dxa"/>
            <w:tcBorders>
              <w:top w:val="single" w:sz="4" w:space="0" w:color="auto"/>
              <w:left w:val="single" w:sz="4" w:space="0" w:color="auto"/>
              <w:bottom w:val="single" w:sz="4" w:space="0" w:color="auto"/>
              <w:right w:val="single" w:sz="4" w:space="0" w:color="auto"/>
            </w:tcBorders>
            <w:vAlign w:val="center"/>
            <w:hideMark/>
          </w:tcPr>
          <w:p w14:paraId="73A3BBA8"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50</w:t>
            </w:r>
          </w:p>
          <w:p w14:paraId="6B63083A"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MHz</w:t>
            </w:r>
            <w:r w:rsidRPr="0089469B">
              <w:rPr>
                <w:rFonts w:ascii="Arial" w:eastAsia="PMingLiU" w:hAnsi="Arial"/>
                <w:sz w:val="18"/>
                <w:lang w:eastAsia="en-GB"/>
              </w:rPr>
              <w:br/>
              <w:t>(dB)</w:t>
            </w:r>
          </w:p>
        </w:tc>
      </w:tr>
      <w:tr w:rsidR="0089469B" w:rsidRPr="0089469B" w14:paraId="5C3CC79F" w14:textId="77777777" w:rsidTr="00902B54">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0BD19341"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n28</w:t>
            </w:r>
          </w:p>
        </w:tc>
        <w:tc>
          <w:tcPr>
            <w:tcW w:w="741" w:type="dxa"/>
            <w:tcBorders>
              <w:top w:val="single" w:sz="4" w:space="0" w:color="auto"/>
              <w:left w:val="single" w:sz="4" w:space="0" w:color="auto"/>
              <w:bottom w:val="single" w:sz="4" w:space="0" w:color="auto"/>
              <w:right w:val="single" w:sz="4" w:space="0" w:color="auto"/>
            </w:tcBorders>
          </w:tcPr>
          <w:p w14:paraId="020AE282" w14:textId="77777777" w:rsidR="0089469B" w:rsidRPr="0089469B" w:rsidRDefault="0089469B" w:rsidP="00902B54">
            <w:pPr>
              <w:keepNext/>
              <w:keepLines/>
              <w:spacing w:after="0"/>
              <w:jc w:val="center"/>
              <w:rPr>
                <w:rFonts w:ascii="Arial" w:eastAsia="Times New Roman" w:hAnsi="Arial" w:cs="Arial"/>
                <w:sz w:val="18"/>
                <w:szCs w:val="18"/>
                <w:lang w:eastAsia="en-GB"/>
              </w:rPr>
            </w:pPr>
            <w:r w:rsidRPr="0089469B">
              <w:rPr>
                <w:rFonts w:ascii="Arial" w:eastAsia="Times New Roman" w:hAnsi="Arial" w:cs="Arial"/>
                <w:sz w:val="18"/>
                <w:szCs w:val="18"/>
                <w:lang w:eastAsia="en-GB"/>
              </w:rPr>
              <w:t>[0.6]</w:t>
            </w:r>
          </w:p>
        </w:tc>
        <w:tc>
          <w:tcPr>
            <w:tcW w:w="741" w:type="dxa"/>
            <w:tcBorders>
              <w:top w:val="single" w:sz="4" w:space="0" w:color="auto"/>
              <w:left w:val="single" w:sz="4" w:space="0" w:color="auto"/>
              <w:bottom w:val="single" w:sz="4" w:space="0" w:color="auto"/>
              <w:right w:val="single" w:sz="4" w:space="0" w:color="auto"/>
            </w:tcBorders>
          </w:tcPr>
          <w:p w14:paraId="76A04A0C" w14:textId="77777777" w:rsidR="0089469B" w:rsidRPr="0089469B" w:rsidRDefault="0089469B" w:rsidP="00902B54">
            <w:pPr>
              <w:keepNext/>
              <w:keepLines/>
              <w:spacing w:after="0"/>
              <w:jc w:val="center"/>
              <w:rPr>
                <w:rFonts w:ascii="Arial" w:eastAsia="Times New Roman" w:hAnsi="Arial" w:cs="Arial"/>
                <w:sz w:val="18"/>
                <w:szCs w:val="18"/>
                <w:lang w:eastAsia="en-GB"/>
              </w:rPr>
            </w:pPr>
            <w:r w:rsidRPr="0089469B">
              <w:rPr>
                <w:rFonts w:ascii="Arial" w:hAnsi="Arial"/>
                <w:sz w:val="18"/>
                <w:lang w:val="en-US" w:eastAsia="zh-CN"/>
              </w:rPr>
              <w:t>0.6</w:t>
            </w:r>
          </w:p>
        </w:tc>
        <w:tc>
          <w:tcPr>
            <w:tcW w:w="740" w:type="dxa"/>
            <w:tcBorders>
              <w:top w:val="single" w:sz="4" w:space="0" w:color="auto"/>
              <w:left w:val="single" w:sz="4" w:space="0" w:color="auto"/>
              <w:bottom w:val="single" w:sz="4" w:space="0" w:color="auto"/>
              <w:right w:val="single" w:sz="4" w:space="0" w:color="auto"/>
            </w:tcBorders>
          </w:tcPr>
          <w:p w14:paraId="7E45B0BC" w14:textId="77777777" w:rsidR="0089469B" w:rsidRPr="0089469B" w:rsidRDefault="0089469B" w:rsidP="00902B54">
            <w:pPr>
              <w:keepNext/>
              <w:keepLines/>
              <w:spacing w:after="0"/>
              <w:jc w:val="center"/>
              <w:rPr>
                <w:rFonts w:ascii="Arial" w:eastAsia="Times New Roman" w:hAnsi="Arial" w:cs="Arial"/>
                <w:sz w:val="18"/>
                <w:szCs w:val="18"/>
                <w:lang w:eastAsia="en-GB"/>
              </w:rPr>
            </w:pPr>
            <w:r w:rsidRPr="0089469B">
              <w:rPr>
                <w:rFonts w:ascii="Arial" w:hAnsi="Arial"/>
                <w:sz w:val="18"/>
                <w:lang w:val="en-US" w:eastAsia="zh-CN"/>
              </w:rPr>
              <w:t>0.7</w:t>
            </w:r>
          </w:p>
        </w:tc>
        <w:tc>
          <w:tcPr>
            <w:tcW w:w="741" w:type="dxa"/>
            <w:tcBorders>
              <w:top w:val="single" w:sz="4" w:space="0" w:color="auto"/>
              <w:left w:val="single" w:sz="4" w:space="0" w:color="auto"/>
              <w:bottom w:val="single" w:sz="4" w:space="0" w:color="auto"/>
              <w:right w:val="single" w:sz="4" w:space="0" w:color="auto"/>
            </w:tcBorders>
          </w:tcPr>
          <w:p w14:paraId="529A0F50" w14:textId="77777777" w:rsidR="0089469B" w:rsidRPr="0089469B" w:rsidRDefault="0089469B" w:rsidP="00902B54">
            <w:pPr>
              <w:keepNext/>
              <w:keepLines/>
              <w:spacing w:after="0"/>
              <w:jc w:val="center"/>
              <w:rPr>
                <w:rFonts w:ascii="Arial" w:eastAsia="Times New Roman" w:hAnsi="Arial" w:cs="Arial"/>
                <w:sz w:val="18"/>
                <w:szCs w:val="18"/>
                <w:lang w:eastAsia="en-GB"/>
              </w:rPr>
            </w:pPr>
            <w:r w:rsidRPr="0089469B">
              <w:rPr>
                <w:rFonts w:ascii="Arial" w:hAnsi="Arial"/>
                <w:sz w:val="18"/>
                <w:lang w:val="en-US" w:eastAsia="zh-CN"/>
              </w:rPr>
              <w:t>0.8</w:t>
            </w:r>
          </w:p>
        </w:tc>
        <w:tc>
          <w:tcPr>
            <w:tcW w:w="741" w:type="dxa"/>
            <w:tcBorders>
              <w:top w:val="single" w:sz="4" w:space="0" w:color="auto"/>
              <w:left w:val="single" w:sz="4" w:space="0" w:color="auto"/>
              <w:bottom w:val="single" w:sz="4" w:space="0" w:color="auto"/>
              <w:right w:val="single" w:sz="4" w:space="0" w:color="auto"/>
            </w:tcBorders>
          </w:tcPr>
          <w:p w14:paraId="7B4A4301" w14:textId="77777777" w:rsidR="0089469B" w:rsidRPr="0089469B" w:rsidRDefault="0089469B" w:rsidP="00902B54">
            <w:pPr>
              <w:keepNext/>
              <w:keepLines/>
              <w:spacing w:after="0"/>
              <w:jc w:val="center"/>
              <w:rPr>
                <w:rFonts w:ascii="Arial" w:eastAsia="Times New Roman" w:hAnsi="Arial" w:cs="Arial"/>
                <w:sz w:val="18"/>
                <w:szCs w:val="18"/>
                <w:lang w:eastAsia="en-GB"/>
              </w:rPr>
            </w:pPr>
            <w:r w:rsidRPr="0089469B">
              <w:rPr>
                <w:rFonts w:ascii="Arial" w:hAnsi="Arial"/>
                <w:sz w:val="18"/>
                <w:lang w:val="en-US" w:eastAsia="zh-CN"/>
              </w:rPr>
              <w:t>1.3</w:t>
            </w:r>
          </w:p>
        </w:tc>
        <w:tc>
          <w:tcPr>
            <w:tcW w:w="740" w:type="dxa"/>
            <w:tcBorders>
              <w:top w:val="single" w:sz="4" w:space="0" w:color="auto"/>
              <w:left w:val="single" w:sz="4" w:space="0" w:color="auto"/>
              <w:bottom w:val="single" w:sz="4" w:space="0" w:color="auto"/>
              <w:right w:val="single" w:sz="4" w:space="0" w:color="auto"/>
            </w:tcBorders>
          </w:tcPr>
          <w:p w14:paraId="6AF9807C" w14:textId="77777777" w:rsidR="0089469B" w:rsidRPr="0089469B" w:rsidRDefault="0089469B" w:rsidP="00902B54">
            <w:pPr>
              <w:keepNext/>
              <w:keepLines/>
              <w:spacing w:after="0"/>
              <w:jc w:val="center"/>
              <w:rPr>
                <w:rFonts w:ascii="Arial" w:eastAsia="Times New Roman" w:hAnsi="Arial" w:cs="Arial"/>
                <w:sz w:val="18"/>
                <w:szCs w:val="18"/>
                <w:lang w:eastAsia="en-GB"/>
              </w:rPr>
            </w:pPr>
            <w:r w:rsidRPr="0089469B">
              <w:rPr>
                <w:rFonts w:ascii="Arial" w:hAnsi="Arial"/>
                <w:sz w:val="18"/>
                <w:lang w:val="en-US" w:eastAsia="zh-CN"/>
              </w:rPr>
              <w:t>2.4</w:t>
            </w:r>
          </w:p>
        </w:tc>
        <w:tc>
          <w:tcPr>
            <w:tcW w:w="741" w:type="dxa"/>
            <w:tcBorders>
              <w:top w:val="single" w:sz="4" w:space="0" w:color="auto"/>
              <w:left w:val="single" w:sz="4" w:space="0" w:color="auto"/>
              <w:bottom w:val="single" w:sz="4" w:space="0" w:color="auto"/>
              <w:right w:val="single" w:sz="4" w:space="0" w:color="auto"/>
            </w:tcBorders>
          </w:tcPr>
          <w:p w14:paraId="00C31075" w14:textId="77777777" w:rsidR="0089469B" w:rsidRPr="0089469B" w:rsidRDefault="0089469B" w:rsidP="00902B54">
            <w:pPr>
              <w:keepNext/>
              <w:keepLines/>
              <w:spacing w:after="0"/>
              <w:jc w:val="center"/>
              <w:rPr>
                <w:rFonts w:ascii="Arial" w:eastAsia="Times New Roman" w:hAnsi="Arial" w:cs="Arial"/>
                <w:sz w:val="18"/>
                <w:szCs w:val="18"/>
                <w:lang w:eastAsia="en-GB"/>
              </w:rPr>
            </w:pPr>
            <w:r w:rsidRPr="0089469B">
              <w:rPr>
                <w:rFonts w:ascii="Arial" w:hAnsi="Arial"/>
                <w:sz w:val="18"/>
                <w:lang w:val="en-US" w:eastAsia="zh-CN"/>
              </w:rPr>
              <w:t>2.9</w:t>
            </w:r>
          </w:p>
        </w:tc>
        <w:tc>
          <w:tcPr>
            <w:tcW w:w="741" w:type="dxa"/>
            <w:tcBorders>
              <w:top w:val="single" w:sz="4" w:space="0" w:color="auto"/>
              <w:left w:val="single" w:sz="4" w:space="0" w:color="auto"/>
              <w:bottom w:val="single" w:sz="4" w:space="0" w:color="auto"/>
              <w:right w:val="single" w:sz="4" w:space="0" w:color="auto"/>
            </w:tcBorders>
          </w:tcPr>
          <w:p w14:paraId="565B1246" w14:textId="77777777" w:rsidR="0089469B" w:rsidRPr="0089469B" w:rsidRDefault="0089469B" w:rsidP="00902B54">
            <w:pPr>
              <w:keepNext/>
              <w:keepLines/>
              <w:spacing w:after="0"/>
              <w:jc w:val="center"/>
              <w:rPr>
                <w:rFonts w:ascii="Arial" w:eastAsia="Times New Roman" w:hAnsi="Arial" w:cs="Arial"/>
                <w:sz w:val="18"/>
                <w:szCs w:val="18"/>
                <w:lang w:eastAsia="en-GB"/>
              </w:rPr>
            </w:pPr>
          </w:p>
        </w:tc>
        <w:tc>
          <w:tcPr>
            <w:tcW w:w="740" w:type="dxa"/>
            <w:tcBorders>
              <w:top w:val="single" w:sz="4" w:space="0" w:color="auto"/>
              <w:left w:val="single" w:sz="4" w:space="0" w:color="auto"/>
              <w:bottom w:val="single" w:sz="4" w:space="0" w:color="auto"/>
              <w:right w:val="single" w:sz="4" w:space="0" w:color="auto"/>
            </w:tcBorders>
          </w:tcPr>
          <w:p w14:paraId="7ED8E2FD" w14:textId="77777777" w:rsidR="0089469B" w:rsidRPr="0089469B" w:rsidRDefault="0089469B" w:rsidP="00902B54">
            <w:pPr>
              <w:keepNext/>
              <w:keepLines/>
              <w:spacing w:after="0"/>
              <w:jc w:val="center"/>
              <w:rPr>
                <w:rFonts w:ascii="Arial" w:eastAsia="Times New Roman" w:hAnsi="Arial" w:cs="Arial"/>
                <w:sz w:val="18"/>
                <w:szCs w:val="18"/>
                <w:lang w:eastAsia="en-GB"/>
              </w:rPr>
            </w:pPr>
          </w:p>
        </w:tc>
        <w:tc>
          <w:tcPr>
            <w:tcW w:w="741" w:type="dxa"/>
            <w:tcBorders>
              <w:top w:val="single" w:sz="4" w:space="0" w:color="auto"/>
              <w:left w:val="single" w:sz="4" w:space="0" w:color="auto"/>
              <w:bottom w:val="single" w:sz="4" w:space="0" w:color="auto"/>
              <w:right w:val="single" w:sz="4" w:space="0" w:color="auto"/>
            </w:tcBorders>
          </w:tcPr>
          <w:p w14:paraId="61890E3A" w14:textId="77777777" w:rsidR="0089469B" w:rsidRPr="0089469B" w:rsidRDefault="0089469B" w:rsidP="00902B54">
            <w:pPr>
              <w:keepNext/>
              <w:keepLines/>
              <w:spacing w:after="0"/>
              <w:jc w:val="center"/>
              <w:rPr>
                <w:rFonts w:ascii="Arial" w:eastAsia="Times New Roman" w:hAnsi="Arial" w:cs="Arial"/>
                <w:sz w:val="18"/>
                <w:szCs w:val="18"/>
                <w:lang w:eastAsia="en-GB"/>
              </w:rPr>
            </w:pPr>
          </w:p>
        </w:tc>
        <w:tc>
          <w:tcPr>
            <w:tcW w:w="814" w:type="dxa"/>
            <w:tcBorders>
              <w:top w:val="single" w:sz="4" w:space="0" w:color="auto"/>
              <w:left w:val="single" w:sz="4" w:space="0" w:color="auto"/>
              <w:bottom w:val="single" w:sz="4" w:space="0" w:color="auto"/>
              <w:right w:val="single" w:sz="4" w:space="0" w:color="auto"/>
            </w:tcBorders>
          </w:tcPr>
          <w:p w14:paraId="61F3ACE5" w14:textId="77777777" w:rsidR="0089469B" w:rsidRPr="0089469B" w:rsidRDefault="0089469B" w:rsidP="00902B54">
            <w:pPr>
              <w:keepNext/>
              <w:keepLines/>
              <w:spacing w:after="0"/>
              <w:jc w:val="center"/>
              <w:rPr>
                <w:rFonts w:ascii="Arial" w:eastAsia="PMingLiU" w:hAnsi="Arial"/>
                <w:sz w:val="18"/>
                <w:lang w:eastAsia="en-GB"/>
              </w:rPr>
            </w:pPr>
          </w:p>
        </w:tc>
      </w:tr>
    </w:tbl>
    <w:p w14:paraId="22C31753" w14:textId="77777777" w:rsidR="0089469B" w:rsidRPr="0089469B" w:rsidRDefault="0089469B" w:rsidP="0089469B">
      <w:pPr>
        <w:rPr>
          <w:rFonts w:ascii="Calibri" w:eastAsia="Calibri" w:hAnsi="Calibri" w:cs="Arial"/>
          <w:kern w:val="2"/>
          <w:sz w:val="22"/>
          <w:szCs w:val="22"/>
          <w:lang w:val="en-US"/>
          <w14:ligatures w14:val="standardContextual"/>
        </w:rPr>
      </w:pPr>
    </w:p>
    <w:p w14:paraId="31628898" w14:textId="77777777" w:rsidR="0089469B" w:rsidRPr="00FC5323" w:rsidRDefault="0089469B" w:rsidP="0089469B">
      <w:pPr>
        <w:jc w:val="center"/>
        <w:rPr>
          <w:rFonts w:ascii="Arial" w:eastAsia="PMingLiU" w:hAnsi="Arial" w:cs="Arial"/>
          <w:sz w:val="18"/>
          <w:szCs w:val="18"/>
        </w:rPr>
      </w:pPr>
      <w:r w:rsidRPr="00FC5323">
        <w:rPr>
          <w:rFonts w:ascii="Arial" w:eastAsia="PMingLiU" w:hAnsi="Arial" w:cs="Arial"/>
          <w:sz w:val="18"/>
          <w:szCs w:val="18"/>
        </w:rPr>
        <w:t xml:space="preserve">Table 2 Reference Sensitivity Degradation from PC3 to PC2 for </w:t>
      </w:r>
      <w:bookmarkStart w:id="24" w:name="OLE_LINK1"/>
      <w:r w:rsidRPr="00FC5323">
        <w:rPr>
          <w:rFonts w:ascii="Arial" w:eastAsia="Times New Roman" w:hAnsi="Arial" w:cs="Arial"/>
          <w:sz w:val="18"/>
          <w:szCs w:val="18"/>
          <w:lang w:eastAsia="zh-CN"/>
        </w:rPr>
        <w:t xml:space="preserve">FDD bands for </w:t>
      </w:r>
      <w:r w:rsidRPr="00FC5323">
        <w:rPr>
          <w:rFonts w:ascii="Arial" w:eastAsia="PMingLiU" w:hAnsi="Arial" w:cs="Arial"/>
          <w:sz w:val="18"/>
          <w:szCs w:val="18"/>
        </w:rPr>
        <w:t xml:space="preserve">UE </w:t>
      </w:r>
      <w:bookmarkStart w:id="25" w:name="OLE_LINK5"/>
      <w:r w:rsidRPr="00FC5323">
        <w:rPr>
          <w:rFonts w:ascii="Arial" w:eastAsia="PMingLiU" w:hAnsi="Arial" w:cs="Arial"/>
          <w:sz w:val="18"/>
          <w:szCs w:val="18"/>
        </w:rPr>
        <w:t>supporting Tx Diversity</w:t>
      </w:r>
      <w:bookmarkEnd w:id="24"/>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1"/>
        <w:gridCol w:w="740"/>
        <w:gridCol w:w="741"/>
        <w:gridCol w:w="741"/>
        <w:gridCol w:w="740"/>
        <w:gridCol w:w="741"/>
        <w:gridCol w:w="741"/>
        <w:gridCol w:w="740"/>
        <w:gridCol w:w="741"/>
        <w:gridCol w:w="814"/>
      </w:tblGrid>
      <w:tr w:rsidR="0089469B" w:rsidRPr="0089469B" w14:paraId="68A0B5A8" w14:textId="77777777" w:rsidTr="00902B54">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2C1F06F6" w14:textId="77777777" w:rsidR="0089469B" w:rsidRPr="0089469B" w:rsidRDefault="0089469B" w:rsidP="00902B54">
            <w:pPr>
              <w:keepNext/>
              <w:keepLines/>
              <w:spacing w:after="0"/>
              <w:jc w:val="center"/>
              <w:rPr>
                <w:rFonts w:ascii="Arial" w:eastAsia="PMingLiU" w:hAnsi="Arial" w:cs="Arial"/>
                <w:sz w:val="18"/>
                <w:lang w:eastAsia="en-GB"/>
              </w:rPr>
            </w:pPr>
            <w:r w:rsidRPr="0089469B">
              <w:rPr>
                <w:rFonts w:ascii="Arial" w:eastAsia="PMingLiU" w:hAnsi="Arial"/>
                <w:sz w:val="18"/>
                <w:lang w:eastAsia="en-GB"/>
              </w:rPr>
              <w:t>Operating Band</w:t>
            </w:r>
          </w:p>
        </w:tc>
        <w:tc>
          <w:tcPr>
            <w:tcW w:w="741" w:type="dxa"/>
            <w:tcBorders>
              <w:top w:val="single" w:sz="4" w:space="0" w:color="auto"/>
              <w:left w:val="single" w:sz="4" w:space="0" w:color="auto"/>
              <w:bottom w:val="single" w:sz="4" w:space="0" w:color="auto"/>
              <w:right w:val="single" w:sz="4" w:space="0" w:color="auto"/>
            </w:tcBorders>
          </w:tcPr>
          <w:p w14:paraId="3D5AD9BE"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3</w:t>
            </w:r>
          </w:p>
          <w:p w14:paraId="616027B6"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MHz</w:t>
            </w:r>
            <w:r w:rsidRPr="0089469B">
              <w:rPr>
                <w:rFonts w:ascii="Arial" w:eastAsia="PMingLiU" w:hAnsi="Arial"/>
                <w:sz w:val="18"/>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40E05B37"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5</w:t>
            </w:r>
          </w:p>
          <w:p w14:paraId="7A182E9C"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MHz</w:t>
            </w:r>
            <w:r w:rsidRPr="0089469B">
              <w:rPr>
                <w:rFonts w:ascii="Arial" w:eastAsia="PMingLiU" w:hAnsi="Arial"/>
                <w:sz w:val="18"/>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0CC10A84"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10</w:t>
            </w:r>
          </w:p>
          <w:p w14:paraId="64BD1689"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MHz</w:t>
            </w:r>
            <w:r w:rsidRPr="0089469B">
              <w:rPr>
                <w:rFonts w:ascii="Arial" w:eastAsia="PMingLiU" w:hAnsi="Arial"/>
                <w:sz w:val="18"/>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45166288"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15</w:t>
            </w:r>
          </w:p>
          <w:p w14:paraId="06CED04E"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MHz</w:t>
            </w:r>
            <w:r w:rsidRPr="0089469B">
              <w:rPr>
                <w:rFonts w:ascii="Arial" w:eastAsia="PMingLiU" w:hAnsi="Arial"/>
                <w:sz w:val="18"/>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4719EC18"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20</w:t>
            </w:r>
          </w:p>
          <w:p w14:paraId="4883318E"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MHz</w:t>
            </w:r>
            <w:r w:rsidRPr="0089469B">
              <w:rPr>
                <w:rFonts w:ascii="Arial" w:eastAsia="PMingLiU" w:hAnsi="Arial"/>
                <w:sz w:val="18"/>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6C10F072"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25</w:t>
            </w:r>
          </w:p>
          <w:p w14:paraId="60E539C7"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MHz</w:t>
            </w:r>
            <w:r w:rsidRPr="0089469B">
              <w:rPr>
                <w:rFonts w:ascii="Arial" w:eastAsia="PMingLiU" w:hAnsi="Arial"/>
                <w:sz w:val="18"/>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54E66494"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30 MHz (dB)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25AD6114"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35 MHz (dB)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0771F18B"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40</w:t>
            </w:r>
          </w:p>
          <w:p w14:paraId="394C1A98"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MHz</w:t>
            </w:r>
            <w:r w:rsidRPr="0089469B">
              <w:rPr>
                <w:rFonts w:ascii="Arial" w:eastAsia="PMingLiU" w:hAnsi="Arial"/>
                <w:sz w:val="18"/>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37A4FC6E"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45 MHz (dB)</w:t>
            </w:r>
          </w:p>
        </w:tc>
        <w:tc>
          <w:tcPr>
            <w:tcW w:w="814" w:type="dxa"/>
            <w:tcBorders>
              <w:top w:val="single" w:sz="4" w:space="0" w:color="auto"/>
              <w:left w:val="single" w:sz="4" w:space="0" w:color="auto"/>
              <w:bottom w:val="single" w:sz="4" w:space="0" w:color="auto"/>
              <w:right w:val="single" w:sz="4" w:space="0" w:color="auto"/>
            </w:tcBorders>
            <w:vAlign w:val="center"/>
            <w:hideMark/>
          </w:tcPr>
          <w:p w14:paraId="4F74DF2D"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50</w:t>
            </w:r>
          </w:p>
          <w:p w14:paraId="51A2ABAC"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MHz</w:t>
            </w:r>
            <w:r w:rsidRPr="0089469B">
              <w:rPr>
                <w:rFonts w:ascii="Arial" w:eastAsia="PMingLiU" w:hAnsi="Arial"/>
                <w:sz w:val="18"/>
                <w:lang w:eastAsia="en-GB"/>
              </w:rPr>
              <w:br/>
              <w:t>(dB)</w:t>
            </w:r>
          </w:p>
        </w:tc>
      </w:tr>
      <w:tr w:rsidR="0089469B" w:rsidRPr="0089469B" w14:paraId="13314B39" w14:textId="77777777" w:rsidTr="00902B54">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7865D581"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n28</w:t>
            </w:r>
          </w:p>
        </w:tc>
        <w:tc>
          <w:tcPr>
            <w:tcW w:w="741" w:type="dxa"/>
            <w:tcBorders>
              <w:top w:val="single" w:sz="4" w:space="0" w:color="auto"/>
              <w:left w:val="single" w:sz="4" w:space="0" w:color="auto"/>
              <w:bottom w:val="single" w:sz="4" w:space="0" w:color="auto"/>
              <w:right w:val="single" w:sz="4" w:space="0" w:color="auto"/>
            </w:tcBorders>
          </w:tcPr>
          <w:p w14:paraId="75BCB025" w14:textId="77777777" w:rsidR="0089469B" w:rsidRPr="0089469B" w:rsidRDefault="0089469B" w:rsidP="00902B54">
            <w:pPr>
              <w:keepNext/>
              <w:keepLines/>
              <w:spacing w:after="0"/>
              <w:jc w:val="center"/>
              <w:rPr>
                <w:rFonts w:ascii="Arial" w:eastAsia="Times New Roman" w:hAnsi="Arial" w:cs="Arial"/>
                <w:sz w:val="18"/>
                <w:szCs w:val="18"/>
                <w:lang w:eastAsia="en-GB"/>
              </w:rPr>
            </w:pPr>
            <w:r w:rsidRPr="0089469B">
              <w:rPr>
                <w:rFonts w:ascii="Arial" w:eastAsia="Times New Roman" w:hAnsi="Arial" w:cs="Arial"/>
                <w:sz w:val="18"/>
                <w:szCs w:val="18"/>
                <w:lang w:eastAsia="en-GB"/>
              </w:rPr>
              <w:t>[1.1]</w:t>
            </w:r>
          </w:p>
        </w:tc>
        <w:tc>
          <w:tcPr>
            <w:tcW w:w="741" w:type="dxa"/>
            <w:tcBorders>
              <w:top w:val="single" w:sz="4" w:space="0" w:color="auto"/>
              <w:left w:val="single" w:sz="4" w:space="0" w:color="auto"/>
              <w:bottom w:val="single" w:sz="4" w:space="0" w:color="auto"/>
              <w:right w:val="single" w:sz="4" w:space="0" w:color="auto"/>
            </w:tcBorders>
          </w:tcPr>
          <w:p w14:paraId="62BE6610" w14:textId="77777777" w:rsidR="0089469B" w:rsidRPr="0089469B" w:rsidRDefault="0089469B" w:rsidP="00902B54">
            <w:pPr>
              <w:keepNext/>
              <w:keepLines/>
              <w:spacing w:after="0"/>
              <w:jc w:val="center"/>
              <w:rPr>
                <w:rFonts w:ascii="Arial" w:eastAsia="Times New Roman" w:hAnsi="Arial" w:cs="Arial"/>
                <w:sz w:val="18"/>
                <w:szCs w:val="18"/>
                <w:lang w:eastAsia="en-GB"/>
              </w:rPr>
            </w:pPr>
            <w:r w:rsidRPr="0089469B">
              <w:rPr>
                <w:rFonts w:ascii="Arial" w:hAnsi="Arial"/>
                <w:sz w:val="18"/>
                <w:lang w:val="en-US" w:eastAsia="zh-CN"/>
              </w:rPr>
              <w:t>1.1</w:t>
            </w:r>
          </w:p>
        </w:tc>
        <w:tc>
          <w:tcPr>
            <w:tcW w:w="740" w:type="dxa"/>
            <w:tcBorders>
              <w:top w:val="single" w:sz="4" w:space="0" w:color="auto"/>
              <w:left w:val="single" w:sz="4" w:space="0" w:color="auto"/>
              <w:bottom w:val="single" w:sz="4" w:space="0" w:color="auto"/>
              <w:right w:val="single" w:sz="4" w:space="0" w:color="auto"/>
            </w:tcBorders>
          </w:tcPr>
          <w:p w14:paraId="3D5E5FEF" w14:textId="77777777" w:rsidR="0089469B" w:rsidRPr="0089469B" w:rsidRDefault="0089469B" w:rsidP="00902B54">
            <w:pPr>
              <w:keepNext/>
              <w:keepLines/>
              <w:spacing w:after="0"/>
              <w:jc w:val="center"/>
              <w:rPr>
                <w:rFonts w:ascii="Arial" w:eastAsia="Times New Roman" w:hAnsi="Arial" w:cs="Arial"/>
                <w:sz w:val="18"/>
                <w:szCs w:val="18"/>
                <w:lang w:eastAsia="en-GB"/>
              </w:rPr>
            </w:pPr>
            <w:r w:rsidRPr="0089469B">
              <w:rPr>
                <w:rFonts w:ascii="Arial" w:hAnsi="Arial"/>
                <w:sz w:val="18"/>
                <w:lang w:val="en-US" w:eastAsia="zh-CN"/>
              </w:rPr>
              <w:t>1.1</w:t>
            </w:r>
          </w:p>
        </w:tc>
        <w:tc>
          <w:tcPr>
            <w:tcW w:w="741" w:type="dxa"/>
            <w:tcBorders>
              <w:top w:val="single" w:sz="4" w:space="0" w:color="auto"/>
              <w:left w:val="single" w:sz="4" w:space="0" w:color="auto"/>
              <w:bottom w:val="single" w:sz="4" w:space="0" w:color="auto"/>
              <w:right w:val="single" w:sz="4" w:space="0" w:color="auto"/>
            </w:tcBorders>
          </w:tcPr>
          <w:p w14:paraId="689331C8" w14:textId="77777777" w:rsidR="0089469B" w:rsidRPr="0089469B" w:rsidRDefault="0089469B" w:rsidP="00902B54">
            <w:pPr>
              <w:keepNext/>
              <w:keepLines/>
              <w:spacing w:after="0"/>
              <w:jc w:val="center"/>
              <w:rPr>
                <w:rFonts w:ascii="Arial" w:eastAsia="Times New Roman" w:hAnsi="Arial" w:cs="Arial"/>
                <w:sz w:val="18"/>
                <w:szCs w:val="18"/>
                <w:lang w:eastAsia="en-GB"/>
              </w:rPr>
            </w:pPr>
            <w:r w:rsidRPr="0089469B">
              <w:rPr>
                <w:rFonts w:ascii="Arial" w:hAnsi="Arial"/>
                <w:sz w:val="18"/>
                <w:lang w:val="en-US" w:eastAsia="zh-CN"/>
              </w:rPr>
              <w:t>1.3</w:t>
            </w:r>
          </w:p>
        </w:tc>
        <w:tc>
          <w:tcPr>
            <w:tcW w:w="741" w:type="dxa"/>
            <w:tcBorders>
              <w:top w:val="single" w:sz="4" w:space="0" w:color="auto"/>
              <w:left w:val="single" w:sz="4" w:space="0" w:color="auto"/>
              <w:bottom w:val="single" w:sz="4" w:space="0" w:color="auto"/>
              <w:right w:val="single" w:sz="4" w:space="0" w:color="auto"/>
            </w:tcBorders>
          </w:tcPr>
          <w:p w14:paraId="71E9BD50" w14:textId="77777777" w:rsidR="0089469B" w:rsidRPr="0089469B" w:rsidRDefault="0089469B" w:rsidP="00902B54">
            <w:pPr>
              <w:keepNext/>
              <w:keepLines/>
              <w:spacing w:after="0"/>
              <w:jc w:val="center"/>
              <w:rPr>
                <w:rFonts w:ascii="Arial" w:eastAsia="Times New Roman" w:hAnsi="Arial" w:cs="Arial"/>
                <w:sz w:val="18"/>
                <w:szCs w:val="18"/>
                <w:lang w:eastAsia="en-GB"/>
              </w:rPr>
            </w:pPr>
            <w:r w:rsidRPr="0089469B">
              <w:rPr>
                <w:rFonts w:ascii="Arial" w:hAnsi="Arial"/>
                <w:sz w:val="18"/>
                <w:lang w:val="en-US" w:eastAsia="zh-CN"/>
              </w:rPr>
              <w:t>3.0</w:t>
            </w:r>
          </w:p>
        </w:tc>
        <w:tc>
          <w:tcPr>
            <w:tcW w:w="740" w:type="dxa"/>
            <w:tcBorders>
              <w:top w:val="single" w:sz="4" w:space="0" w:color="auto"/>
              <w:left w:val="single" w:sz="4" w:space="0" w:color="auto"/>
              <w:bottom w:val="single" w:sz="4" w:space="0" w:color="auto"/>
              <w:right w:val="single" w:sz="4" w:space="0" w:color="auto"/>
            </w:tcBorders>
          </w:tcPr>
          <w:p w14:paraId="2F10A957" w14:textId="77777777" w:rsidR="0089469B" w:rsidRPr="0089469B" w:rsidRDefault="0089469B" w:rsidP="00902B54">
            <w:pPr>
              <w:keepNext/>
              <w:keepLines/>
              <w:spacing w:after="0"/>
              <w:jc w:val="center"/>
              <w:rPr>
                <w:rFonts w:ascii="Arial" w:eastAsia="Times New Roman" w:hAnsi="Arial" w:cs="Arial"/>
                <w:sz w:val="18"/>
                <w:szCs w:val="18"/>
                <w:lang w:eastAsia="en-GB"/>
              </w:rPr>
            </w:pPr>
            <w:r w:rsidRPr="0089469B">
              <w:rPr>
                <w:rFonts w:ascii="Arial" w:hAnsi="Arial"/>
                <w:sz w:val="18"/>
                <w:lang w:val="en-US" w:eastAsia="zh-CN"/>
              </w:rPr>
              <w:t>6.6</w:t>
            </w:r>
          </w:p>
        </w:tc>
        <w:tc>
          <w:tcPr>
            <w:tcW w:w="741" w:type="dxa"/>
            <w:tcBorders>
              <w:top w:val="single" w:sz="4" w:space="0" w:color="auto"/>
              <w:left w:val="single" w:sz="4" w:space="0" w:color="auto"/>
              <w:bottom w:val="single" w:sz="4" w:space="0" w:color="auto"/>
              <w:right w:val="single" w:sz="4" w:space="0" w:color="auto"/>
            </w:tcBorders>
          </w:tcPr>
          <w:p w14:paraId="2D3D2B13" w14:textId="77777777" w:rsidR="0089469B" w:rsidRPr="0089469B" w:rsidRDefault="0089469B" w:rsidP="00902B54">
            <w:pPr>
              <w:keepNext/>
              <w:keepLines/>
              <w:spacing w:after="0"/>
              <w:jc w:val="center"/>
              <w:rPr>
                <w:rFonts w:ascii="Arial" w:eastAsia="Times New Roman" w:hAnsi="Arial" w:cs="Arial"/>
                <w:sz w:val="18"/>
                <w:szCs w:val="18"/>
                <w:lang w:eastAsia="en-GB"/>
              </w:rPr>
            </w:pPr>
            <w:r w:rsidRPr="0089469B">
              <w:rPr>
                <w:rFonts w:ascii="Arial" w:hAnsi="Arial"/>
                <w:sz w:val="18"/>
                <w:lang w:val="en-US" w:eastAsia="zh-CN"/>
              </w:rPr>
              <w:t>7.9</w:t>
            </w:r>
          </w:p>
        </w:tc>
        <w:tc>
          <w:tcPr>
            <w:tcW w:w="741" w:type="dxa"/>
            <w:tcBorders>
              <w:top w:val="single" w:sz="4" w:space="0" w:color="auto"/>
              <w:left w:val="single" w:sz="4" w:space="0" w:color="auto"/>
              <w:bottom w:val="single" w:sz="4" w:space="0" w:color="auto"/>
              <w:right w:val="single" w:sz="4" w:space="0" w:color="auto"/>
            </w:tcBorders>
          </w:tcPr>
          <w:p w14:paraId="1EAA41C9" w14:textId="77777777" w:rsidR="0089469B" w:rsidRPr="0089469B" w:rsidRDefault="0089469B" w:rsidP="00902B54">
            <w:pPr>
              <w:keepNext/>
              <w:keepLines/>
              <w:spacing w:after="0"/>
              <w:jc w:val="center"/>
              <w:rPr>
                <w:rFonts w:ascii="Arial" w:eastAsia="Times New Roman" w:hAnsi="Arial" w:cs="Arial"/>
                <w:sz w:val="18"/>
                <w:szCs w:val="18"/>
                <w:lang w:eastAsia="en-GB"/>
              </w:rPr>
            </w:pPr>
          </w:p>
        </w:tc>
        <w:tc>
          <w:tcPr>
            <w:tcW w:w="740" w:type="dxa"/>
            <w:tcBorders>
              <w:top w:val="single" w:sz="4" w:space="0" w:color="auto"/>
              <w:left w:val="single" w:sz="4" w:space="0" w:color="auto"/>
              <w:bottom w:val="single" w:sz="4" w:space="0" w:color="auto"/>
              <w:right w:val="single" w:sz="4" w:space="0" w:color="auto"/>
            </w:tcBorders>
          </w:tcPr>
          <w:p w14:paraId="04AA733F" w14:textId="77777777" w:rsidR="0089469B" w:rsidRPr="0089469B" w:rsidRDefault="0089469B" w:rsidP="00902B54">
            <w:pPr>
              <w:keepNext/>
              <w:keepLines/>
              <w:spacing w:after="0"/>
              <w:jc w:val="center"/>
              <w:rPr>
                <w:rFonts w:ascii="Arial" w:eastAsia="Times New Roman" w:hAnsi="Arial" w:cs="Arial"/>
                <w:sz w:val="18"/>
                <w:szCs w:val="18"/>
                <w:lang w:eastAsia="en-GB"/>
              </w:rPr>
            </w:pPr>
          </w:p>
        </w:tc>
        <w:tc>
          <w:tcPr>
            <w:tcW w:w="741" w:type="dxa"/>
            <w:tcBorders>
              <w:top w:val="single" w:sz="4" w:space="0" w:color="auto"/>
              <w:left w:val="single" w:sz="4" w:space="0" w:color="auto"/>
              <w:bottom w:val="single" w:sz="4" w:space="0" w:color="auto"/>
              <w:right w:val="single" w:sz="4" w:space="0" w:color="auto"/>
            </w:tcBorders>
          </w:tcPr>
          <w:p w14:paraId="1A13E658" w14:textId="77777777" w:rsidR="0089469B" w:rsidRPr="0089469B" w:rsidRDefault="0089469B" w:rsidP="00902B54">
            <w:pPr>
              <w:keepNext/>
              <w:keepLines/>
              <w:spacing w:after="0"/>
              <w:jc w:val="center"/>
              <w:rPr>
                <w:rFonts w:ascii="Arial" w:eastAsia="Times New Roman" w:hAnsi="Arial" w:cs="Arial"/>
                <w:sz w:val="18"/>
                <w:szCs w:val="18"/>
                <w:lang w:eastAsia="en-GB"/>
              </w:rPr>
            </w:pPr>
          </w:p>
        </w:tc>
        <w:tc>
          <w:tcPr>
            <w:tcW w:w="814" w:type="dxa"/>
            <w:tcBorders>
              <w:top w:val="single" w:sz="4" w:space="0" w:color="auto"/>
              <w:left w:val="single" w:sz="4" w:space="0" w:color="auto"/>
              <w:bottom w:val="single" w:sz="4" w:space="0" w:color="auto"/>
              <w:right w:val="single" w:sz="4" w:space="0" w:color="auto"/>
            </w:tcBorders>
          </w:tcPr>
          <w:p w14:paraId="08788920" w14:textId="77777777" w:rsidR="0089469B" w:rsidRPr="0089469B" w:rsidRDefault="0089469B" w:rsidP="00902B54">
            <w:pPr>
              <w:keepNext/>
              <w:keepLines/>
              <w:spacing w:after="0"/>
              <w:jc w:val="center"/>
              <w:rPr>
                <w:rFonts w:ascii="Arial" w:eastAsia="PMingLiU" w:hAnsi="Arial"/>
                <w:sz w:val="18"/>
                <w:lang w:eastAsia="en-GB"/>
              </w:rPr>
            </w:pPr>
          </w:p>
        </w:tc>
      </w:tr>
      <w:bookmarkEnd w:id="23"/>
    </w:tbl>
    <w:p w14:paraId="508A57E6" w14:textId="77777777" w:rsidR="0089469B" w:rsidRDefault="0089469B" w:rsidP="00BD34A9">
      <w:pPr>
        <w:spacing w:after="120"/>
        <w:rPr>
          <w:lang w:eastAsia="zh-CN"/>
        </w:rPr>
      </w:pPr>
    </w:p>
    <w:p w14:paraId="4167C608" w14:textId="77777777" w:rsidR="00437D8A" w:rsidRDefault="0089469B" w:rsidP="00437D8A">
      <w:pPr>
        <w:spacing w:after="120"/>
        <w:rPr>
          <w:color w:val="0070C0"/>
          <w:szCs w:val="24"/>
          <w:lang w:eastAsia="zh-CN"/>
        </w:rPr>
      </w:pPr>
      <w:r w:rsidRPr="00437D8A">
        <w:rPr>
          <w:rFonts w:hint="eastAsia"/>
          <w:color w:val="0070C0"/>
          <w:szCs w:val="24"/>
          <w:lang w:eastAsia="zh-CN"/>
        </w:rPr>
        <w:t>Recommended WF:</w:t>
      </w:r>
    </w:p>
    <w:p w14:paraId="196B4185" w14:textId="2584BB62" w:rsidR="0089469B" w:rsidRPr="00437D8A" w:rsidRDefault="0089469B" w:rsidP="00437D8A">
      <w:pPr>
        <w:pStyle w:val="aff6"/>
        <w:numPr>
          <w:ilvl w:val="0"/>
          <w:numId w:val="23"/>
        </w:numPr>
        <w:spacing w:after="120"/>
        <w:ind w:firstLineChars="0"/>
        <w:rPr>
          <w:color w:val="0070C0"/>
          <w:szCs w:val="24"/>
          <w:lang w:eastAsia="zh-CN"/>
        </w:rPr>
      </w:pPr>
      <w:r w:rsidRPr="00437D8A">
        <w:rPr>
          <w:rFonts w:hint="eastAsia"/>
          <w:color w:val="0070C0"/>
          <w:szCs w:val="24"/>
          <w:lang w:eastAsia="zh-CN"/>
        </w:rPr>
        <w:t>Define RSD requirements as following:</w:t>
      </w:r>
    </w:p>
    <w:p w14:paraId="43F0D937" w14:textId="77777777" w:rsidR="0089469B" w:rsidRPr="0089469B" w:rsidRDefault="0089469B" w:rsidP="0089469B">
      <w:pPr>
        <w:jc w:val="center"/>
        <w:rPr>
          <w:color w:val="000000" w:themeColor="text1"/>
          <w:szCs w:val="24"/>
          <w:lang w:eastAsia="zh-CN"/>
        </w:rPr>
      </w:pPr>
      <w:r w:rsidRPr="0089469B">
        <w:rPr>
          <w:color w:val="000000" w:themeColor="text1"/>
          <w:szCs w:val="24"/>
          <w:lang w:eastAsia="zh-CN"/>
        </w:rPr>
        <w:t>Table 1: Reference Sensitivity Degradation from PC3 to PC2 for FDD bands for UE not supporting Tx Diversity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1"/>
        <w:gridCol w:w="740"/>
        <w:gridCol w:w="741"/>
        <w:gridCol w:w="741"/>
        <w:gridCol w:w="740"/>
        <w:gridCol w:w="741"/>
        <w:gridCol w:w="741"/>
        <w:gridCol w:w="740"/>
        <w:gridCol w:w="741"/>
        <w:gridCol w:w="814"/>
      </w:tblGrid>
      <w:tr w:rsidR="0089469B" w:rsidRPr="0089469B" w14:paraId="49F04484" w14:textId="77777777" w:rsidTr="00902B54">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09C9DE36" w14:textId="77777777" w:rsidR="0089469B" w:rsidRPr="0089469B" w:rsidRDefault="0089469B" w:rsidP="00902B54">
            <w:pPr>
              <w:keepNext/>
              <w:keepLines/>
              <w:spacing w:after="0"/>
              <w:jc w:val="center"/>
              <w:rPr>
                <w:rFonts w:ascii="Arial" w:eastAsia="PMingLiU" w:hAnsi="Arial" w:cs="Arial"/>
                <w:color w:val="000000" w:themeColor="text1"/>
                <w:sz w:val="18"/>
                <w:lang w:eastAsia="en-GB"/>
              </w:rPr>
            </w:pPr>
            <w:r w:rsidRPr="0089469B">
              <w:rPr>
                <w:rFonts w:ascii="Arial" w:eastAsia="PMingLiU" w:hAnsi="Arial"/>
                <w:color w:val="000000" w:themeColor="text1"/>
                <w:sz w:val="18"/>
                <w:lang w:eastAsia="en-GB"/>
              </w:rPr>
              <w:t>Operating Band</w:t>
            </w:r>
          </w:p>
        </w:tc>
        <w:tc>
          <w:tcPr>
            <w:tcW w:w="741" w:type="dxa"/>
            <w:tcBorders>
              <w:top w:val="single" w:sz="4" w:space="0" w:color="auto"/>
              <w:left w:val="single" w:sz="4" w:space="0" w:color="auto"/>
              <w:bottom w:val="single" w:sz="4" w:space="0" w:color="auto"/>
              <w:right w:val="single" w:sz="4" w:space="0" w:color="auto"/>
            </w:tcBorders>
          </w:tcPr>
          <w:p w14:paraId="205E7F2F"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3</w:t>
            </w:r>
          </w:p>
          <w:p w14:paraId="6441DF13"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MHz</w:t>
            </w:r>
            <w:r w:rsidRPr="0089469B">
              <w:rPr>
                <w:rFonts w:ascii="Arial" w:eastAsia="PMingLiU" w:hAnsi="Arial"/>
                <w:color w:val="000000" w:themeColor="text1"/>
                <w:sz w:val="18"/>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4E17D429"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5</w:t>
            </w:r>
          </w:p>
          <w:p w14:paraId="03331731"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MHz</w:t>
            </w:r>
            <w:r w:rsidRPr="0089469B">
              <w:rPr>
                <w:rFonts w:ascii="Arial" w:eastAsia="PMingLiU" w:hAnsi="Arial"/>
                <w:color w:val="000000" w:themeColor="text1"/>
                <w:sz w:val="18"/>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5A0D74A9"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10</w:t>
            </w:r>
          </w:p>
          <w:p w14:paraId="51416AA3"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MHz</w:t>
            </w:r>
            <w:r w:rsidRPr="0089469B">
              <w:rPr>
                <w:rFonts w:ascii="Arial" w:eastAsia="PMingLiU" w:hAnsi="Arial"/>
                <w:color w:val="000000" w:themeColor="text1"/>
                <w:sz w:val="18"/>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55A4C7A1"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15</w:t>
            </w:r>
          </w:p>
          <w:p w14:paraId="2D8B5237"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MHz</w:t>
            </w:r>
            <w:r w:rsidRPr="0089469B">
              <w:rPr>
                <w:rFonts w:ascii="Arial" w:eastAsia="PMingLiU" w:hAnsi="Arial"/>
                <w:color w:val="000000" w:themeColor="text1"/>
                <w:sz w:val="18"/>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54DDE2F1"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20</w:t>
            </w:r>
          </w:p>
          <w:p w14:paraId="5F582505"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MHz</w:t>
            </w:r>
            <w:r w:rsidRPr="0089469B">
              <w:rPr>
                <w:rFonts w:ascii="Arial" w:eastAsia="PMingLiU" w:hAnsi="Arial"/>
                <w:color w:val="000000" w:themeColor="text1"/>
                <w:sz w:val="18"/>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5391191E"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25</w:t>
            </w:r>
          </w:p>
          <w:p w14:paraId="007D67BF"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MHz</w:t>
            </w:r>
            <w:r w:rsidRPr="0089469B">
              <w:rPr>
                <w:rFonts w:ascii="Arial" w:eastAsia="PMingLiU" w:hAnsi="Arial"/>
                <w:color w:val="000000" w:themeColor="text1"/>
                <w:sz w:val="18"/>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6601C7AD"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30 MHz (dB)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6D562804"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35 MHz (dB)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1D4A0389"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40</w:t>
            </w:r>
          </w:p>
          <w:p w14:paraId="3B766FC5"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MHz</w:t>
            </w:r>
            <w:r w:rsidRPr="0089469B">
              <w:rPr>
                <w:rFonts w:ascii="Arial" w:eastAsia="PMingLiU" w:hAnsi="Arial"/>
                <w:color w:val="000000" w:themeColor="text1"/>
                <w:sz w:val="18"/>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49AA999B"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45 MHz (dB)</w:t>
            </w:r>
          </w:p>
        </w:tc>
        <w:tc>
          <w:tcPr>
            <w:tcW w:w="814" w:type="dxa"/>
            <w:tcBorders>
              <w:top w:val="single" w:sz="4" w:space="0" w:color="auto"/>
              <w:left w:val="single" w:sz="4" w:space="0" w:color="auto"/>
              <w:bottom w:val="single" w:sz="4" w:space="0" w:color="auto"/>
              <w:right w:val="single" w:sz="4" w:space="0" w:color="auto"/>
            </w:tcBorders>
            <w:vAlign w:val="center"/>
            <w:hideMark/>
          </w:tcPr>
          <w:p w14:paraId="30D39C43"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50</w:t>
            </w:r>
          </w:p>
          <w:p w14:paraId="411E7EB9"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MHz</w:t>
            </w:r>
            <w:r w:rsidRPr="0089469B">
              <w:rPr>
                <w:rFonts w:ascii="Arial" w:eastAsia="PMingLiU" w:hAnsi="Arial"/>
                <w:color w:val="000000" w:themeColor="text1"/>
                <w:sz w:val="18"/>
                <w:lang w:eastAsia="en-GB"/>
              </w:rPr>
              <w:br/>
              <w:t>(dB)</w:t>
            </w:r>
          </w:p>
        </w:tc>
      </w:tr>
      <w:tr w:rsidR="0089469B" w:rsidRPr="0089469B" w14:paraId="53923C03" w14:textId="77777777" w:rsidTr="00902B54">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21815678"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n28</w:t>
            </w:r>
          </w:p>
        </w:tc>
        <w:tc>
          <w:tcPr>
            <w:tcW w:w="741" w:type="dxa"/>
            <w:tcBorders>
              <w:top w:val="single" w:sz="4" w:space="0" w:color="auto"/>
              <w:left w:val="single" w:sz="4" w:space="0" w:color="auto"/>
              <w:bottom w:val="single" w:sz="4" w:space="0" w:color="auto"/>
              <w:right w:val="single" w:sz="4" w:space="0" w:color="auto"/>
            </w:tcBorders>
          </w:tcPr>
          <w:p w14:paraId="79DEFD40" w14:textId="211A2A06" w:rsidR="0089469B" w:rsidRPr="0089469B" w:rsidRDefault="0089469B" w:rsidP="00902B54">
            <w:pPr>
              <w:keepNext/>
              <w:keepLines/>
              <w:spacing w:after="0"/>
              <w:jc w:val="center"/>
              <w:rPr>
                <w:rFonts w:ascii="Arial" w:eastAsiaTheme="minorEastAsia" w:hAnsi="Arial" w:cs="Arial"/>
                <w:color w:val="000000" w:themeColor="text1"/>
                <w:sz w:val="18"/>
                <w:szCs w:val="18"/>
                <w:lang w:eastAsia="zh-CN"/>
              </w:rPr>
            </w:pPr>
            <w:r w:rsidRPr="0089469B">
              <w:rPr>
                <w:rFonts w:ascii="Arial" w:eastAsia="Times New Roman" w:hAnsi="Arial" w:cs="Arial"/>
                <w:color w:val="000000" w:themeColor="text1"/>
                <w:sz w:val="18"/>
                <w:szCs w:val="18"/>
                <w:lang w:eastAsia="en-GB"/>
              </w:rPr>
              <w:t>0.6</w:t>
            </w:r>
          </w:p>
        </w:tc>
        <w:tc>
          <w:tcPr>
            <w:tcW w:w="741" w:type="dxa"/>
            <w:tcBorders>
              <w:top w:val="single" w:sz="4" w:space="0" w:color="auto"/>
              <w:left w:val="single" w:sz="4" w:space="0" w:color="auto"/>
              <w:bottom w:val="single" w:sz="4" w:space="0" w:color="auto"/>
              <w:right w:val="single" w:sz="4" w:space="0" w:color="auto"/>
            </w:tcBorders>
          </w:tcPr>
          <w:p w14:paraId="7AA68146" w14:textId="77777777" w:rsidR="0089469B" w:rsidRPr="0089469B" w:rsidRDefault="0089469B" w:rsidP="00902B54">
            <w:pPr>
              <w:keepNext/>
              <w:keepLines/>
              <w:spacing w:after="0"/>
              <w:jc w:val="center"/>
              <w:rPr>
                <w:rFonts w:ascii="Arial" w:eastAsia="Times New Roman" w:hAnsi="Arial" w:cs="Arial"/>
                <w:color w:val="000000" w:themeColor="text1"/>
                <w:sz w:val="18"/>
                <w:szCs w:val="18"/>
                <w:lang w:eastAsia="en-GB"/>
              </w:rPr>
            </w:pPr>
            <w:r w:rsidRPr="0089469B">
              <w:rPr>
                <w:rFonts w:ascii="Arial" w:hAnsi="Arial"/>
                <w:color w:val="000000" w:themeColor="text1"/>
                <w:sz w:val="18"/>
                <w:lang w:val="en-US" w:eastAsia="zh-CN"/>
              </w:rPr>
              <w:t>0.6</w:t>
            </w:r>
          </w:p>
        </w:tc>
        <w:tc>
          <w:tcPr>
            <w:tcW w:w="740" w:type="dxa"/>
            <w:tcBorders>
              <w:top w:val="single" w:sz="4" w:space="0" w:color="auto"/>
              <w:left w:val="single" w:sz="4" w:space="0" w:color="auto"/>
              <w:bottom w:val="single" w:sz="4" w:space="0" w:color="auto"/>
              <w:right w:val="single" w:sz="4" w:space="0" w:color="auto"/>
            </w:tcBorders>
          </w:tcPr>
          <w:p w14:paraId="60BA528A" w14:textId="77777777" w:rsidR="0089469B" w:rsidRPr="0089469B" w:rsidRDefault="0089469B" w:rsidP="00902B54">
            <w:pPr>
              <w:keepNext/>
              <w:keepLines/>
              <w:spacing w:after="0"/>
              <w:jc w:val="center"/>
              <w:rPr>
                <w:rFonts w:ascii="Arial" w:eastAsia="Times New Roman" w:hAnsi="Arial" w:cs="Arial"/>
                <w:color w:val="000000" w:themeColor="text1"/>
                <w:sz w:val="18"/>
                <w:szCs w:val="18"/>
                <w:lang w:eastAsia="en-GB"/>
              </w:rPr>
            </w:pPr>
            <w:r w:rsidRPr="0089469B">
              <w:rPr>
                <w:rFonts w:ascii="Arial" w:hAnsi="Arial"/>
                <w:color w:val="000000" w:themeColor="text1"/>
                <w:sz w:val="18"/>
                <w:lang w:val="en-US" w:eastAsia="zh-CN"/>
              </w:rPr>
              <w:t>0.7</w:t>
            </w:r>
          </w:p>
        </w:tc>
        <w:tc>
          <w:tcPr>
            <w:tcW w:w="741" w:type="dxa"/>
            <w:tcBorders>
              <w:top w:val="single" w:sz="4" w:space="0" w:color="auto"/>
              <w:left w:val="single" w:sz="4" w:space="0" w:color="auto"/>
              <w:bottom w:val="single" w:sz="4" w:space="0" w:color="auto"/>
              <w:right w:val="single" w:sz="4" w:space="0" w:color="auto"/>
            </w:tcBorders>
          </w:tcPr>
          <w:p w14:paraId="66FD5890" w14:textId="77777777" w:rsidR="0089469B" w:rsidRPr="0089469B" w:rsidRDefault="0089469B" w:rsidP="00902B54">
            <w:pPr>
              <w:keepNext/>
              <w:keepLines/>
              <w:spacing w:after="0"/>
              <w:jc w:val="center"/>
              <w:rPr>
                <w:rFonts w:ascii="Arial" w:eastAsia="Times New Roman" w:hAnsi="Arial" w:cs="Arial"/>
                <w:color w:val="000000" w:themeColor="text1"/>
                <w:sz w:val="18"/>
                <w:szCs w:val="18"/>
                <w:lang w:eastAsia="en-GB"/>
              </w:rPr>
            </w:pPr>
            <w:r w:rsidRPr="0089469B">
              <w:rPr>
                <w:rFonts w:ascii="Arial" w:hAnsi="Arial"/>
                <w:color w:val="000000" w:themeColor="text1"/>
                <w:sz w:val="18"/>
                <w:lang w:val="en-US" w:eastAsia="zh-CN"/>
              </w:rPr>
              <w:t>0.8</w:t>
            </w:r>
          </w:p>
        </w:tc>
        <w:tc>
          <w:tcPr>
            <w:tcW w:w="741" w:type="dxa"/>
            <w:tcBorders>
              <w:top w:val="single" w:sz="4" w:space="0" w:color="auto"/>
              <w:left w:val="single" w:sz="4" w:space="0" w:color="auto"/>
              <w:bottom w:val="single" w:sz="4" w:space="0" w:color="auto"/>
              <w:right w:val="single" w:sz="4" w:space="0" w:color="auto"/>
            </w:tcBorders>
          </w:tcPr>
          <w:p w14:paraId="203B83C0" w14:textId="77777777" w:rsidR="0089469B" w:rsidRPr="0089469B" w:rsidRDefault="0089469B" w:rsidP="00902B54">
            <w:pPr>
              <w:keepNext/>
              <w:keepLines/>
              <w:spacing w:after="0"/>
              <w:jc w:val="center"/>
              <w:rPr>
                <w:rFonts w:ascii="Arial" w:eastAsia="Times New Roman" w:hAnsi="Arial" w:cs="Arial"/>
                <w:color w:val="000000" w:themeColor="text1"/>
                <w:sz w:val="18"/>
                <w:szCs w:val="18"/>
                <w:lang w:eastAsia="en-GB"/>
              </w:rPr>
            </w:pPr>
            <w:r w:rsidRPr="0089469B">
              <w:rPr>
                <w:rFonts w:ascii="Arial" w:hAnsi="Arial"/>
                <w:color w:val="000000" w:themeColor="text1"/>
                <w:sz w:val="18"/>
                <w:lang w:val="en-US" w:eastAsia="zh-CN"/>
              </w:rPr>
              <w:t>1.3</w:t>
            </w:r>
          </w:p>
        </w:tc>
        <w:tc>
          <w:tcPr>
            <w:tcW w:w="740" w:type="dxa"/>
            <w:tcBorders>
              <w:top w:val="single" w:sz="4" w:space="0" w:color="auto"/>
              <w:left w:val="single" w:sz="4" w:space="0" w:color="auto"/>
              <w:bottom w:val="single" w:sz="4" w:space="0" w:color="auto"/>
              <w:right w:val="single" w:sz="4" w:space="0" w:color="auto"/>
            </w:tcBorders>
          </w:tcPr>
          <w:p w14:paraId="263A24C2" w14:textId="77777777" w:rsidR="0089469B" w:rsidRPr="0089469B" w:rsidRDefault="0089469B" w:rsidP="00902B54">
            <w:pPr>
              <w:keepNext/>
              <w:keepLines/>
              <w:spacing w:after="0"/>
              <w:jc w:val="center"/>
              <w:rPr>
                <w:rFonts w:ascii="Arial" w:eastAsia="Times New Roman" w:hAnsi="Arial" w:cs="Arial"/>
                <w:color w:val="000000" w:themeColor="text1"/>
                <w:sz w:val="18"/>
                <w:szCs w:val="18"/>
                <w:lang w:eastAsia="en-GB"/>
              </w:rPr>
            </w:pPr>
            <w:r w:rsidRPr="0089469B">
              <w:rPr>
                <w:rFonts w:ascii="Arial" w:hAnsi="Arial"/>
                <w:color w:val="000000" w:themeColor="text1"/>
                <w:sz w:val="18"/>
                <w:lang w:val="en-US" w:eastAsia="zh-CN"/>
              </w:rPr>
              <w:t>2.4</w:t>
            </w:r>
          </w:p>
        </w:tc>
        <w:tc>
          <w:tcPr>
            <w:tcW w:w="741" w:type="dxa"/>
            <w:tcBorders>
              <w:top w:val="single" w:sz="4" w:space="0" w:color="auto"/>
              <w:left w:val="single" w:sz="4" w:space="0" w:color="auto"/>
              <w:bottom w:val="single" w:sz="4" w:space="0" w:color="auto"/>
              <w:right w:val="single" w:sz="4" w:space="0" w:color="auto"/>
            </w:tcBorders>
          </w:tcPr>
          <w:p w14:paraId="1FA0EF4F" w14:textId="77777777" w:rsidR="0089469B" w:rsidRPr="0089469B" w:rsidRDefault="0089469B" w:rsidP="00902B54">
            <w:pPr>
              <w:keepNext/>
              <w:keepLines/>
              <w:spacing w:after="0"/>
              <w:jc w:val="center"/>
              <w:rPr>
                <w:rFonts w:ascii="Arial" w:eastAsia="Times New Roman" w:hAnsi="Arial" w:cs="Arial"/>
                <w:color w:val="000000" w:themeColor="text1"/>
                <w:sz w:val="18"/>
                <w:szCs w:val="18"/>
                <w:lang w:eastAsia="en-GB"/>
              </w:rPr>
            </w:pPr>
            <w:r w:rsidRPr="0089469B">
              <w:rPr>
                <w:rFonts w:ascii="Arial" w:hAnsi="Arial"/>
                <w:color w:val="000000" w:themeColor="text1"/>
                <w:sz w:val="18"/>
                <w:lang w:val="en-US" w:eastAsia="zh-CN"/>
              </w:rPr>
              <w:t>2.9</w:t>
            </w:r>
          </w:p>
        </w:tc>
        <w:tc>
          <w:tcPr>
            <w:tcW w:w="741" w:type="dxa"/>
            <w:tcBorders>
              <w:top w:val="single" w:sz="4" w:space="0" w:color="auto"/>
              <w:left w:val="single" w:sz="4" w:space="0" w:color="auto"/>
              <w:bottom w:val="single" w:sz="4" w:space="0" w:color="auto"/>
              <w:right w:val="single" w:sz="4" w:space="0" w:color="auto"/>
            </w:tcBorders>
          </w:tcPr>
          <w:p w14:paraId="7C097274" w14:textId="77777777" w:rsidR="0089469B" w:rsidRPr="0089469B" w:rsidRDefault="0089469B" w:rsidP="00902B54">
            <w:pPr>
              <w:keepNext/>
              <w:keepLines/>
              <w:spacing w:after="0"/>
              <w:jc w:val="center"/>
              <w:rPr>
                <w:rFonts w:ascii="Arial" w:eastAsia="Times New Roman" w:hAnsi="Arial" w:cs="Arial"/>
                <w:color w:val="000000" w:themeColor="text1"/>
                <w:sz w:val="18"/>
                <w:szCs w:val="18"/>
                <w:lang w:eastAsia="en-GB"/>
              </w:rPr>
            </w:pPr>
          </w:p>
        </w:tc>
        <w:tc>
          <w:tcPr>
            <w:tcW w:w="740" w:type="dxa"/>
            <w:tcBorders>
              <w:top w:val="single" w:sz="4" w:space="0" w:color="auto"/>
              <w:left w:val="single" w:sz="4" w:space="0" w:color="auto"/>
              <w:bottom w:val="single" w:sz="4" w:space="0" w:color="auto"/>
              <w:right w:val="single" w:sz="4" w:space="0" w:color="auto"/>
            </w:tcBorders>
          </w:tcPr>
          <w:p w14:paraId="1178B44B" w14:textId="77777777" w:rsidR="0089469B" w:rsidRPr="0089469B" w:rsidRDefault="0089469B" w:rsidP="00902B54">
            <w:pPr>
              <w:keepNext/>
              <w:keepLines/>
              <w:spacing w:after="0"/>
              <w:jc w:val="center"/>
              <w:rPr>
                <w:rFonts w:ascii="Arial" w:eastAsia="Times New Roman" w:hAnsi="Arial" w:cs="Arial"/>
                <w:color w:val="000000" w:themeColor="text1"/>
                <w:sz w:val="18"/>
                <w:szCs w:val="18"/>
                <w:lang w:eastAsia="en-GB"/>
              </w:rPr>
            </w:pPr>
          </w:p>
        </w:tc>
        <w:tc>
          <w:tcPr>
            <w:tcW w:w="741" w:type="dxa"/>
            <w:tcBorders>
              <w:top w:val="single" w:sz="4" w:space="0" w:color="auto"/>
              <w:left w:val="single" w:sz="4" w:space="0" w:color="auto"/>
              <w:bottom w:val="single" w:sz="4" w:space="0" w:color="auto"/>
              <w:right w:val="single" w:sz="4" w:space="0" w:color="auto"/>
            </w:tcBorders>
          </w:tcPr>
          <w:p w14:paraId="5EA9674D" w14:textId="77777777" w:rsidR="0089469B" w:rsidRPr="0089469B" w:rsidRDefault="0089469B" w:rsidP="00902B54">
            <w:pPr>
              <w:keepNext/>
              <w:keepLines/>
              <w:spacing w:after="0"/>
              <w:jc w:val="center"/>
              <w:rPr>
                <w:rFonts w:ascii="Arial" w:eastAsia="Times New Roman" w:hAnsi="Arial" w:cs="Arial"/>
                <w:color w:val="000000" w:themeColor="text1"/>
                <w:sz w:val="18"/>
                <w:szCs w:val="18"/>
                <w:lang w:eastAsia="en-GB"/>
              </w:rPr>
            </w:pPr>
          </w:p>
        </w:tc>
        <w:tc>
          <w:tcPr>
            <w:tcW w:w="814" w:type="dxa"/>
            <w:tcBorders>
              <w:top w:val="single" w:sz="4" w:space="0" w:color="auto"/>
              <w:left w:val="single" w:sz="4" w:space="0" w:color="auto"/>
              <w:bottom w:val="single" w:sz="4" w:space="0" w:color="auto"/>
              <w:right w:val="single" w:sz="4" w:space="0" w:color="auto"/>
            </w:tcBorders>
          </w:tcPr>
          <w:p w14:paraId="23ECEECF" w14:textId="77777777" w:rsidR="0089469B" w:rsidRPr="0089469B" w:rsidRDefault="0089469B" w:rsidP="00902B54">
            <w:pPr>
              <w:keepNext/>
              <w:keepLines/>
              <w:spacing w:after="0"/>
              <w:jc w:val="center"/>
              <w:rPr>
                <w:rFonts w:ascii="Arial" w:eastAsia="PMingLiU" w:hAnsi="Arial"/>
                <w:color w:val="000000" w:themeColor="text1"/>
                <w:sz w:val="18"/>
                <w:lang w:eastAsia="en-GB"/>
              </w:rPr>
            </w:pPr>
          </w:p>
        </w:tc>
      </w:tr>
    </w:tbl>
    <w:p w14:paraId="2C151D80" w14:textId="77777777" w:rsidR="0089469B" w:rsidRPr="0089469B" w:rsidRDefault="0089469B" w:rsidP="0089469B">
      <w:pPr>
        <w:rPr>
          <w:rFonts w:ascii="Calibri" w:eastAsiaTheme="minorEastAsia" w:hAnsi="Calibri" w:cs="Arial"/>
          <w:color w:val="000000" w:themeColor="text1"/>
          <w:kern w:val="2"/>
          <w:sz w:val="22"/>
          <w:szCs w:val="22"/>
          <w:lang w:val="en-US" w:eastAsia="zh-CN"/>
          <w14:ligatures w14:val="standardContextual"/>
        </w:rPr>
      </w:pPr>
    </w:p>
    <w:p w14:paraId="41198C3F" w14:textId="77777777" w:rsidR="0089469B" w:rsidRPr="0089469B" w:rsidRDefault="0089469B" w:rsidP="0089469B">
      <w:pPr>
        <w:jc w:val="center"/>
        <w:rPr>
          <w:rFonts w:ascii="Arial" w:eastAsia="PMingLiU" w:hAnsi="Arial" w:cs="Arial"/>
          <w:color w:val="000000" w:themeColor="text1"/>
        </w:rPr>
      </w:pPr>
      <w:r w:rsidRPr="0089469B">
        <w:rPr>
          <w:color w:val="000000" w:themeColor="text1"/>
          <w:szCs w:val="24"/>
          <w:lang w:eastAsia="zh-CN"/>
        </w:rPr>
        <w:t>Table 2 Reference Sensitivity Degradation from PC3 to PC2 for FDD bands for UE supporting Tx Diversity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1"/>
        <w:gridCol w:w="740"/>
        <w:gridCol w:w="741"/>
        <w:gridCol w:w="741"/>
        <w:gridCol w:w="740"/>
        <w:gridCol w:w="741"/>
        <w:gridCol w:w="741"/>
        <w:gridCol w:w="740"/>
        <w:gridCol w:w="741"/>
        <w:gridCol w:w="814"/>
      </w:tblGrid>
      <w:tr w:rsidR="0089469B" w:rsidRPr="0089469B" w14:paraId="727057A7" w14:textId="77777777" w:rsidTr="00902B54">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0C261113" w14:textId="77777777" w:rsidR="0089469B" w:rsidRPr="0089469B" w:rsidRDefault="0089469B" w:rsidP="00902B54">
            <w:pPr>
              <w:keepNext/>
              <w:keepLines/>
              <w:spacing w:after="0"/>
              <w:jc w:val="center"/>
              <w:rPr>
                <w:rFonts w:ascii="Arial" w:eastAsia="PMingLiU" w:hAnsi="Arial" w:cs="Arial"/>
                <w:color w:val="000000" w:themeColor="text1"/>
                <w:sz w:val="18"/>
                <w:lang w:eastAsia="en-GB"/>
              </w:rPr>
            </w:pPr>
            <w:r w:rsidRPr="0089469B">
              <w:rPr>
                <w:rFonts w:ascii="Arial" w:eastAsia="PMingLiU" w:hAnsi="Arial"/>
                <w:color w:val="000000" w:themeColor="text1"/>
                <w:sz w:val="18"/>
                <w:lang w:eastAsia="en-GB"/>
              </w:rPr>
              <w:t>Operating Band</w:t>
            </w:r>
          </w:p>
        </w:tc>
        <w:tc>
          <w:tcPr>
            <w:tcW w:w="741" w:type="dxa"/>
            <w:tcBorders>
              <w:top w:val="single" w:sz="4" w:space="0" w:color="auto"/>
              <w:left w:val="single" w:sz="4" w:space="0" w:color="auto"/>
              <w:bottom w:val="single" w:sz="4" w:space="0" w:color="auto"/>
              <w:right w:val="single" w:sz="4" w:space="0" w:color="auto"/>
            </w:tcBorders>
          </w:tcPr>
          <w:p w14:paraId="2B69C49E"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3</w:t>
            </w:r>
          </w:p>
          <w:p w14:paraId="13A8BC84"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MHz</w:t>
            </w:r>
            <w:r w:rsidRPr="0089469B">
              <w:rPr>
                <w:rFonts w:ascii="Arial" w:eastAsia="PMingLiU" w:hAnsi="Arial"/>
                <w:color w:val="000000" w:themeColor="text1"/>
                <w:sz w:val="18"/>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4B54C2A2"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5</w:t>
            </w:r>
          </w:p>
          <w:p w14:paraId="0DBBA0EA"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MHz</w:t>
            </w:r>
            <w:r w:rsidRPr="0089469B">
              <w:rPr>
                <w:rFonts w:ascii="Arial" w:eastAsia="PMingLiU" w:hAnsi="Arial"/>
                <w:color w:val="000000" w:themeColor="text1"/>
                <w:sz w:val="18"/>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7218DF3C"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10</w:t>
            </w:r>
          </w:p>
          <w:p w14:paraId="3F3903C6"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MHz</w:t>
            </w:r>
            <w:r w:rsidRPr="0089469B">
              <w:rPr>
                <w:rFonts w:ascii="Arial" w:eastAsia="PMingLiU" w:hAnsi="Arial"/>
                <w:color w:val="000000" w:themeColor="text1"/>
                <w:sz w:val="18"/>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095289E4"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15</w:t>
            </w:r>
          </w:p>
          <w:p w14:paraId="3E80A3D4"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MHz</w:t>
            </w:r>
            <w:r w:rsidRPr="0089469B">
              <w:rPr>
                <w:rFonts w:ascii="Arial" w:eastAsia="PMingLiU" w:hAnsi="Arial"/>
                <w:color w:val="000000" w:themeColor="text1"/>
                <w:sz w:val="18"/>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6819D81A"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20</w:t>
            </w:r>
          </w:p>
          <w:p w14:paraId="4284405A"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MHz</w:t>
            </w:r>
            <w:r w:rsidRPr="0089469B">
              <w:rPr>
                <w:rFonts w:ascii="Arial" w:eastAsia="PMingLiU" w:hAnsi="Arial"/>
                <w:color w:val="000000" w:themeColor="text1"/>
                <w:sz w:val="18"/>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66A58D8A"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25</w:t>
            </w:r>
          </w:p>
          <w:p w14:paraId="7833E6F5"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MHz</w:t>
            </w:r>
            <w:r w:rsidRPr="0089469B">
              <w:rPr>
                <w:rFonts w:ascii="Arial" w:eastAsia="PMingLiU" w:hAnsi="Arial"/>
                <w:color w:val="000000" w:themeColor="text1"/>
                <w:sz w:val="18"/>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7A30408F"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30 MHz (dB)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28299C05"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35 MHz (dB)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5F533F36"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40</w:t>
            </w:r>
          </w:p>
          <w:p w14:paraId="17ACDAD4"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MHz</w:t>
            </w:r>
            <w:r w:rsidRPr="0089469B">
              <w:rPr>
                <w:rFonts w:ascii="Arial" w:eastAsia="PMingLiU" w:hAnsi="Arial"/>
                <w:color w:val="000000" w:themeColor="text1"/>
                <w:sz w:val="18"/>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5D53B32E"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45 MHz (dB)</w:t>
            </w:r>
          </w:p>
        </w:tc>
        <w:tc>
          <w:tcPr>
            <w:tcW w:w="814" w:type="dxa"/>
            <w:tcBorders>
              <w:top w:val="single" w:sz="4" w:space="0" w:color="auto"/>
              <w:left w:val="single" w:sz="4" w:space="0" w:color="auto"/>
              <w:bottom w:val="single" w:sz="4" w:space="0" w:color="auto"/>
              <w:right w:val="single" w:sz="4" w:space="0" w:color="auto"/>
            </w:tcBorders>
            <w:vAlign w:val="center"/>
            <w:hideMark/>
          </w:tcPr>
          <w:p w14:paraId="6F0DE671"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50</w:t>
            </w:r>
          </w:p>
          <w:p w14:paraId="034E6B20"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MHz</w:t>
            </w:r>
            <w:r w:rsidRPr="0089469B">
              <w:rPr>
                <w:rFonts w:ascii="Arial" w:eastAsia="PMingLiU" w:hAnsi="Arial"/>
                <w:color w:val="000000" w:themeColor="text1"/>
                <w:sz w:val="18"/>
                <w:lang w:eastAsia="en-GB"/>
              </w:rPr>
              <w:br/>
              <w:t>(dB)</w:t>
            </w:r>
          </w:p>
        </w:tc>
      </w:tr>
      <w:tr w:rsidR="0089469B" w:rsidRPr="0089469B" w14:paraId="79EAC9C3" w14:textId="77777777" w:rsidTr="00902B54">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5ADFA83D"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n28</w:t>
            </w:r>
          </w:p>
        </w:tc>
        <w:tc>
          <w:tcPr>
            <w:tcW w:w="741" w:type="dxa"/>
            <w:tcBorders>
              <w:top w:val="single" w:sz="4" w:space="0" w:color="auto"/>
              <w:left w:val="single" w:sz="4" w:space="0" w:color="auto"/>
              <w:bottom w:val="single" w:sz="4" w:space="0" w:color="auto"/>
              <w:right w:val="single" w:sz="4" w:space="0" w:color="auto"/>
            </w:tcBorders>
          </w:tcPr>
          <w:p w14:paraId="514625C5" w14:textId="08B4B2EB" w:rsidR="0089469B" w:rsidRPr="0089469B" w:rsidRDefault="0089469B" w:rsidP="00902B54">
            <w:pPr>
              <w:keepNext/>
              <w:keepLines/>
              <w:spacing w:after="0"/>
              <w:jc w:val="center"/>
              <w:rPr>
                <w:rFonts w:ascii="Arial" w:eastAsiaTheme="minorEastAsia" w:hAnsi="Arial" w:cs="Arial"/>
                <w:color w:val="000000" w:themeColor="text1"/>
                <w:sz w:val="18"/>
                <w:szCs w:val="18"/>
                <w:lang w:eastAsia="zh-CN"/>
              </w:rPr>
            </w:pPr>
            <w:r w:rsidRPr="0089469B">
              <w:rPr>
                <w:rFonts w:ascii="Arial" w:eastAsia="Times New Roman" w:hAnsi="Arial" w:cs="Arial"/>
                <w:color w:val="000000" w:themeColor="text1"/>
                <w:sz w:val="18"/>
                <w:szCs w:val="18"/>
                <w:lang w:eastAsia="en-GB"/>
              </w:rPr>
              <w:t>1.1</w:t>
            </w:r>
          </w:p>
        </w:tc>
        <w:tc>
          <w:tcPr>
            <w:tcW w:w="741" w:type="dxa"/>
            <w:tcBorders>
              <w:top w:val="single" w:sz="4" w:space="0" w:color="auto"/>
              <w:left w:val="single" w:sz="4" w:space="0" w:color="auto"/>
              <w:bottom w:val="single" w:sz="4" w:space="0" w:color="auto"/>
              <w:right w:val="single" w:sz="4" w:space="0" w:color="auto"/>
            </w:tcBorders>
          </w:tcPr>
          <w:p w14:paraId="0B23C8D7" w14:textId="77777777" w:rsidR="0089469B" w:rsidRPr="0089469B" w:rsidRDefault="0089469B" w:rsidP="00902B54">
            <w:pPr>
              <w:keepNext/>
              <w:keepLines/>
              <w:spacing w:after="0"/>
              <w:jc w:val="center"/>
              <w:rPr>
                <w:rFonts w:ascii="Arial" w:eastAsia="Times New Roman" w:hAnsi="Arial" w:cs="Arial"/>
                <w:color w:val="000000" w:themeColor="text1"/>
                <w:sz w:val="18"/>
                <w:szCs w:val="18"/>
                <w:lang w:eastAsia="en-GB"/>
              </w:rPr>
            </w:pPr>
            <w:r w:rsidRPr="0089469B">
              <w:rPr>
                <w:rFonts w:ascii="Arial" w:hAnsi="Arial"/>
                <w:color w:val="000000" w:themeColor="text1"/>
                <w:sz w:val="18"/>
                <w:lang w:val="en-US" w:eastAsia="zh-CN"/>
              </w:rPr>
              <w:t>1.1</w:t>
            </w:r>
          </w:p>
        </w:tc>
        <w:tc>
          <w:tcPr>
            <w:tcW w:w="740" w:type="dxa"/>
            <w:tcBorders>
              <w:top w:val="single" w:sz="4" w:space="0" w:color="auto"/>
              <w:left w:val="single" w:sz="4" w:space="0" w:color="auto"/>
              <w:bottom w:val="single" w:sz="4" w:space="0" w:color="auto"/>
              <w:right w:val="single" w:sz="4" w:space="0" w:color="auto"/>
            </w:tcBorders>
          </w:tcPr>
          <w:p w14:paraId="76DCA483" w14:textId="77777777" w:rsidR="0089469B" w:rsidRPr="0089469B" w:rsidRDefault="0089469B" w:rsidP="00902B54">
            <w:pPr>
              <w:keepNext/>
              <w:keepLines/>
              <w:spacing w:after="0"/>
              <w:jc w:val="center"/>
              <w:rPr>
                <w:rFonts w:ascii="Arial" w:eastAsia="Times New Roman" w:hAnsi="Arial" w:cs="Arial"/>
                <w:color w:val="000000" w:themeColor="text1"/>
                <w:sz w:val="18"/>
                <w:szCs w:val="18"/>
                <w:lang w:eastAsia="en-GB"/>
              </w:rPr>
            </w:pPr>
            <w:r w:rsidRPr="0089469B">
              <w:rPr>
                <w:rFonts w:ascii="Arial" w:hAnsi="Arial"/>
                <w:color w:val="000000" w:themeColor="text1"/>
                <w:sz w:val="18"/>
                <w:lang w:val="en-US" w:eastAsia="zh-CN"/>
              </w:rPr>
              <w:t>1.1</w:t>
            </w:r>
          </w:p>
        </w:tc>
        <w:tc>
          <w:tcPr>
            <w:tcW w:w="741" w:type="dxa"/>
            <w:tcBorders>
              <w:top w:val="single" w:sz="4" w:space="0" w:color="auto"/>
              <w:left w:val="single" w:sz="4" w:space="0" w:color="auto"/>
              <w:bottom w:val="single" w:sz="4" w:space="0" w:color="auto"/>
              <w:right w:val="single" w:sz="4" w:space="0" w:color="auto"/>
            </w:tcBorders>
          </w:tcPr>
          <w:p w14:paraId="09A02F94" w14:textId="77777777" w:rsidR="0089469B" w:rsidRPr="0089469B" w:rsidRDefault="0089469B" w:rsidP="00902B54">
            <w:pPr>
              <w:keepNext/>
              <w:keepLines/>
              <w:spacing w:after="0"/>
              <w:jc w:val="center"/>
              <w:rPr>
                <w:rFonts w:ascii="Arial" w:eastAsia="Times New Roman" w:hAnsi="Arial" w:cs="Arial"/>
                <w:color w:val="000000" w:themeColor="text1"/>
                <w:sz w:val="18"/>
                <w:szCs w:val="18"/>
                <w:lang w:eastAsia="en-GB"/>
              </w:rPr>
            </w:pPr>
            <w:r w:rsidRPr="0089469B">
              <w:rPr>
                <w:rFonts w:ascii="Arial" w:hAnsi="Arial"/>
                <w:color w:val="000000" w:themeColor="text1"/>
                <w:sz w:val="18"/>
                <w:lang w:val="en-US" w:eastAsia="zh-CN"/>
              </w:rPr>
              <w:t>1.3</w:t>
            </w:r>
          </w:p>
        </w:tc>
        <w:tc>
          <w:tcPr>
            <w:tcW w:w="741" w:type="dxa"/>
            <w:tcBorders>
              <w:top w:val="single" w:sz="4" w:space="0" w:color="auto"/>
              <w:left w:val="single" w:sz="4" w:space="0" w:color="auto"/>
              <w:bottom w:val="single" w:sz="4" w:space="0" w:color="auto"/>
              <w:right w:val="single" w:sz="4" w:space="0" w:color="auto"/>
            </w:tcBorders>
          </w:tcPr>
          <w:p w14:paraId="614DE926" w14:textId="77777777" w:rsidR="0089469B" w:rsidRPr="0089469B" w:rsidRDefault="0089469B" w:rsidP="00902B54">
            <w:pPr>
              <w:keepNext/>
              <w:keepLines/>
              <w:spacing w:after="0"/>
              <w:jc w:val="center"/>
              <w:rPr>
                <w:rFonts w:ascii="Arial" w:eastAsia="Times New Roman" w:hAnsi="Arial" w:cs="Arial"/>
                <w:color w:val="000000" w:themeColor="text1"/>
                <w:sz w:val="18"/>
                <w:szCs w:val="18"/>
                <w:lang w:eastAsia="en-GB"/>
              </w:rPr>
            </w:pPr>
            <w:r w:rsidRPr="0089469B">
              <w:rPr>
                <w:rFonts w:ascii="Arial" w:hAnsi="Arial"/>
                <w:color w:val="000000" w:themeColor="text1"/>
                <w:sz w:val="18"/>
                <w:lang w:val="en-US" w:eastAsia="zh-CN"/>
              </w:rPr>
              <w:t>3.0</w:t>
            </w:r>
          </w:p>
        </w:tc>
        <w:tc>
          <w:tcPr>
            <w:tcW w:w="740" w:type="dxa"/>
            <w:tcBorders>
              <w:top w:val="single" w:sz="4" w:space="0" w:color="auto"/>
              <w:left w:val="single" w:sz="4" w:space="0" w:color="auto"/>
              <w:bottom w:val="single" w:sz="4" w:space="0" w:color="auto"/>
              <w:right w:val="single" w:sz="4" w:space="0" w:color="auto"/>
            </w:tcBorders>
          </w:tcPr>
          <w:p w14:paraId="04F65357" w14:textId="77777777" w:rsidR="0089469B" w:rsidRPr="0089469B" w:rsidRDefault="0089469B" w:rsidP="00902B54">
            <w:pPr>
              <w:keepNext/>
              <w:keepLines/>
              <w:spacing w:after="0"/>
              <w:jc w:val="center"/>
              <w:rPr>
                <w:rFonts w:ascii="Arial" w:eastAsia="Times New Roman" w:hAnsi="Arial" w:cs="Arial"/>
                <w:color w:val="000000" w:themeColor="text1"/>
                <w:sz w:val="18"/>
                <w:szCs w:val="18"/>
                <w:lang w:eastAsia="en-GB"/>
              </w:rPr>
            </w:pPr>
            <w:r w:rsidRPr="0089469B">
              <w:rPr>
                <w:rFonts w:ascii="Arial" w:hAnsi="Arial"/>
                <w:color w:val="000000" w:themeColor="text1"/>
                <w:sz w:val="18"/>
                <w:lang w:val="en-US" w:eastAsia="zh-CN"/>
              </w:rPr>
              <w:t>6.6</w:t>
            </w:r>
          </w:p>
        </w:tc>
        <w:tc>
          <w:tcPr>
            <w:tcW w:w="741" w:type="dxa"/>
            <w:tcBorders>
              <w:top w:val="single" w:sz="4" w:space="0" w:color="auto"/>
              <w:left w:val="single" w:sz="4" w:space="0" w:color="auto"/>
              <w:bottom w:val="single" w:sz="4" w:space="0" w:color="auto"/>
              <w:right w:val="single" w:sz="4" w:space="0" w:color="auto"/>
            </w:tcBorders>
          </w:tcPr>
          <w:p w14:paraId="78E7DFBB" w14:textId="77777777" w:rsidR="0089469B" w:rsidRPr="0089469B" w:rsidRDefault="0089469B" w:rsidP="00902B54">
            <w:pPr>
              <w:keepNext/>
              <w:keepLines/>
              <w:spacing w:after="0"/>
              <w:jc w:val="center"/>
              <w:rPr>
                <w:rFonts w:ascii="Arial" w:eastAsia="Times New Roman" w:hAnsi="Arial" w:cs="Arial"/>
                <w:color w:val="000000" w:themeColor="text1"/>
                <w:sz w:val="18"/>
                <w:szCs w:val="18"/>
                <w:lang w:eastAsia="en-GB"/>
              </w:rPr>
            </w:pPr>
            <w:r w:rsidRPr="0089469B">
              <w:rPr>
                <w:rFonts w:ascii="Arial" w:hAnsi="Arial"/>
                <w:color w:val="000000" w:themeColor="text1"/>
                <w:sz w:val="18"/>
                <w:lang w:val="en-US" w:eastAsia="zh-CN"/>
              </w:rPr>
              <w:t>7.9</w:t>
            </w:r>
          </w:p>
        </w:tc>
        <w:tc>
          <w:tcPr>
            <w:tcW w:w="741" w:type="dxa"/>
            <w:tcBorders>
              <w:top w:val="single" w:sz="4" w:space="0" w:color="auto"/>
              <w:left w:val="single" w:sz="4" w:space="0" w:color="auto"/>
              <w:bottom w:val="single" w:sz="4" w:space="0" w:color="auto"/>
              <w:right w:val="single" w:sz="4" w:space="0" w:color="auto"/>
            </w:tcBorders>
          </w:tcPr>
          <w:p w14:paraId="727F12CD" w14:textId="77777777" w:rsidR="0089469B" w:rsidRPr="0089469B" w:rsidRDefault="0089469B" w:rsidP="00902B54">
            <w:pPr>
              <w:keepNext/>
              <w:keepLines/>
              <w:spacing w:after="0"/>
              <w:jc w:val="center"/>
              <w:rPr>
                <w:rFonts w:ascii="Arial" w:eastAsia="Times New Roman" w:hAnsi="Arial" w:cs="Arial"/>
                <w:color w:val="000000" w:themeColor="text1"/>
                <w:sz w:val="18"/>
                <w:szCs w:val="18"/>
                <w:lang w:eastAsia="en-GB"/>
              </w:rPr>
            </w:pPr>
          </w:p>
        </w:tc>
        <w:tc>
          <w:tcPr>
            <w:tcW w:w="740" w:type="dxa"/>
            <w:tcBorders>
              <w:top w:val="single" w:sz="4" w:space="0" w:color="auto"/>
              <w:left w:val="single" w:sz="4" w:space="0" w:color="auto"/>
              <w:bottom w:val="single" w:sz="4" w:space="0" w:color="auto"/>
              <w:right w:val="single" w:sz="4" w:space="0" w:color="auto"/>
            </w:tcBorders>
          </w:tcPr>
          <w:p w14:paraId="100124B5" w14:textId="77777777" w:rsidR="0089469B" w:rsidRPr="0089469B" w:rsidRDefault="0089469B" w:rsidP="00902B54">
            <w:pPr>
              <w:keepNext/>
              <w:keepLines/>
              <w:spacing w:after="0"/>
              <w:jc w:val="center"/>
              <w:rPr>
                <w:rFonts w:ascii="Arial" w:eastAsia="Times New Roman" w:hAnsi="Arial" w:cs="Arial"/>
                <w:color w:val="000000" w:themeColor="text1"/>
                <w:sz w:val="18"/>
                <w:szCs w:val="18"/>
                <w:lang w:eastAsia="en-GB"/>
              </w:rPr>
            </w:pPr>
          </w:p>
        </w:tc>
        <w:tc>
          <w:tcPr>
            <w:tcW w:w="741" w:type="dxa"/>
            <w:tcBorders>
              <w:top w:val="single" w:sz="4" w:space="0" w:color="auto"/>
              <w:left w:val="single" w:sz="4" w:space="0" w:color="auto"/>
              <w:bottom w:val="single" w:sz="4" w:space="0" w:color="auto"/>
              <w:right w:val="single" w:sz="4" w:space="0" w:color="auto"/>
            </w:tcBorders>
          </w:tcPr>
          <w:p w14:paraId="16E9EC54" w14:textId="77777777" w:rsidR="0089469B" w:rsidRPr="0089469B" w:rsidRDefault="0089469B" w:rsidP="00902B54">
            <w:pPr>
              <w:keepNext/>
              <w:keepLines/>
              <w:spacing w:after="0"/>
              <w:jc w:val="center"/>
              <w:rPr>
                <w:rFonts w:ascii="Arial" w:eastAsia="Times New Roman" w:hAnsi="Arial" w:cs="Arial"/>
                <w:color w:val="000000" w:themeColor="text1"/>
                <w:sz w:val="18"/>
                <w:szCs w:val="18"/>
                <w:lang w:eastAsia="en-GB"/>
              </w:rPr>
            </w:pPr>
          </w:p>
        </w:tc>
        <w:tc>
          <w:tcPr>
            <w:tcW w:w="814" w:type="dxa"/>
            <w:tcBorders>
              <w:top w:val="single" w:sz="4" w:space="0" w:color="auto"/>
              <w:left w:val="single" w:sz="4" w:space="0" w:color="auto"/>
              <w:bottom w:val="single" w:sz="4" w:space="0" w:color="auto"/>
              <w:right w:val="single" w:sz="4" w:space="0" w:color="auto"/>
            </w:tcBorders>
          </w:tcPr>
          <w:p w14:paraId="271C0B50" w14:textId="77777777" w:rsidR="0089469B" w:rsidRPr="0089469B" w:rsidRDefault="0089469B" w:rsidP="00902B54">
            <w:pPr>
              <w:keepNext/>
              <w:keepLines/>
              <w:spacing w:after="0"/>
              <w:jc w:val="center"/>
              <w:rPr>
                <w:rFonts w:ascii="Arial" w:eastAsia="PMingLiU" w:hAnsi="Arial"/>
                <w:color w:val="000000" w:themeColor="text1"/>
                <w:sz w:val="18"/>
                <w:lang w:eastAsia="en-GB"/>
              </w:rPr>
            </w:pPr>
          </w:p>
        </w:tc>
      </w:tr>
    </w:tbl>
    <w:p w14:paraId="20B6748C" w14:textId="77777777" w:rsidR="0089469B" w:rsidRPr="0089469B" w:rsidRDefault="0089469B" w:rsidP="0089469B">
      <w:pPr>
        <w:spacing w:after="120"/>
        <w:rPr>
          <w:color w:val="0070C0"/>
          <w:szCs w:val="24"/>
          <w:lang w:eastAsia="zh-CN"/>
        </w:rPr>
      </w:pPr>
    </w:p>
    <w:p w14:paraId="1CFD7B0B" w14:textId="77777777" w:rsidR="005F00C9" w:rsidRDefault="005F00C9" w:rsidP="00BD34A9">
      <w:pPr>
        <w:spacing w:after="120"/>
        <w:rPr>
          <w:rFonts w:eastAsiaTheme="minorEastAsia"/>
          <w:lang w:eastAsia="zh-CN"/>
        </w:rPr>
      </w:pPr>
    </w:p>
    <w:p w14:paraId="06072321" w14:textId="5395C2DB" w:rsidR="002E045C" w:rsidRDefault="00DA112C" w:rsidP="00DA112C">
      <w:pPr>
        <w:spacing w:after="120"/>
        <w:rPr>
          <w:rFonts w:eastAsiaTheme="minorEastAsia"/>
          <w:lang w:eastAsia="zh-CN"/>
        </w:rPr>
      </w:pPr>
      <w:r w:rsidRPr="00DA112C">
        <w:rPr>
          <w:rFonts w:eastAsiaTheme="minorEastAsia" w:hint="eastAsia"/>
          <w:b/>
          <w:bCs/>
          <w:u w:val="single"/>
          <w:lang w:eastAsia="zh-CN"/>
        </w:rPr>
        <w:t>Issue 2-2-</w:t>
      </w:r>
      <w:proofErr w:type="gramStart"/>
      <w:r w:rsidRPr="00DA112C">
        <w:rPr>
          <w:rFonts w:eastAsiaTheme="minorEastAsia" w:hint="eastAsia"/>
          <w:b/>
          <w:bCs/>
          <w:u w:val="single"/>
          <w:lang w:eastAsia="zh-CN"/>
        </w:rPr>
        <w:t xml:space="preserve">2  </w:t>
      </w:r>
      <w:r w:rsidRPr="00DA112C">
        <w:rPr>
          <w:rFonts w:eastAsiaTheme="minorEastAsia"/>
          <w:b/>
          <w:bCs/>
          <w:u w:val="single"/>
          <w:lang w:eastAsia="zh-CN"/>
        </w:rPr>
        <w:t>NS</w:t>
      </w:r>
      <w:proofErr w:type="gramEnd"/>
      <w:r w:rsidRPr="00DA112C">
        <w:rPr>
          <w:rFonts w:eastAsiaTheme="minorEastAsia"/>
          <w:b/>
          <w:bCs/>
          <w:u w:val="single"/>
          <w:lang w:eastAsia="zh-CN"/>
        </w:rPr>
        <w:t>_17 A-MPR for PC2</w:t>
      </w:r>
      <w:r w:rsidRPr="00DA112C">
        <w:rPr>
          <w:rFonts w:eastAsiaTheme="minorEastAsia" w:hint="eastAsia"/>
          <w:b/>
          <w:bCs/>
          <w:u w:val="single"/>
          <w:lang w:eastAsia="zh-CN"/>
        </w:rPr>
        <w:t xml:space="preserve"> </w:t>
      </w:r>
      <w:r w:rsidRPr="005253B3">
        <w:rPr>
          <w:rFonts w:eastAsiaTheme="minorEastAsia" w:hint="eastAsia"/>
          <w:b/>
          <w:bCs/>
          <w:u w:val="single"/>
          <w:lang w:eastAsia="zh-CN"/>
        </w:rPr>
        <w:t>for BW&lt;=30MHz</w:t>
      </w:r>
    </w:p>
    <w:tbl>
      <w:tblPr>
        <w:tblStyle w:val="afd"/>
        <w:tblW w:w="0" w:type="auto"/>
        <w:tblLook w:val="04A0" w:firstRow="1" w:lastRow="0" w:firstColumn="1" w:lastColumn="0" w:noHBand="0" w:noVBand="1"/>
      </w:tblPr>
      <w:tblGrid>
        <w:gridCol w:w="9631"/>
      </w:tblGrid>
      <w:tr w:rsidR="00D429D0" w14:paraId="0E116650" w14:textId="77777777" w:rsidTr="00D429D0">
        <w:tc>
          <w:tcPr>
            <w:tcW w:w="9631" w:type="dxa"/>
          </w:tcPr>
          <w:p w14:paraId="25D0E205" w14:textId="2CB60134" w:rsidR="001D05F6" w:rsidRPr="00E97505" w:rsidRDefault="001D05F6" w:rsidP="001D05F6">
            <w:pPr>
              <w:rPr>
                <w:rFonts w:eastAsiaTheme="minorEastAsia"/>
                <w:lang w:eastAsia="zh-CN"/>
              </w:rPr>
            </w:pPr>
            <w:r w:rsidRPr="00E97505">
              <w:rPr>
                <w:b/>
              </w:rPr>
              <w:t>&lt;Agreement</w:t>
            </w:r>
            <w:r>
              <w:rPr>
                <w:rFonts w:eastAsiaTheme="minorEastAsia" w:hint="eastAsia"/>
                <w:b/>
                <w:lang w:eastAsia="zh-CN"/>
              </w:rPr>
              <w:t xml:space="preserve"> in Rel-18 (</w:t>
            </w:r>
            <w:r w:rsidRPr="00D429D0">
              <w:rPr>
                <w:rFonts w:eastAsiaTheme="minorEastAsia" w:hint="eastAsia"/>
                <w:b/>
                <w:bCs/>
                <w:lang w:eastAsia="zh-CN"/>
              </w:rPr>
              <w:t>R4-2321715</w:t>
            </w:r>
            <w:r>
              <w:rPr>
                <w:rFonts w:eastAsiaTheme="minorEastAsia" w:hint="eastAsia"/>
                <w:b/>
                <w:lang w:eastAsia="zh-CN"/>
              </w:rPr>
              <w:t>)</w:t>
            </w:r>
            <w:r w:rsidRPr="00E97505">
              <w:rPr>
                <w:b/>
              </w:rPr>
              <w:t>&gt;</w:t>
            </w:r>
            <w:r w:rsidRPr="00E97505">
              <w:t>:</w:t>
            </w:r>
          </w:p>
          <w:p w14:paraId="63547D22" w14:textId="77777777" w:rsidR="00D429D0" w:rsidRDefault="00D429D0" w:rsidP="00D429D0">
            <w:pPr>
              <w:spacing w:after="120"/>
              <w:rPr>
                <w:rFonts w:eastAsiaTheme="minorEastAsia"/>
                <w:b/>
                <w:bCs/>
                <w:lang w:eastAsia="zh-CN"/>
              </w:rPr>
            </w:pPr>
            <w:r w:rsidRPr="00D429D0">
              <w:rPr>
                <w:rFonts w:eastAsiaTheme="minorEastAsia" w:hint="eastAsia"/>
                <w:b/>
                <w:bCs/>
                <w:lang w:eastAsia="zh-CN"/>
              </w:rPr>
              <w:t xml:space="preserve">For NS_17, some agreements had been reached in Rel-18 in </w:t>
            </w:r>
            <w:bookmarkStart w:id="26" w:name="OLE_LINK14"/>
            <w:r w:rsidRPr="00D429D0">
              <w:rPr>
                <w:rFonts w:eastAsiaTheme="minorEastAsia" w:hint="eastAsia"/>
                <w:b/>
                <w:bCs/>
                <w:lang w:eastAsia="zh-CN"/>
              </w:rPr>
              <w:t>R4-2321715</w:t>
            </w:r>
            <w:bookmarkEnd w:id="26"/>
          </w:p>
          <w:p w14:paraId="3B51751E" w14:textId="77777777" w:rsidR="00D429D0" w:rsidRPr="002E045C" w:rsidRDefault="00D429D0" w:rsidP="00D429D0">
            <w:pPr>
              <w:numPr>
                <w:ilvl w:val="0"/>
                <w:numId w:val="21"/>
              </w:numPr>
              <w:spacing w:after="120"/>
              <w:rPr>
                <w:rFonts w:eastAsiaTheme="minorEastAsia"/>
                <w:bCs/>
                <w:lang w:val="en-US" w:eastAsia="zh-CN"/>
              </w:rPr>
            </w:pPr>
            <w:r w:rsidRPr="002E045C">
              <w:rPr>
                <w:rFonts w:eastAsiaTheme="minorEastAsia"/>
                <w:bCs/>
                <w:lang w:val="en-US" w:eastAsia="zh-CN"/>
              </w:rPr>
              <w:t xml:space="preserve">Take A-MPR values in </w:t>
            </w:r>
            <w:r w:rsidRPr="002E045C">
              <w:rPr>
                <w:rFonts w:eastAsiaTheme="minorEastAsia"/>
                <w:lang w:val="en-US" w:eastAsia="zh-CN"/>
              </w:rPr>
              <w:t xml:space="preserve">R4-2320652 (quoted below) </w:t>
            </w:r>
            <w:r w:rsidRPr="002E045C">
              <w:rPr>
                <w:rFonts w:eastAsiaTheme="minorEastAsia"/>
                <w:bCs/>
                <w:lang w:val="en-US" w:eastAsia="zh-CN"/>
              </w:rPr>
              <w:t xml:space="preserve">as starting point for NS_17 for n28 </w:t>
            </w:r>
            <w:proofErr w:type="gramStart"/>
            <w:r w:rsidRPr="002E045C">
              <w:rPr>
                <w:rFonts w:eastAsiaTheme="minorEastAsia"/>
                <w:bCs/>
                <w:lang w:val="en-US" w:eastAsia="zh-CN"/>
              </w:rPr>
              <w:t>PC2, and</w:t>
            </w:r>
            <w:proofErr w:type="gramEnd"/>
            <w:r w:rsidRPr="002E045C">
              <w:rPr>
                <w:rFonts w:eastAsiaTheme="minorEastAsia"/>
                <w:bCs/>
                <w:lang w:val="en-US" w:eastAsia="zh-CN"/>
              </w:rPr>
              <w:t xml:space="preserve"> verify the values further to cover all operating modes.</w:t>
            </w:r>
          </w:p>
          <w:p w14:paraId="3F06CBBA" w14:textId="77777777" w:rsidR="00D429D0" w:rsidRPr="002E045C" w:rsidRDefault="00D429D0" w:rsidP="00D429D0">
            <w:pPr>
              <w:spacing w:after="120"/>
              <w:jc w:val="center"/>
              <w:rPr>
                <w:rFonts w:eastAsiaTheme="minorEastAsia"/>
                <w:b/>
                <w:lang w:val="en-US" w:eastAsia="zh-CN"/>
              </w:rPr>
            </w:pPr>
            <w:r w:rsidRPr="002E045C">
              <w:rPr>
                <w:rFonts w:eastAsiaTheme="minorEastAsia"/>
                <w:b/>
                <w:lang w:val="en-US" w:eastAsia="zh-CN"/>
              </w:rPr>
              <w:t xml:space="preserve">Table </w:t>
            </w:r>
            <w:r>
              <w:rPr>
                <w:rFonts w:eastAsiaTheme="minorEastAsia" w:hint="eastAsia"/>
                <w:b/>
                <w:lang w:val="en-US" w:eastAsia="zh-CN"/>
              </w:rPr>
              <w:t>1</w:t>
            </w:r>
            <w:r w:rsidRPr="002E045C">
              <w:rPr>
                <w:rFonts w:eastAsiaTheme="minorEastAsia"/>
                <w:b/>
                <w:lang w:val="en-US" w:eastAsia="zh-CN"/>
              </w:rPr>
              <w:t>: A-MPR regions for NS_17 for PC2</w:t>
            </w:r>
          </w:p>
          <w:tbl>
            <w:tblPr>
              <w:tblW w:w="8430"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99"/>
              <w:gridCol w:w="2001"/>
              <w:gridCol w:w="1480"/>
              <w:gridCol w:w="2900"/>
              <w:gridCol w:w="850"/>
            </w:tblGrid>
            <w:tr w:rsidR="00D429D0" w:rsidRPr="002E045C" w14:paraId="5ACFEDC5" w14:textId="77777777" w:rsidTr="00902B54">
              <w:trPr>
                <w:trHeight w:val="187"/>
              </w:trPr>
              <w:tc>
                <w:tcPr>
                  <w:tcW w:w="1199" w:type="dxa"/>
                  <w:tcBorders>
                    <w:top w:val="single" w:sz="4" w:space="0" w:color="auto"/>
                    <w:left w:val="single" w:sz="4" w:space="0" w:color="auto"/>
                    <w:bottom w:val="single" w:sz="4" w:space="0" w:color="auto"/>
                    <w:right w:val="single" w:sz="4" w:space="0" w:color="auto"/>
                  </w:tcBorders>
                  <w:hideMark/>
                </w:tcPr>
                <w:p w14:paraId="02C27185" w14:textId="77777777" w:rsidR="00D429D0" w:rsidRPr="002E045C" w:rsidRDefault="00D429D0" w:rsidP="00D429D0">
                  <w:pPr>
                    <w:spacing w:after="120"/>
                    <w:rPr>
                      <w:rFonts w:eastAsiaTheme="minorEastAsia"/>
                      <w:b/>
                      <w:lang w:val="en-US" w:eastAsia="zh-CN"/>
                    </w:rPr>
                  </w:pPr>
                  <w:r w:rsidRPr="002E045C">
                    <w:rPr>
                      <w:rFonts w:eastAsiaTheme="minorEastAsia"/>
                      <w:b/>
                      <w:lang w:val="en-US" w:eastAsia="zh-CN"/>
                    </w:rPr>
                    <w:t>Channel Bandwidth, MHz</w:t>
                  </w:r>
                </w:p>
              </w:tc>
              <w:tc>
                <w:tcPr>
                  <w:tcW w:w="2002" w:type="dxa"/>
                  <w:tcBorders>
                    <w:top w:val="single" w:sz="4" w:space="0" w:color="auto"/>
                    <w:left w:val="single" w:sz="4" w:space="0" w:color="auto"/>
                    <w:bottom w:val="single" w:sz="4" w:space="0" w:color="auto"/>
                    <w:right w:val="single" w:sz="4" w:space="0" w:color="auto"/>
                  </w:tcBorders>
                  <w:hideMark/>
                </w:tcPr>
                <w:p w14:paraId="7889B1B6" w14:textId="77777777" w:rsidR="00D429D0" w:rsidRPr="002E045C" w:rsidRDefault="00D429D0" w:rsidP="00D429D0">
                  <w:pPr>
                    <w:spacing w:after="120"/>
                    <w:rPr>
                      <w:rFonts w:eastAsiaTheme="minorEastAsia"/>
                      <w:b/>
                      <w:lang w:val="en-US" w:eastAsia="zh-CN"/>
                    </w:rPr>
                  </w:pPr>
                  <w:r w:rsidRPr="002E045C">
                    <w:rPr>
                      <w:rFonts w:eastAsiaTheme="minorEastAsia"/>
                      <w:b/>
                      <w:lang w:val="en-US" w:eastAsia="zh-CN"/>
                    </w:rPr>
                    <w:t>Carrier Center Frequency, Fc, MHz</w:t>
                  </w:r>
                </w:p>
              </w:tc>
              <w:tc>
                <w:tcPr>
                  <w:tcW w:w="4381" w:type="dxa"/>
                  <w:gridSpan w:val="2"/>
                  <w:tcBorders>
                    <w:top w:val="single" w:sz="4" w:space="0" w:color="auto"/>
                    <w:left w:val="single" w:sz="4" w:space="0" w:color="auto"/>
                    <w:bottom w:val="single" w:sz="4" w:space="0" w:color="auto"/>
                    <w:right w:val="single" w:sz="4" w:space="0" w:color="auto"/>
                  </w:tcBorders>
                  <w:hideMark/>
                </w:tcPr>
                <w:p w14:paraId="55738E60" w14:textId="77777777" w:rsidR="00D429D0" w:rsidRPr="002E045C" w:rsidRDefault="00D429D0" w:rsidP="00D429D0">
                  <w:pPr>
                    <w:spacing w:after="120"/>
                    <w:rPr>
                      <w:rFonts w:eastAsiaTheme="minorEastAsia"/>
                      <w:b/>
                      <w:lang w:val="en-US" w:eastAsia="zh-CN"/>
                    </w:rPr>
                  </w:pPr>
                  <w:r w:rsidRPr="002E045C">
                    <w:rPr>
                      <w:rFonts w:eastAsiaTheme="minorEastAsia"/>
                      <w:b/>
                      <w:lang w:val="en-US" w:eastAsia="zh-CN"/>
                    </w:rPr>
                    <w:t>Regions</w:t>
                  </w:r>
                </w:p>
              </w:tc>
              <w:tc>
                <w:tcPr>
                  <w:tcW w:w="850" w:type="dxa"/>
                  <w:tcBorders>
                    <w:top w:val="single" w:sz="4" w:space="0" w:color="auto"/>
                    <w:left w:val="single" w:sz="4" w:space="0" w:color="auto"/>
                    <w:bottom w:val="single" w:sz="4" w:space="0" w:color="auto"/>
                    <w:right w:val="single" w:sz="4" w:space="0" w:color="auto"/>
                  </w:tcBorders>
                  <w:hideMark/>
                </w:tcPr>
                <w:p w14:paraId="4D29E200" w14:textId="77777777" w:rsidR="00D429D0" w:rsidRPr="002E045C" w:rsidRDefault="00D429D0" w:rsidP="00D429D0">
                  <w:pPr>
                    <w:spacing w:after="120"/>
                    <w:rPr>
                      <w:rFonts w:eastAsiaTheme="minorEastAsia"/>
                      <w:b/>
                      <w:lang w:val="en-US" w:eastAsia="zh-CN"/>
                    </w:rPr>
                  </w:pPr>
                  <w:r w:rsidRPr="002E045C">
                    <w:rPr>
                      <w:rFonts w:eastAsiaTheme="minorEastAsia"/>
                      <w:b/>
                      <w:lang w:val="en-US" w:eastAsia="zh-CN"/>
                    </w:rPr>
                    <w:t>A-MPR</w:t>
                  </w:r>
                </w:p>
              </w:tc>
            </w:tr>
            <w:tr w:rsidR="00D429D0" w:rsidRPr="002E045C" w14:paraId="19EAD105" w14:textId="77777777" w:rsidTr="00902B54">
              <w:trPr>
                <w:trHeight w:val="187"/>
              </w:trPr>
              <w:tc>
                <w:tcPr>
                  <w:tcW w:w="1199" w:type="dxa"/>
                  <w:tcBorders>
                    <w:top w:val="single" w:sz="4" w:space="0" w:color="auto"/>
                    <w:left w:val="single" w:sz="4" w:space="0" w:color="auto"/>
                    <w:bottom w:val="single" w:sz="4" w:space="0" w:color="auto"/>
                    <w:right w:val="single" w:sz="4" w:space="0" w:color="auto"/>
                  </w:tcBorders>
                </w:tcPr>
                <w:p w14:paraId="75E17B40" w14:textId="77777777" w:rsidR="00D429D0" w:rsidRPr="002E045C" w:rsidRDefault="00D429D0" w:rsidP="00D429D0">
                  <w:pPr>
                    <w:spacing w:after="120"/>
                    <w:rPr>
                      <w:rFonts w:eastAsiaTheme="minorEastAsia"/>
                      <w:b/>
                      <w:lang w:val="en-US" w:eastAsia="zh-CN"/>
                    </w:rPr>
                  </w:pPr>
                </w:p>
              </w:tc>
              <w:tc>
                <w:tcPr>
                  <w:tcW w:w="2002" w:type="dxa"/>
                  <w:tcBorders>
                    <w:top w:val="single" w:sz="4" w:space="0" w:color="auto"/>
                    <w:left w:val="single" w:sz="4" w:space="0" w:color="auto"/>
                    <w:bottom w:val="single" w:sz="4" w:space="0" w:color="auto"/>
                    <w:right w:val="single" w:sz="4" w:space="0" w:color="auto"/>
                  </w:tcBorders>
                </w:tcPr>
                <w:p w14:paraId="66423A89" w14:textId="77777777" w:rsidR="00D429D0" w:rsidRPr="002E045C" w:rsidRDefault="00D429D0" w:rsidP="00D429D0">
                  <w:pPr>
                    <w:spacing w:after="120"/>
                    <w:rPr>
                      <w:rFonts w:eastAsiaTheme="minorEastAsia"/>
                      <w:b/>
                      <w:lang w:val="en-US" w:eastAsia="zh-CN"/>
                    </w:rPr>
                  </w:pPr>
                </w:p>
              </w:tc>
              <w:tc>
                <w:tcPr>
                  <w:tcW w:w="1480" w:type="dxa"/>
                  <w:tcBorders>
                    <w:top w:val="single" w:sz="4" w:space="0" w:color="auto"/>
                    <w:left w:val="single" w:sz="4" w:space="0" w:color="auto"/>
                    <w:bottom w:val="single" w:sz="4" w:space="0" w:color="auto"/>
                    <w:right w:val="single" w:sz="4" w:space="0" w:color="auto"/>
                  </w:tcBorders>
                  <w:hideMark/>
                </w:tcPr>
                <w:p w14:paraId="15CC9661" w14:textId="77777777" w:rsidR="00D429D0" w:rsidRPr="002E045C" w:rsidRDefault="00D429D0" w:rsidP="00D429D0">
                  <w:pPr>
                    <w:spacing w:after="120"/>
                    <w:rPr>
                      <w:rFonts w:eastAsiaTheme="minorEastAsia"/>
                      <w:b/>
                      <w:lang w:val="en-US" w:eastAsia="zh-CN"/>
                    </w:rPr>
                  </w:pPr>
                  <w:proofErr w:type="spellStart"/>
                  <w:r w:rsidRPr="002E045C">
                    <w:rPr>
                      <w:rFonts w:eastAsiaTheme="minorEastAsia"/>
                      <w:b/>
                      <w:lang w:val="en-US" w:eastAsia="zh-CN"/>
                    </w:rPr>
                    <w:t>RB</w:t>
                  </w:r>
                  <w:r w:rsidRPr="002E045C">
                    <w:rPr>
                      <w:rFonts w:eastAsiaTheme="minorEastAsia"/>
                      <w:b/>
                      <w:vertAlign w:val="subscript"/>
                      <w:lang w:val="en-US" w:eastAsia="zh-CN"/>
                    </w:rPr>
                    <w:t>start</w:t>
                  </w:r>
                  <w:proofErr w:type="spellEnd"/>
                  <w:r w:rsidRPr="002E045C">
                    <w:rPr>
                      <w:rFonts w:eastAsiaTheme="minorEastAsia"/>
                      <w:b/>
                      <w:lang w:val="en-US" w:eastAsia="zh-CN"/>
                    </w:rPr>
                    <w:t>*12*SCS</w:t>
                  </w:r>
                </w:p>
                <w:p w14:paraId="64B1BD56" w14:textId="77777777" w:rsidR="00D429D0" w:rsidRPr="002E045C" w:rsidRDefault="00D429D0" w:rsidP="00D429D0">
                  <w:pPr>
                    <w:spacing w:after="120"/>
                    <w:rPr>
                      <w:rFonts w:eastAsiaTheme="minorEastAsia"/>
                      <w:b/>
                      <w:lang w:val="en-US" w:eastAsia="zh-CN"/>
                    </w:rPr>
                  </w:pPr>
                  <w:r w:rsidRPr="002E045C">
                    <w:rPr>
                      <w:rFonts w:eastAsiaTheme="minorEastAsia"/>
                      <w:b/>
                      <w:lang w:val="en-US" w:eastAsia="zh-CN"/>
                    </w:rPr>
                    <w:t>MHz</w:t>
                  </w:r>
                </w:p>
              </w:tc>
              <w:tc>
                <w:tcPr>
                  <w:tcW w:w="2901" w:type="dxa"/>
                  <w:tcBorders>
                    <w:top w:val="single" w:sz="4" w:space="0" w:color="auto"/>
                    <w:left w:val="single" w:sz="4" w:space="0" w:color="auto"/>
                    <w:bottom w:val="single" w:sz="4" w:space="0" w:color="auto"/>
                    <w:right w:val="single" w:sz="4" w:space="0" w:color="auto"/>
                  </w:tcBorders>
                  <w:hideMark/>
                </w:tcPr>
                <w:p w14:paraId="11B96BA1" w14:textId="77777777" w:rsidR="00D429D0" w:rsidRPr="002E045C" w:rsidRDefault="00D429D0" w:rsidP="00D429D0">
                  <w:pPr>
                    <w:spacing w:after="120"/>
                    <w:rPr>
                      <w:rFonts w:eastAsiaTheme="minorEastAsia"/>
                      <w:b/>
                      <w:lang w:val="en-US" w:eastAsia="zh-CN"/>
                    </w:rPr>
                  </w:pPr>
                  <w:r w:rsidRPr="002E045C">
                    <w:rPr>
                      <w:rFonts w:eastAsiaTheme="minorEastAsia"/>
                      <w:b/>
                      <w:lang w:val="en-US" w:eastAsia="zh-CN"/>
                    </w:rPr>
                    <w:t>L</w:t>
                  </w:r>
                  <w:r w:rsidRPr="002E045C">
                    <w:rPr>
                      <w:rFonts w:eastAsiaTheme="minorEastAsia"/>
                      <w:b/>
                      <w:vertAlign w:val="subscript"/>
                      <w:lang w:val="en-US" w:eastAsia="zh-CN"/>
                    </w:rPr>
                    <w:t>CRB</w:t>
                  </w:r>
                  <w:r w:rsidRPr="002E045C">
                    <w:rPr>
                      <w:rFonts w:eastAsiaTheme="minorEastAsia"/>
                      <w:b/>
                      <w:lang w:val="en-US" w:eastAsia="zh-CN"/>
                    </w:rPr>
                    <w:t>*12*SCS</w:t>
                  </w:r>
                </w:p>
                <w:p w14:paraId="1162BBBC" w14:textId="77777777" w:rsidR="00D429D0" w:rsidRPr="002E045C" w:rsidRDefault="00D429D0" w:rsidP="00D429D0">
                  <w:pPr>
                    <w:spacing w:after="120"/>
                    <w:rPr>
                      <w:rFonts w:eastAsiaTheme="minorEastAsia"/>
                      <w:b/>
                      <w:lang w:val="en-US" w:eastAsia="zh-CN"/>
                    </w:rPr>
                  </w:pPr>
                  <w:r w:rsidRPr="002E045C">
                    <w:rPr>
                      <w:rFonts w:eastAsiaTheme="minorEastAsia"/>
                      <w:b/>
                      <w:lang w:val="en-US" w:eastAsia="zh-CN"/>
                    </w:rPr>
                    <w:t>MHz</w:t>
                  </w:r>
                </w:p>
              </w:tc>
              <w:tc>
                <w:tcPr>
                  <w:tcW w:w="850" w:type="dxa"/>
                  <w:tcBorders>
                    <w:top w:val="single" w:sz="4" w:space="0" w:color="auto"/>
                    <w:left w:val="single" w:sz="4" w:space="0" w:color="auto"/>
                    <w:bottom w:val="single" w:sz="4" w:space="0" w:color="auto"/>
                    <w:right w:val="single" w:sz="4" w:space="0" w:color="auto"/>
                  </w:tcBorders>
                </w:tcPr>
                <w:p w14:paraId="13C8D046" w14:textId="77777777" w:rsidR="00D429D0" w:rsidRPr="002E045C" w:rsidRDefault="00D429D0" w:rsidP="00D429D0">
                  <w:pPr>
                    <w:spacing w:after="120"/>
                    <w:rPr>
                      <w:rFonts w:eastAsiaTheme="minorEastAsia"/>
                      <w:b/>
                      <w:lang w:val="en-US" w:eastAsia="zh-CN"/>
                    </w:rPr>
                  </w:pPr>
                </w:p>
              </w:tc>
            </w:tr>
            <w:tr w:rsidR="00D429D0" w:rsidRPr="002E045C" w14:paraId="6771C01C" w14:textId="77777777" w:rsidTr="00902B54">
              <w:trPr>
                <w:trHeight w:val="237"/>
              </w:trPr>
              <w:tc>
                <w:tcPr>
                  <w:tcW w:w="1199" w:type="dxa"/>
                  <w:vMerge w:val="restart"/>
                  <w:tcBorders>
                    <w:top w:val="single" w:sz="4" w:space="0" w:color="auto"/>
                    <w:left w:val="single" w:sz="4" w:space="0" w:color="auto"/>
                    <w:bottom w:val="single" w:sz="4" w:space="0" w:color="auto"/>
                    <w:right w:val="single" w:sz="4" w:space="0" w:color="auto"/>
                  </w:tcBorders>
                  <w:hideMark/>
                </w:tcPr>
                <w:p w14:paraId="60615A25"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10 MHz</w:t>
                  </w:r>
                </w:p>
              </w:tc>
              <w:tc>
                <w:tcPr>
                  <w:tcW w:w="2002" w:type="dxa"/>
                  <w:vMerge w:val="restart"/>
                  <w:tcBorders>
                    <w:top w:val="single" w:sz="4" w:space="0" w:color="auto"/>
                    <w:left w:val="single" w:sz="4" w:space="0" w:color="auto"/>
                    <w:bottom w:val="single" w:sz="4" w:space="0" w:color="auto"/>
                    <w:right w:val="single" w:sz="4" w:space="0" w:color="auto"/>
                  </w:tcBorders>
                  <w:hideMark/>
                </w:tcPr>
                <w:p w14:paraId="11CC3987"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723 ≤ Fc ≤ 728</w:t>
                  </w:r>
                </w:p>
              </w:tc>
              <w:tc>
                <w:tcPr>
                  <w:tcW w:w="1480" w:type="dxa"/>
                  <w:tcBorders>
                    <w:top w:val="single" w:sz="4" w:space="0" w:color="auto"/>
                    <w:left w:val="single" w:sz="4" w:space="0" w:color="auto"/>
                    <w:bottom w:val="single" w:sz="4" w:space="0" w:color="auto"/>
                    <w:right w:val="single" w:sz="4" w:space="0" w:color="auto"/>
                  </w:tcBorders>
                  <w:hideMark/>
                </w:tcPr>
                <w:p w14:paraId="62C79BB9"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xml:space="preserve">≤ 0.18 </w:t>
                  </w:r>
                </w:p>
              </w:tc>
              <w:tc>
                <w:tcPr>
                  <w:tcW w:w="2901" w:type="dxa"/>
                  <w:tcBorders>
                    <w:top w:val="single" w:sz="4" w:space="0" w:color="auto"/>
                    <w:left w:val="single" w:sz="4" w:space="0" w:color="auto"/>
                    <w:bottom w:val="single" w:sz="4" w:space="0" w:color="auto"/>
                    <w:right w:val="single" w:sz="4" w:space="0" w:color="auto"/>
                  </w:tcBorders>
                  <w:hideMark/>
                </w:tcPr>
                <w:p w14:paraId="1EAE0471"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1.44</w:t>
                  </w:r>
                </w:p>
              </w:tc>
              <w:tc>
                <w:tcPr>
                  <w:tcW w:w="850" w:type="dxa"/>
                  <w:tcBorders>
                    <w:top w:val="single" w:sz="4" w:space="0" w:color="auto"/>
                    <w:left w:val="single" w:sz="4" w:space="0" w:color="auto"/>
                    <w:bottom w:val="single" w:sz="4" w:space="0" w:color="auto"/>
                    <w:right w:val="single" w:sz="4" w:space="0" w:color="auto"/>
                  </w:tcBorders>
                  <w:hideMark/>
                </w:tcPr>
                <w:p w14:paraId="14ED1CAC"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A1</w:t>
                  </w:r>
                </w:p>
              </w:tc>
            </w:tr>
            <w:tr w:rsidR="00D429D0" w:rsidRPr="002E045C" w14:paraId="17255CF0" w14:textId="77777777" w:rsidTr="00902B54">
              <w:trPr>
                <w:trHeight w:val="245"/>
              </w:trPr>
              <w:tc>
                <w:tcPr>
                  <w:tcW w:w="1199" w:type="dxa"/>
                  <w:vMerge/>
                  <w:tcBorders>
                    <w:top w:val="single" w:sz="4" w:space="0" w:color="auto"/>
                    <w:left w:val="single" w:sz="4" w:space="0" w:color="auto"/>
                    <w:bottom w:val="single" w:sz="4" w:space="0" w:color="auto"/>
                    <w:right w:val="single" w:sz="4" w:space="0" w:color="auto"/>
                  </w:tcBorders>
                  <w:vAlign w:val="center"/>
                  <w:hideMark/>
                </w:tcPr>
                <w:p w14:paraId="11E3D2E8" w14:textId="77777777" w:rsidR="00D429D0" w:rsidRPr="002E045C" w:rsidRDefault="00D429D0" w:rsidP="00D429D0">
                  <w:pPr>
                    <w:spacing w:after="120"/>
                    <w:rPr>
                      <w:rFonts w:eastAsiaTheme="minorEastAsia"/>
                      <w:lang w:val="en-US" w:eastAsia="zh-CN"/>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14:paraId="6C1ED4DD" w14:textId="77777777" w:rsidR="00D429D0" w:rsidRPr="002E045C" w:rsidRDefault="00D429D0" w:rsidP="00D429D0">
                  <w:pPr>
                    <w:spacing w:after="120"/>
                    <w:rPr>
                      <w:rFonts w:eastAsiaTheme="minorEastAsia"/>
                      <w:lang w:val="en-US" w:eastAsia="zh-CN"/>
                    </w:rPr>
                  </w:pPr>
                </w:p>
              </w:tc>
              <w:tc>
                <w:tcPr>
                  <w:tcW w:w="1480" w:type="dxa"/>
                  <w:tcBorders>
                    <w:top w:val="single" w:sz="4" w:space="0" w:color="auto"/>
                    <w:left w:val="single" w:sz="4" w:space="0" w:color="auto"/>
                    <w:bottom w:val="single" w:sz="4" w:space="0" w:color="auto"/>
                    <w:right w:val="single" w:sz="4" w:space="0" w:color="auto"/>
                  </w:tcBorders>
                  <w:hideMark/>
                </w:tcPr>
                <w:p w14:paraId="75D9002B"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0</w:t>
                  </w:r>
                </w:p>
              </w:tc>
              <w:tc>
                <w:tcPr>
                  <w:tcW w:w="2901" w:type="dxa"/>
                  <w:tcBorders>
                    <w:top w:val="single" w:sz="4" w:space="0" w:color="auto"/>
                    <w:left w:val="single" w:sz="4" w:space="0" w:color="auto"/>
                    <w:bottom w:val="single" w:sz="4" w:space="0" w:color="auto"/>
                    <w:right w:val="single" w:sz="4" w:space="0" w:color="auto"/>
                  </w:tcBorders>
                  <w:hideMark/>
                </w:tcPr>
                <w:p w14:paraId="20E86264"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&gt; 5.4</w:t>
                  </w:r>
                </w:p>
              </w:tc>
              <w:tc>
                <w:tcPr>
                  <w:tcW w:w="850" w:type="dxa"/>
                  <w:tcBorders>
                    <w:top w:val="single" w:sz="4" w:space="0" w:color="auto"/>
                    <w:left w:val="single" w:sz="4" w:space="0" w:color="auto"/>
                    <w:bottom w:val="single" w:sz="4" w:space="0" w:color="auto"/>
                    <w:right w:val="single" w:sz="4" w:space="0" w:color="auto"/>
                  </w:tcBorders>
                  <w:hideMark/>
                </w:tcPr>
                <w:p w14:paraId="0E13580B"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A2</w:t>
                  </w:r>
                </w:p>
              </w:tc>
            </w:tr>
          </w:tbl>
          <w:p w14:paraId="0F6B2CD8" w14:textId="77777777" w:rsidR="00D429D0" w:rsidRPr="002E045C" w:rsidRDefault="00D429D0" w:rsidP="00D429D0">
            <w:pPr>
              <w:spacing w:after="120"/>
              <w:rPr>
                <w:rFonts w:eastAsiaTheme="minorEastAsia"/>
                <w:b/>
                <w:lang w:val="en-US" w:eastAsia="zh-CN"/>
              </w:rPr>
            </w:pPr>
          </w:p>
          <w:p w14:paraId="1DA42327" w14:textId="77777777" w:rsidR="00D429D0" w:rsidRPr="002E045C" w:rsidRDefault="00D429D0" w:rsidP="00D429D0">
            <w:pPr>
              <w:spacing w:after="120"/>
              <w:jc w:val="center"/>
              <w:rPr>
                <w:rFonts w:eastAsiaTheme="minorEastAsia"/>
                <w:b/>
                <w:lang w:val="en-US" w:eastAsia="zh-CN"/>
              </w:rPr>
            </w:pPr>
            <w:r w:rsidRPr="002E045C">
              <w:rPr>
                <w:rFonts w:eastAsiaTheme="minorEastAsia"/>
                <w:b/>
                <w:lang w:val="en-US" w:eastAsia="zh-CN"/>
              </w:rPr>
              <w:t xml:space="preserve">Table </w:t>
            </w:r>
            <w:r>
              <w:rPr>
                <w:rFonts w:eastAsiaTheme="minorEastAsia" w:hint="eastAsia"/>
                <w:b/>
                <w:lang w:val="en-US" w:eastAsia="zh-CN"/>
              </w:rPr>
              <w:t>2</w:t>
            </w:r>
            <w:r w:rsidRPr="002E045C">
              <w:rPr>
                <w:rFonts w:eastAsiaTheme="minorEastAsia"/>
                <w:b/>
                <w:lang w:val="en-US" w:eastAsia="zh-CN"/>
              </w:rPr>
              <w:t>: A-MPR for NS_17 for PC2</w:t>
            </w:r>
          </w:p>
          <w:tbl>
            <w:tblPr>
              <w:tblW w:w="4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1"/>
              <w:gridCol w:w="1293"/>
              <w:gridCol w:w="1196"/>
              <w:gridCol w:w="1195"/>
            </w:tblGrid>
            <w:tr w:rsidR="00D429D0" w:rsidRPr="002E045C" w14:paraId="0FEE24B2" w14:textId="77777777" w:rsidTr="00902B54">
              <w:trPr>
                <w:trHeight w:val="187"/>
                <w:jc w:val="center"/>
              </w:trPr>
              <w:tc>
                <w:tcPr>
                  <w:tcW w:w="2174" w:type="dxa"/>
                  <w:gridSpan w:val="2"/>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3CE549FD" w14:textId="77777777" w:rsidR="00D429D0" w:rsidRPr="002E045C" w:rsidRDefault="00D429D0" w:rsidP="00D429D0">
                  <w:pPr>
                    <w:spacing w:after="120"/>
                    <w:rPr>
                      <w:rFonts w:eastAsiaTheme="minorEastAsia"/>
                      <w:b/>
                      <w:lang w:val="en-US" w:eastAsia="zh-CN"/>
                    </w:rPr>
                  </w:pPr>
                  <w:r w:rsidRPr="002E045C">
                    <w:rPr>
                      <w:rFonts w:eastAsiaTheme="minorEastAsia"/>
                      <w:b/>
                      <w:lang w:val="en-US" w:eastAsia="zh-CN"/>
                    </w:rPr>
                    <w:lastRenderedPageBreak/>
                    <w:t>Modulation/Waveform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435438F0" w14:textId="77777777" w:rsidR="00D429D0" w:rsidRPr="002E045C" w:rsidRDefault="00D429D0" w:rsidP="00D429D0">
                  <w:pPr>
                    <w:spacing w:after="120"/>
                    <w:rPr>
                      <w:rFonts w:eastAsiaTheme="minorEastAsia"/>
                      <w:b/>
                      <w:lang w:val="en-US" w:eastAsia="zh-CN"/>
                    </w:rPr>
                  </w:pPr>
                  <w:r w:rsidRPr="002E045C">
                    <w:rPr>
                      <w:rFonts w:eastAsiaTheme="minorEastAsia"/>
                      <w:b/>
                      <w:lang w:val="en-US" w:eastAsia="zh-CN"/>
                    </w:rPr>
                    <w:t>A1</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11193AB6" w14:textId="77777777" w:rsidR="00D429D0" w:rsidRPr="002E045C" w:rsidRDefault="00D429D0" w:rsidP="00D429D0">
                  <w:pPr>
                    <w:spacing w:after="120"/>
                    <w:rPr>
                      <w:rFonts w:eastAsiaTheme="minorEastAsia"/>
                      <w:b/>
                      <w:lang w:val="en-US" w:eastAsia="zh-CN"/>
                    </w:rPr>
                  </w:pPr>
                  <w:r w:rsidRPr="002E045C">
                    <w:rPr>
                      <w:rFonts w:eastAsiaTheme="minorEastAsia"/>
                      <w:b/>
                      <w:lang w:val="en-US" w:eastAsia="zh-CN"/>
                    </w:rPr>
                    <w:t>A2</w:t>
                  </w:r>
                </w:p>
              </w:tc>
            </w:tr>
            <w:tr w:rsidR="00D429D0" w:rsidRPr="002E045C" w14:paraId="13CFC269" w14:textId="77777777" w:rsidTr="00902B54">
              <w:trPr>
                <w:trHeight w:val="187"/>
                <w:jc w:val="center"/>
              </w:trPr>
              <w:tc>
                <w:tcPr>
                  <w:tcW w:w="2174" w:type="dxa"/>
                  <w:gridSpan w:val="2"/>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3E028C91" w14:textId="77777777" w:rsidR="00D429D0" w:rsidRPr="002E045C" w:rsidRDefault="00D429D0" w:rsidP="00D429D0">
                  <w:pPr>
                    <w:spacing w:after="120"/>
                    <w:rPr>
                      <w:rFonts w:eastAsiaTheme="minorEastAsia"/>
                      <w:b/>
                      <w:lang w:val="en-US" w:eastAsia="zh-CN"/>
                    </w:rPr>
                  </w:pPr>
                  <w:r w:rsidRPr="002E045C">
                    <w:rPr>
                      <w:rFonts w:eastAsiaTheme="minorEastAsia"/>
                      <w:b/>
                      <w:lang w:val="en-US" w:eastAsia="zh-CN"/>
                    </w:rPr>
                    <w:t> </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02D77098" w14:textId="77777777" w:rsidR="00D429D0" w:rsidRPr="002E045C" w:rsidRDefault="00D429D0" w:rsidP="00D429D0">
                  <w:pPr>
                    <w:spacing w:after="120"/>
                    <w:rPr>
                      <w:rFonts w:eastAsiaTheme="minorEastAsia"/>
                      <w:b/>
                      <w:lang w:val="en-US" w:eastAsia="zh-CN"/>
                    </w:rPr>
                  </w:pPr>
                  <w:r w:rsidRPr="002E045C">
                    <w:rPr>
                      <w:rFonts w:eastAsiaTheme="minorEastAsia"/>
                      <w:b/>
                      <w:lang w:val="en-US" w:eastAsia="zh-CN"/>
                    </w:rPr>
                    <w:t>Outer/Inner</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1E07297F" w14:textId="77777777" w:rsidR="00D429D0" w:rsidRPr="002E045C" w:rsidRDefault="00D429D0" w:rsidP="00D429D0">
                  <w:pPr>
                    <w:spacing w:after="120"/>
                    <w:rPr>
                      <w:rFonts w:eastAsiaTheme="minorEastAsia"/>
                      <w:b/>
                      <w:lang w:val="en-US" w:eastAsia="zh-CN"/>
                    </w:rPr>
                  </w:pPr>
                  <w:r w:rsidRPr="002E045C">
                    <w:rPr>
                      <w:rFonts w:eastAsiaTheme="minorEastAsia"/>
                      <w:b/>
                      <w:lang w:val="en-US" w:eastAsia="zh-CN"/>
                    </w:rPr>
                    <w:t>Outer/Inner</w:t>
                  </w:r>
                </w:p>
              </w:tc>
            </w:tr>
            <w:tr w:rsidR="00D429D0" w:rsidRPr="002E045C" w14:paraId="56FCC7AE" w14:textId="77777777" w:rsidTr="00902B54">
              <w:trPr>
                <w:trHeight w:val="187"/>
                <w:jc w:val="center"/>
              </w:trPr>
              <w:tc>
                <w:tcPr>
                  <w:tcW w:w="881" w:type="dxa"/>
                  <w:vMerge w:val="restart"/>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2461F563"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DFT-s-OFDM</w:t>
                  </w:r>
                </w:p>
                <w:p w14:paraId="5D0F9621"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w:t>
                  </w:r>
                </w:p>
                <w:p w14:paraId="39FF4E8C"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w:t>
                  </w:r>
                </w:p>
                <w:p w14:paraId="1275338B"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w:t>
                  </w:r>
                </w:p>
                <w:p w14:paraId="35471771"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w:t>
                  </w: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035B0985"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PI/2 BPSK</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5688E106"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[3]</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5C2D7560"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[4]</w:t>
                  </w:r>
                </w:p>
              </w:tc>
            </w:tr>
            <w:tr w:rsidR="00D429D0" w:rsidRPr="002E045C" w14:paraId="072CBDFC" w14:textId="77777777" w:rsidTr="00902B5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8535F4" w14:textId="77777777" w:rsidR="00D429D0" w:rsidRPr="002E045C" w:rsidRDefault="00D429D0" w:rsidP="00D429D0">
                  <w:pPr>
                    <w:spacing w:after="120"/>
                    <w:rPr>
                      <w:rFonts w:eastAsiaTheme="minorEastAsia"/>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2373A005"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QPSK</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25CE9325"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[3]</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00EFB62E"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[4]</w:t>
                  </w:r>
                </w:p>
              </w:tc>
            </w:tr>
            <w:tr w:rsidR="00D429D0" w:rsidRPr="002E045C" w14:paraId="371C59C8" w14:textId="77777777" w:rsidTr="00902B5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8113A9" w14:textId="77777777" w:rsidR="00D429D0" w:rsidRPr="002E045C" w:rsidRDefault="00D429D0" w:rsidP="00D429D0">
                  <w:pPr>
                    <w:spacing w:after="120"/>
                    <w:rPr>
                      <w:rFonts w:eastAsiaTheme="minorEastAsia"/>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24DC18B2"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16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2AAC1BD0"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[3.5]</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27B3C86A"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[4]</w:t>
                  </w:r>
                </w:p>
              </w:tc>
            </w:tr>
            <w:tr w:rsidR="00D429D0" w:rsidRPr="002E045C" w14:paraId="29843D77" w14:textId="77777777" w:rsidTr="00902B5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AD2E3D" w14:textId="77777777" w:rsidR="00D429D0" w:rsidRPr="002E045C" w:rsidRDefault="00D429D0" w:rsidP="00D429D0">
                  <w:pPr>
                    <w:spacing w:after="120"/>
                    <w:rPr>
                      <w:rFonts w:eastAsiaTheme="minorEastAsia"/>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6FD3B92B"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64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28738CC0"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[4]</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73EB6B67"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[4.5]</w:t>
                  </w:r>
                </w:p>
              </w:tc>
            </w:tr>
            <w:tr w:rsidR="00D429D0" w:rsidRPr="002E045C" w14:paraId="0F6F575F" w14:textId="77777777" w:rsidTr="00902B5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36B933" w14:textId="77777777" w:rsidR="00D429D0" w:rsidRPr="002E045C" w:rsidRDefault="00D429D0" w:rsidP="00D429D0">
                  <w:pPr>
                    <w:spacing w:after="120"/>
                    <w:rPr>
                      <w:rFonts w:eastAsiaTheme="minorEastAsia"/>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3B6BB17E"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256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2D85120E"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65127069"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[5.5]</w:t>
                  </w:r>
                </w:p>
              </w:tc>
            </w:tr>
            <w:tr w:rsidR="00D429D0" w:rsidRPr="002E045C" w14:paraId="72DEA901" w14:textId="77777777" w:rsidTr="00902B54">
              <w:trPr>
                <w:trHeight w:val="187"/>
                <w:jc w:val="center"/>
              </w:trPr>
              <w:tc>
                <w:tcPr>
                  <w:tcW w:w="881" w:type="dxa"/>
                  <w:vMerge w:val="restart"/>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3D778837"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CP-OFDM</w:t>
                  </w:r>
                </w:p>
                <w:p w14:paraId="2DB1825E"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w:t>
                  </w:r>
                </w:p>
                <w:p w14:paraId="0DE32891"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w:t>
                  </w:r>
                </w:p>
                <w:p w14:paraId="5E98030A"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w:t>
                  </w: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08B97199"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QPSK</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4D47C1B0"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[5]</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54DE653D"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[5.5]</w:t>
                  </w:r>
                </w:p>
              </w:tc>
            </w:tr>
            <w:tr w:rsidR="00D429D0" w:rsidRPr="002E045C" w14:paraId="16ABAFE6" w14:textId="77777777" w:rsidTr="00902B5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066F04" w14:textId="77777777" w:rsidR="00D429D0" w:rsidRPr="002E045C" w:rsidRDefault="00D429D0" w:rsidP="00D429D0">
                  <w:pPr>
                    <w:spacing w:after="120"/>
                    <w:rPr>
                      <w:rFonts w:eastAsiaTheme="minorEastAsia"/>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08DDDCC6"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16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426B561F"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[5]</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2AD3B3F6"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[5.5]</w:t>
                  </w:r>
                </w:p>
              </w:tc>
            </w:tr>
            <w:tr w:rsidR="00D429D0" w:rsidRPr="002E045C" w14:paraId="32C40CF1" w14:textId="77777777" w:rsidTr="00902B5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87C1A0" w14:textId="77777777" w:rsidR="00D429D0" w:rsidRPr="002E045C" w:rsidRDefault="00D429D0" w:rsidP="00D429D0">
                  <w:pPr>
                    <w:spacing w:after="120"/>
                    <w:rPr>
                      <w:rFonts w:eastAsiaTheme="minorEastAsia"/>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1A1C0460"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64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3FE083E8"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[5]</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23313B7E"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[5.5]</w:t>
                  </w:r>
                </w:p>
              </w:tc>
            </w:tr>
            <w:tr w:rsidR="00D429D0" w:rsidRPr="002E045C" w14:paraId="41C9357A" w14:textId="77777777" w:rsidTr="00902B5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314DEC" w14:textId="77777777" w:rsidR="00D429D0" w:rsidRPr="002E045C" w:rsidRDefault="00D429D0" w:rsidP="00D429D0">
                  <w:pPr>
                    <w:spacing w:after="120"/>
                    <w:rPr>
                      <w:rFonts w:eastAsiaTheme="minorEastAsia"/>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4C871E71"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256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76A7A85E" w14:textId="77777777" w:rsidR="00D429D0" w:rsidRPr="002E045C" w:rsidRDefault="00D429D0" w:rsidP="00D429D0">
                  <w:pPr>
                    <w:spacing w:after="120"/>
                    <w:rPr>
                      <w:rFonts w:eastAsiaTheme="minorEastAsia"/>
                      <w:lang w:val="en-US" w:eastAsia="zh-CN"/>
                    </w:rPr>
                  </w:pP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18F31DC1"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w:t>
                  </w:r>
                </w:p>
              </w:tc>
            </w:tr>
          </w:tbl>
          <w:p w14:paraId="34DC9A1F" w14:textId="77777777" w:rsidR="00D429D0" w:rsidRDefault="00D429D0" w:rsidP="00DA112C">
            <w:pPr>
              <w:spacing w:after="120"/>
              <w:rPr>
                <w:rFonts w:eastAsiaTheme="minorEastAsia"/>
                <w:lang w:eastAsia="zh-CN"/>
              </w:rPr>
            </w:pPr>
          </w:p>
        </w:tc>
      </w:tr>
    </w:tbl>
    <w:p w14:paraId="26F67B9B" w14:textId="77777777" w:rsidR="00DA112C" w:rsidRDefault="00DA112C" w:rsidP="006E2FA1">
      <w:pPr>
        <w:pStyle w:val="acbfdd8b-e11b-4d36-88ff-6049b138f862"/>
        <w:rPr>
          <w:rFonts w:hint="eastAsia"/>
          <w:lang w:val="en-US"/>
        </w:rPr>
      </w:pPr>
    </w:p>
    <w:p w14:paraId="77288E0C" w14:textId="2F1FF548" w:rsidR="00CA678F" w:rsidRPr="005C5538" w:rsidRDefault="00CA678F" w:rsidP="00CA678F">
      <w:r w:rsidRPr="005C5538">
        <w:rPr>
          <w:rFonts w:hint="eastAsia"/>
          <w:lang w:eastAsia="zh-CN"/>
        </w:rPr>
        <w:t>Proposal</w:t>
      </w:r>
      <w:r w:rsidR="005C5538">
        <w:rPr>
          <w:rFonts w:hint="eastAsia"/>
          <w:lang w:eastAsia="zh-CN"/>
        </w:rPr>
        <w:t xml:space="preserve"> 1</w:t>
      </w:r>
      <w:r w:rsidRPr="005C5538">
        <w:rPr>
          <w:rFonts w:hint="eastAsia"/>
          <w:lang w:eastAsia="zh-CN"/>
        </w:rPr>
        <w:t xml:space="preserve"> (Qualcomm): </w:t>
      </w:r>
      <w:r w:rsidRPr="005C5538">
        <w:t>Adopt the</w:t>
      </w:r>
      <w:r w:rsidR="0092209A" w:rsidRPr="005C5538">
        <w:rPr>
          <w:rFonts w:hint="eastAsia"/>
          <w:lang w:eastAsia="zh-CN"/>
        </w:rPr>
        <w:t xml:space="preserve"> following</w:t>
      </w:r>
      <w:r w:rsidRPr="005C5538">
        <w:t xml:space="preserve"> A-MPR</w:t>
      </w:r>
      <w:r w:rsidR="0092209A" w:rsidRPr="005C5538">
        <w:rPr>
          <w:rFonts w:hint="eastAsia"/>
          <w:lang w:eastAsia="zh-CN"/>
        </w:rPr>
        <w:t xml:space="preserve"> </w:t>
      </w:r>
      <w:r w:rsidRPr="005C5538">
        <w:t>for n28 up to 30 MHz channel bandwidths for PC2</w:t>
      </w:r>
    </w:p>
    <w:p w14:paraId="69DE4989" w14:textId="77777777" w:rsidR="00CA678F" w:rsidRPr="00CA678F" w:rsidRDefault="00CA678F" w:rsidP="00CA678F">
      <w:pPr>
        <w:pStyle w:val="TH"/>
        <w:rPr>
          <w:b w:val="0"/>
          <w:bCs/>
          <w:lang w:val="en-US" w:eastAsia="zh-CN"/>
        </w:rPr>
      </w:pPr>
      <w:r w:rsidRPr="00CA678F">
        <w:rPr>
          <w:lang w:val="en-US"/>
        </w:rPr>
        <w:t xml:space="preserve">  </w:t>
      </w:r>
      <w:r w:rsidRPr="00CA678F">
        <w:rPr>
          <w:lang w:val="en-US" w:eastAsia="zh-CN"/>
        </w:rPr>
        <w:t xml:space="preserve">Table 3: A-MPR regions for NS_17 for PC2 </w:t>
      </w:r>
    </w:p>
    <w:tbl>
      <w:tblPr>
        <w:tblW w:w="8432"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99"/>
        <w:gridCol w:w="2002"/>
        <w:gridCol w:w="1480"/>
        <w:gridCol w:w="2901"/>
        <w:gridCol w:w="850"/>
      </w:tblGrid>
      <w:tr w:rsidR="00CA678F" w14:paraId="4FB480EF" w14:textId="77777777" w:rsidTr="00902B54">
        <w:trPr>
          <w:trHeight w:val="187"/>
        </w:trPr>
        <w:tc>
          <w:tcPr>
            <w:tcW w:w="1199" w:type="dxa"/>
          </w:tcPr>
          <w:p w14:paraId="0FB7EB42" w14:textId="77777777" w:rsidR="00CA678F" w:rsidRDefault="00CA678F" w:rsidP="00902B54">
            <w:pPr>
              <w:pStyle w:val="TAH"/>
            </w:pPr>
            <w:r>
              <w:t>Channel Bandwidth, MHz</w:t>
            </w:r>
          </w:p>
        </w:tc>
        <w:tc>
          <w:tcPr>
            <w:tcW w:w="2002" w:type="dxa"/>
          </w:tcPr>
          <w:p w14:paraId="1DC8F854" w14:textId="77777777" w:rsidR="00CA678F" w:rsidRDefault="00CA678F" w:rsidP="00902B54">
            <w:pPr>
              <w:pStyle w:val="TAH"/>
              <w:rPr>
                <w:lang w:val="en-US"/>
              </w:rPr>
            </w:pPr>
            <w:r>
              <w:rPr>
                <w:lang w:val="en-US"/>
              </w:rPr>
              <w:t>Carrier Center Frequency, Fc, MHz</w:t>
            </w:r>
          </w:p>
        </w:tc>
        <w:tc>
          <w:tcPr>
            <w:tcW w:w="4381" w:type="dxa"/>
            <w:gridSpan w:val="2"/>
          </w:tcPr>
          <w:p w14:paraId="41EB6E94" w14:textId="77777777" w:rsidR="00CA678F" w:rsidRDefault="00CA678F" w:rsidP="00902B54">
            <w:pPr>
              <w:pStyle w:val="TAH"/>
            </w:pPr>
            <w:r>
              <w:t>Regions</w:t>
            </w:r>
          </w:p>
        </w:tc>
        <w:tc>
          <w:tcPr>
            <w:tcW w:w="850" w:type="dxa"/>
          </w:tcPr>
          <w:p w14:paraId="7FFE0937" w14:textId="77777777" w:rsidR="00CA678F" w:rsidRDefault="00CA678F" w:rsidP="00902B54">
            <w:pPr>
              <w:pStyle w:val="TAH"/>
            </w:pPr>
            <w:r>
              <w:t>A-MPR</w:t>
            </w:r>
          </w:p>
        </w:tc>
      </w:tr>
      <w:tr w:rsidR="00CA678F" w14:paraId="080B15DE" w14:textId="77777777" w:rsidTr="00902B54">
        <w:trPr>
          <w:trHeight w:val="187"/>
        </w:trPr>
        <w:tc>
          <w:tcPr>
            <w:tcW w:w="1199" w:type="dxa"/>
          </w:tcPr>
          <w:p w14:paraId="5AC337B3" w14:textId="77777777" w:rsidR="00CA678F" w:rsidRDefault="00CA678F" w:rsidP="00902B54">
            <w:pPr>
              <w:pStyle w:val="TAH"/>
            </w:pPr>
          </w:p>
        </w:tc>
        <w:tc>
          <w:tcPr>
            <w:tcW w:w="2002" w:type="dxa"/>
          </w:tcPr>
          <w:p w14:paraId="0E3CB6EE" w14:textId="77777777" w:rsidR="00CA678F" w:rsidRDefault="00CA678F" w:rsidP="00902B54">
            <w:pPr>
              <w:pStyle w:val="TAH"/>
            </w:pPr>
          </w:p>
        </w:tc>
        <w:tc>
          <w:tcPr>
            <w:tcW w:w="1480" w:type="dxa"/>
          </w:tcPr>
          <w:p w14:paraId="4A428753" w14:textId="77777777" w:rsidR="00CA678F" w:rsidRDefault="00CA678F" w:rsidP="00902B54">
            <w:pPr>
              <w:pStyle w:val="TAH"/>
            </w:pPr>
            <w:r>
              <w:t>RB</w:t>
            </w:r>
            <w:r>
              <w:rPr>
                <w:vertAlign w:val="subscript"/>
              </w:rPr>
              <w:t>start</w:t>
            </w:r>
            <w:r>
              <w:t>*12*SCS</w:t>
            </w:r>
          </w:p>
          <w:p w14:paraId="754E6433" w14:textId="77777777" w:rsidR="00CA678F" w:rsidRDefault="00CA678F" w:rsidP="00902B54">
            <w:pPr>
              <w:pStyle w:val="TAH"/>
            </w:pPr>
            <w:r>
              <w:t>MHz</w:t>
            </w:r>
          </w:p>
        </w:tc>
        <w:tc>
          <w:tcPr>
            <w:tcW w:w="2901" w:type="dxa"/>
          </w:tcPr>
          <w:p w14:paraId="5B66EBB1" w14:textId="77777777" w:rsidR="00CA678F" w:rsidRDefault="00CA678F" w:rsidP="00902B54">
            <w:pPr>
              <w:pStyle w:val="TAH"/>
            </w:pPr>
            <w:r>
              <w:t>L</w:t>
            </w:r>
            <w:r>
              <w:rPr>
                <w:vertAlign w:val="subscript"/>
              </w:rPr>
              <w:t>CRB</w:t>
            </w:r>
            <w:r>
              <w:t>*12*SCS</w:t>
            </w:r>
          </w:p>
          <w:p w14:paraId="166CC630" w14:textId="77777777" w:rsidR="00CA678F" w:rsidRDefault="00CA678F" w:rsidP="00902B54">
            <w:pPr>
              <w:pStyle w:val="TAH"/>
            </w:pPr>
            <w:r>
              <w:t>MHz</w:t>
            </w:r>
          </w:p>
        </w:tc>
        <w:tc>
          <w:tcPr>
            <w:tcW w:w="850" w:type="dxa"/>
          </w:tcPr>
          <w:p w14:paraId="65FBCD97" w14:textId="77777777" w:rsidR="00CA678F" w:rsidRDefault="00CA678F" w:rsidP="00902B54">
            <w:pPr>
              <w:pStyle w:val="TAH"/>
            </w:pPr>
          </w:p>
        </w:tc>
      </w:tr>
      <w:tr w:rsidR="00CA678F" w14:paraId="0B55BB10" w14:textId="77777777" w:rsidTr="00902B54">
        <w:trPr>
          <w:trHeight w:val="237"/>
        </w:trPr>
        <w:tc>
          <w:tcPr>
            <w:tcW w:w="1199" w:type="dxa"/>
            <w:vMerge w:val="restart"/>
          </w:tcPr>
          <w:p w14:paraId="2C528A5D" w14:textId="77777777" w:rsidR="00CA678F" w:rsidRDefault="00CA678F" w:rsidP="00902B54">
            <w:pPr>
              <w:pStyle w:val="TAC"/>
            </w:pPr>
            <w:r>
              <w:t>10 MHz</w:t>
            </w:r>
          </w:p>
        </w:tc>
        <w:tc>
          <w:tcPr>
            <w:tcW w:w="2002" w:type="dxa"/>
            <w:vMerge w:val="restart"/>
          </w:tcPr>
          <w:p w14:paraId="7592EBC5" w14:textId="77777777" w:rsidR="00CA678F" w:rsidRDefault="00CA678F" w:rsidP="00902B54">
            <w:pPr>
              <w:pStyle w:val="TAC"/>
              <w:rPr>
                <w:rFonts w:eastAsia="MS PGothic" w:cs="Arial"/>
                <w:kern w:val="24"/>
              </w:rPr>
            </w:pPr>
            <w:r>
              <w:rPr>
                <w:rFonts w:eastAsia="MS PGothic" w:cs="Arial"/>
                <w:kern w:val="24"/>
              </w:rPr>
              <w:t>723 ≤ Fc ≤ 728</w:t>
            </w:r>
          </w:p>
        </w:tc>
        <w:tc>
          <w:tcPr>
            <w:tcW w:w="1480" w:type="dxa"/>
            <w:shd w:val="clear" w:color="auto" w:fill="auto"/>
          </w:tcPr>
          <w:p w14:paraId="206BEA8A" w14:textId="77777777" w:rsidR="00CA678F" w:rsidRDefault="00CA678F" w:rsidP="00902B54">
            <w:pPr>
              <w:pStyle w:val="TAC"/>
              <w:rPr>
                <w:rFonts w:eastAsia="Calibri" w:cs="Arial"/>
                <w:color w:val="000000" w:themeColor="text1"/>
                <w:kern w:val="2"/>
              </w:rPr>
            </w:pPr>
            <w:r>
              <w:rPr>
                <w:rFonts w:eastAsia="Calibri" w:cs="Arial"/>
                <w:color w:val="000000" w:themeColor="text1"/>
                <w:kern w:val="2"/>
              </w:rPr>
              <w:t>≤ 0.18</w:t>
            </w:r>
          </w:p>
        </w:tc>
        <w:tc>
          <w:tcPr>
            <w:tcW w:w="2901" w:type="dxa"/>
            <w:shd w:val="clear" w:color="auto" w:fill="auto"/>
          </w:tcPr>
          <w:p w14:paraId="67118147" w14:textId="77777777" w:rsidR="00CA678F" w:rsidRDefault="00CA678F" w:rsidP="00902B54">
            <w:pPr>
              <w:pStyle w:val="TAC"/>
              <w:rPr>
                <w:rFonts w:eastAsia="Calibri" w:cs="Arial"/>
                <w:color w:val="000000" w:themeColor="text1"/>
                <w:kern w:val="2"/>
              </w:rPr>
            </w:pPr>
            <w:r>
              <w:rPr>
                <w:rFonts w:eastAsia="Calibri" w:cs="Arial"/>
                <w:color w:val="000000" w:themeColor="text1"/>
                <w:kern w:val="2"/>
              </w:rPr>
              <w:t>≤ 1.44</w:t>
            </w:r>
          </w:p>
        </w:tc>
        <w:tc>
          <w:tcPr>
            <w:tcW w:w="850" w:type="dxa"/>
            <w:shd w:val="clear" w:color="auto" w:fill="auto"/>
          </w:tcPr>
          <w:p w14:paraId="25997622" w14:textId="77777777" w:rsidR="00CA678F" w:rsidRDefault="00CA678F" w:rsidP="00902B54">
            <w:pPr>
              <w:pStyle w:val="TAC"/>
              <w:rPr>
                <w:rFonts w:eastAsia="Calibri"/>
                <w:color w:val="000000" w:themeColor="text1"/>
                <w:kern w:val="2"/>
              </w:rPr>
            </w:pPr>
            <w:r>
              <w:rPr>
                <w:rFonts w:eastAsia="Calibri"/>
                <w:color w:val="000000" w:themeColor="text1"/>
                <w:kern w:val="2"/>
              </w:rPr>
              <w:t>A1</w:t>
            </w:r>
          </w:p>
        </w:tc>
      </w:tr>
      <w:tr w:rsidR="00CA678F" w14:paraId="2441D1AE" w14:textId="77777777" w:rsidTr="00902B54">
        <w:trPr>
          <w:trHeight w:val="245"/>
        </w:trPr>
        <w:tc>
          <w:tcPr>
            <w:tcW w:w="1199" w:type="dxa"/>
            <w:vMerge/>
          </w:tcPr>
          <w:p w14:paraId="72F61DF1" w14:textId="77777777" w:rsidR="00CA678F" w:rsidRDefault="00CA678F" w:rsidP="00902B54">
            <w:pPr>
              <w:pStyle w:val="TAC"/>
            </w:pPr>
          </w:p>
        </w:tc>
        <w:tc>
          <w:tcPr>
            <w:tcW w:w="2002" w:type="dxa"/>
            <w:vMerge/>
          </w:tcPr>
          <w:p w14:paraId="66E78B2D" w14:textId="77777777" w:rsidR="00CA678F" w:rsidRDefault="00CA678F" w:rsidP="00902B54">
            <w:pPr>
              <w:pStyle w:val="TAC"/>
              <w:rPr>
                <w:rFonts w:eastAsia="MS PGothic" w:cs="Arial"/>
                <w:kern w:val="24"/>
              </w:rPr>
            </w:pPr>
          </w:p>
        </w:tc>
        <w:tc>
          <w:tcPr>
            <w:tcW w:w="1480" w:type="dxa"/>
            <w:shd w:val="clear" w:color="auto" w:fill="auto"/>
          </w:tcPr>
          <w:p w14:paraId="5BD33B73" w14:textId="77777777" w:rsidR="00CA678F" w:rsidRDefault="00CA678F" w:rsidP="00902B54">
            <w:pPr>
              <w:pStyle w:val="TAC"/>
              <w:rPr>
                <w:rFonts w:eastAsia="Calibri" w:cs="Arial"/>
                <w:color w:val="000000" w:themeColor="text1"/>
                <w:kern w:val="2"/>
              </w:rPr>
            </w:pPr>
            <w:r>
              <w:rPr>
                <w:rFonts w:eastAsia="Calibri" w:cs="Arial"/>
                <w:color w:val="000000" w:themeColor="text1"/>
                <w:kern w:val="2"/>
              </w:rPr>
              <w:t>≥</w:t>
            </w:r>
            <w:r>
              <w:rPr>
                <w:rFonts w:eastAsia="Calibri"/>
                <w:color w:val="000000" w:themeColor="text1"/>
                <w:kern w:val="2"/>
              </w:rPr>
              <w:t xml:space="preserve"> 0</w:t>
            </w:r>
          </w:p>
        </w:tc>
        <w:tc>
          <w:tcPr>
            <w:tcW w:w="2901" w:type="dxa"/>
            <w:shd w:val="clear" w:color="auto" w:fill="auto"/>
          </w:tcPr>
          <w:p w14:paraId="519C9F84" w14:textId="77777777" w:rsidR="00CA678F" w:rsidRDefault="00CA678F" w:rsidP="00902B54">
            <w:pPr>
              <w:pStyle w:val="TAC"/>
              <w:rPr>
                <w:rFonts w:eastAsia="Calibri" w:cs="Arial"/>
                <w:color w:val="000000" w:themeColor="text1"/>
                <w:kern w:val="2"/>
              </w:rPr>
            </w:pPr>
            <w:r>
              <w:rPr>
                <w:rFonts w:eastAsia="Calibri" w:cs="Arial"/>
                <w:color w:val="000000" w:themeColor="text1"/>
                <w:kern w:val="2"/>
              </w:rPr>
              <w:t>&gt; 5.4</w:t>
            </w:r>
          </w:p>
        </w:tc>
        <w:tc>
          <w:tcPr>
            <w:tcW w:w="850" w:type="dxa"/>
            <w:shd w:val="clear" w:color="auto" w:fill="auto"/>
          </w:tcPr>
          <w:p w14:paraId="00A064A5" w14:textId="77777777" w:rsidR="00CA678F" w:rsidRDefault="00CA678F" w:rsidP="00902B54">
            <w:pPr>
              <w:pStyle w:val="TAC"/>
              <w:rPr>
                <w:rFonts w:eastAsia="Calibri"/>
                <w:color w:val="000000" w:themeColor="text1"/>
                <w:kern w:val="2"/>
              </w:rPr>
            </w:pPr>
            <w:r>
              <w:rPr>
                <w:rFonts w:eastAsia="Calibri"/>
                <w:color w:val="000000" w:themeColor="text1"/>
                <w:kern w:val="2"/>
              </w:rPr>
              <w:t>A2</w:t>
            </w:r>
          </w:p>
        </w:tc>
      </w:tr>
    </w:tbl>
    <w:p w14:paraId="0C15BB7C" w14:textId="77777777" w:rsidR="00CA678F" w:rsidRDefault="00CA678F" w:rsidP="00CA678F">
      <w:pPr>
        <w:pStyle w:val="TH"/>
      </w:pPr>
    </w:p>
    <w:p w14:paraId="38C636A9" w14:textId="77777777" w:rsidR="00CA678F" w:rsidRPr="00CA678F" w:rsidRDefault="00CA678F" w:rsidP="00CA678F">
      <w:pPr>
        <w:pStyle w:val="TH"/>
        <w:rPr>
          <w:lang w:val="en-US"/>
        </w:rPr>
      </w:pPr>
      <w:r w:rsidRPr="00CA678F">
        <w:rPr>
          <w:lang w:val="en-US" w:eastAsia="zh-CN"/>
        </w:rPr>
        <w:t>Table 4</w:t>
      </w:r>
      <w:r w:rsidRPr="00CA678F">
        <w:rPr>
          <w:lang w:val="en-US"/>
        </w:rPr>
        <w:t>: A-MPR for NS_17 for PC2</w:t>
      </w:r>
    </w:p>
    <w:tbl>
      <w:tblPr>
        <w:tblW w:w="4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1"/>
        <w:gridCol w:w="1293"/>
        <w:gridCol w:w="1196"/>
        <w:gridCol w:w="1195"/>
      </w:tblGrid>
      <w:tr w:rsidR="00CA678F" w14:paraId="6928154C" w14:textId="77777777" w:rsidTr="00902B54">
        <w:trPr>
          <w:trHeight w:val="187"/>
          <w:jc w:val="center"/>
        </w:trPr>
        <w:tc>
          <w:tcPr>
            <w:tcW w:w="2174" w:type="dxa"/>
            <w:gridSpan w:val="2"/>
            <w:shd w:val="clear" w:color="auto" w:fill="auto"/>
            <w:tcMar>
              <w:top w:w="15" w:type="dxa"/>
              <w:left w:w="70" w:type="dxa"/>
              <w:bottom w:w="0" w:type="dxa"/>
              <w:right w:w="70" w:type="dxa"/>
            </w:tcMar>
            <w:vAlign w:val="center"/>
          </w:tcPr>
          <w:p w14:paraId="272BD2D7" w14:textId="77777777" w:rsidR="00CA678F" w:rsidRDefault="00CA678F" w:rsidP="00902B54">
            <w:pPr>
              <w:pStyle w:val="TAH"/>
              <w:rPr>
                <w:lang w:val="en-US" w:eastAsia="zh-CN"/>
              </w:rPr>
            </w:pPr>
            <w:r>
              <w:rPr>
                <w:lang w:val="en-US" w:eastAsia="zh-CN"/>
              </w:rPr>
              <w:t>Modulation/Waveform</w:t>
            </w:r>
          </w:p>
        </w:tc>
        <w:tc>
          <w:tcPr>
            <w:tcW w:w="1196" w:type="dxa"/>
            <w:shd w:val="clear" w:color="auto" w:fill="auto"/>
            <w:tcMar>
              <w:top w:w="15" w:type="dxa"/>
              <w:left w:w="70" w:type="dxa"/>
              <w:bottom w:w="0" w:type="dxa"/>
              <w:right w:w="70" w:type="dxa"/>
            </w:tcMar>
            <w:vAlign w:val="center"/>
          </w:tcPr>
          <w:p w14:paraId="57445161" w14:textId="77777777" w:rsidR="00CA678F" w:rsidRDefault="00CA678F" w:rsidP="00902B54">
            <w:pPr>
              <w:pStyle w:val="TAH"/>
              <w:rPr>
                <w:lang w:val="en-US" w:eastAsia="zh-CN"/>
              </w:rPr>
            </w:pPr>
            <w:r>
              <w:rPr>
                <w:lang w:val="en-US" w:eastAsia="zh-CN"/>
              </w:rPr>
              <w:t>A1</w:t>
            </w:r>
          </w:p>
        </w:tc>
        <w:tc>
          <w:tcPr>
            <w:tcW w:w="1195" w:type="dxa"/>
            <w:shd w:val="clear" w:color="auto" w:fill="auto"/>
            <w:tcMar>
              <w:top w:w="15" w:type="dxa"/>
              <w:left w:w="70" w:type="dxa"/>
              <w:bottom w:w="0" w:type="dxa"/>
              <w:right w:w="70" w:type="dxa"/>
            </w:tcMar>
            <w:vAlign w:val="center"/>
          </w:tcPr>
          <w:p w14:paraId="72F2D6D1" w14:textId="77777777" w:rsidR="00CA678F" w:rsidRDefault="00CA678F" w:rsidP="00902B54">
            <w:pPr>
              <w:pStyle w:val="TAH"/>
              <w:rPr>
                <w:lang w:val="en-US" w:eastAsia="zh-CN"/>
              </w:rPr>
            </w:pPr>
            <w:r>
              <w:rPr>
                <w:lang w:val="en-US" w:eastAsia="zh-CN"/>
              </w:rPr>
              <w:t>A2</w:t>
            </w:r>
          </w:p>
        </w:tc>
      </w:tr>
      <w:tr w:rsidR="00CA678F" w14:paraId="0E80CD1A" w14:textId="77777777" w:rsidTr="00902B54">
        <w:trPr>
          <w:trHeight w:val="187"/>
          <w:jc w:val="center"/>
        </w:trPr>
        <w:tc>
          <w:tcPr>
            <w:tcW w:w="2174" w:type="dxa"/>
            <w:gridSpan w:val="2"/>
            <w:shd w:val="clear" w:color="auto" w:fill="auto"/>
            <w:tcMar>
              <w:top w:w="15" w:type="dxa"/>
              <w:left w:w="70" w:type="dxa"/>
              <w:bottom w:w="0" w:type="dxa"/>
              <w:right w:w="70" w:type="dxa"/>
            </w:tcMar>
            <w:vAlign w:val="center"/>
          </w:tcPr>
          <w:p w14:paraId="41C5EABD" w14:textId="77777777" w:rsidR="00CA678F" w:rsidRDefault="00CA678F" w:rsidP="00902B54">
            <w:pPr>
              <w:pStyle w:val="TAH"/>
              <w:rPr>
                <w:lang w:val="en-US" w:eastAsia="zh-CN"/>
              </w:rPr>
            </w:pPr>
            <w:r>
              <w:rPr>
                <w:lang w:val="en-US" w:eastAsia="zh-CN"/>
              </w:rPr>
              <w:t> </w:t>
            </w:r>
          </w:p>
        </w:tc>
        <w:tc>
          <w:tcPr>
            <w:tcW w:w="1196" w:type="dxa"/>
            <w:shd w:val="clear" w:color="auto" w:fill="auto"/>
            <w:tcMar>
              <w:top w:w="15" w:type="dxa"/>
              <w:left w:w="70" w:type="dxa"/>
              <w:bottom w:w="0" w:type="dxa"/>
              <w:right w:w="70" w:type="dxa"/>
            </w:tcMar>
            <w:vAlign w:val="center"/>
          </w:tcPr>
          <w:p w14:paraId="60CB1E3D" w14:textId="77777777" w:rsidR="00CA678F" w:rsidRDefault="00CA678F" w:rsidP="00902B54">
            <w:pPr>
              <w:pStyle w:val="TAH"/>
              <w:rPr>
                <w:lang w:val="en-US" w:eastAsia="zh-CN"/>
              </w:rPr>
            </w:pPr>
            <w:r>
              <w:rPr>
                <w:lang w:val="en-US" w:eastAsia="zh-CN"/>
              </w:rPr>
              <w:t>Outer/Inner</w:t>
            </w:r>
          </w:p>
        </w:tc>
        <w:tc>
          <w:tcPr>
            <w:tcW w:w="1195" w:type="dxa"/>
            <w:shd w:val="clear" w:color="auto" w:fill="auto"/>
            <w:tcMar>
              <w:top w:w="15" w:type="dxa"/>
              <w:left w:w="70" w:type="dxa"/>
              <w:bottom w:w="0" w:type="dxa"/>
              <w:right w:w="70" w:type="dxa"/>
            </w:tcMar>
            <w:vAlign w:val="center"/>
          </w:tcPr>
          <w:p w14:paraId="6B53F23C" w14:textId="77777777" w:rsidR="00CA678F" w:rsidRDefault="00CA678F" w:rsidP="00902B54">
            <w:pPr>
              <w:pStyle w:val="TAH"/>
              <w:rPr>
                <w:lang w:val="en-US" w:eastAsia="zh-CN"/>
              </w:rPr>
            </w:pPr>
            <w:r>
              <w:rPr>
                <w:lang w:val="en-US" w:eastAsia="zh-CN"/>
              </w:rPr>
              <w:t>Outer/Inner</w:t>
            </w:r>
          </w:p>
        </w:tc>
      </w:tr>
      <w:tr w:rsidR="00CA678F" w14:paraId="5B8BE0FB" w14:textId="77777777" w:rsidTr="00902B54">
        <w:trPr>
          <w:trHeight w:val="187"/>
          <w:jc w:val="center"/>
        </w:trPr>
        <w:tc>
          <w:tcPr>
            <w:tcW w:w="881" w:type="dxa"/>
            <w:vMerge w:val="restart"/>
            <w:shd w:val="clear" w:color="auto" w:fill="auto"/>
            <w:tcMar>
              <w:top w:w="15" w:type="dxa"/>
              <w:left w:w="70" w:type="dxa"/>
              <w:bottom w:w="0" w:type="dxa"/>
              <w:right w:w="70" w:type="dxa"/>
            </w:tcMar>
          </w:tcPr>
          <w:p w14:paraId="7E492819" w14:textId="77777777" w:rsidR="00CA678F" w:rsidRDefault="00CA678F" w:rsidP="00902B54">
            <w:pPr>
              <w:pStyle w:val="TAC"/>
              <w:rPr>
                <w:lang w:val="en-US" w:eastAsia="zh-CN"/>
              </w:rPr>
            </w:pPr>
            <w:r>
              <w:rPr>
                <w:lang w:val="en-US" w:eastAsia="zh-CN"/>
              </w:rPr>
              <w:t>DFT-s-OFDM</w:t>
            </w:r>
          </w:p>
          <w:p w14:paraId="57943620" w14:textId="77777777" w:rsidR="00CA678F" w:rsidRDefault="00CA678F" w:rsidP="00902B54">
            <w:pPr>
              <w:pStyle w:val="TAC"/>
              <w:rPr>
                <w:lang w:val="en-US" w:eastAsia="zh-CN"/>
              </w:rPr>
            </w:pPr>
            <w:r>
              <w:rPr>
                <w:lang w:val="en-US" w:eastAsia="zh-CN"/>
              </w:rPr>
              <w:t> </w:t>
            </w:r>
          </w:p>
          <w:p w14:paraId="6BED4AF4" w14:textId="77777777" w:rsidR="00CA678F" w:rsidRDefault="00CA678F" w:rsidP="00902B54">
            <w:pPr>
              <w:pStyle w:val="TAC"/>
              <w:rPr>
                <w:lang w:val="en-US" w:eastAsia="zh-CN"/>
              </w:rPr>
            </w:pPr>
            <w:r>
              <w:rPr>
                <w:lang w:val="en-US" w:eastAsia="zh-CN"/>
              </w:rPr>
              <w:t> </w:t>
            </w:r>
          </w:p>
          <w:p w14:paraId="096170F9" w14:textId="77777777" w:rsidR="00CA678F" w:rsidRDefault="00CA678F" w:rsidP="00902B54">
            <w:pPr>
              <w:pStyle w:val="TAC"/>
              <w:rPr>
                <w:lang w:val="en-US" w:eastAsia="zh-CN"/>
              </w:rPr>
            </w:pPr>
            <w:r>
              <w:rPr>
                <w:lang w:val="en-US" w:eastAsia="zh-CN"/>
              </w:rPr>
              <w:t> </w:t>
            </w:r>
          </w:p>
          <w:p w14:paraId="7A37BD85" w14:textId="77777777" w:rsidR="00CA678F" w:rsidRDefault="00CA678F" w:rsidP="00902B54">
            <w:pPr>
              <w:pStyle w:val="TAC"/>
              <w:rPr>
                <w:lang w:val="en-US" w:eastAsia="zh-CN"/>
              </w:rPr>
            </w:pPr>
            <w:r>
              <w:rPr>
                <w:lang w:val="en-US" w:eastAsia="zh-CN"/>
              </w:rPr>
              <w:t> </w:t>
            </w:r>
          </w:p>
        </w:tc>
        <w:tc>
          <w:tcPr>
            <w:tcW w:w="1293" w:type="dxa"/>
            <w:shd w:val="clear" w:color="auto" w:fill="auto"/>
            <w:tcMar>
              <w:top w:w="15" w:type="dxa"/>
              <w:left w:w="70" w:type="dxa"/>
              <w:bottom w:w="0" w:type="dxa"/>
              <w:right w:w="70" w:type="dxa"/>
            </w:tcMar>
          </w:tcPr>
          <w:p w14:paraId="476E98F1" w14:textId="77777777" w:rsidR="00CA678F" w:rsidRDefault="00CA678F" w:rsidP="00902B54">
            <w:pPr>
              <w:pStyle w:val="TAC"/>
              <w:rPr>
                <w:lang w:val="en-US" w:eastAsia="zh-CN"/>
              </w:rPr>
            </w:pPr>
            <w:r>
              <w:rPr>
                <w:lang w:val="en-US" w:eastAsia="zh-CN"/>
              </w:rPr>
              <w:t>PI/2 BPSK</w:t>
            </w:r>
          </w:p>
        </w:tc>
        <w:tc>
          <w:tcPr>
            <w:tcW w:w="1196" w:type="dxa"/>
            <w:shd w:val="clear" w:color="auto" w:fill="auto"/>
            <w:tcMar>
              <w:top w:w="15" w:type="dxa"/>
              <w:left w:w="70" w:type="dxa"/>
              <w:bottom w:w="0" w:type="dxa"/>
              <w:right w:w="70" w:type="dxa"/>
            </w:tcMar>
          </w:tcPr>
          <w:p w14:paraId="78EE38AE" w14:textId="77777777" w:rsidR="00CA678F" w:rsidRDefault="00CA678F" w:rsidP="00902B54">
            <w:pPr>
              <w:pStyle w:val="TAC"/>
              <w:rPr>
                <w:lang w:val="en-US" w:eastAsia="zh-CN"/>
              </w:rPr>
            </w:pPr>
            <w:r>
              <w:t xml:space="preserve">≤ </w:t>
            </w:r>
            <w:r>
              <w:rPr>
                <w:lang w:val="en-US" w:eastAsia="zh-CN"/>
              </w:rPr>
              <w:t>3</w:t>
            </w:r>
          </w:p>
        </w:tc>
        <w:tc>
          <w:tcPr>
            <w:tcW w:w="1195" w:type="dxa"/>
            <w:shd w:val="clear" w:color="auto" w:fill="auto"/>
            <w:tcMar>
              <w:top w:w="15" w:type="dxa"/>
              <w:left w:w="70" w:type="dxa"/>
              <w:bottom w:w="0" w:type="dxa"/>
              <w:right w:w="70" w:type="dxa"/>
            </w:tcMar>
          </w:tcPr>
          <w:p w14:paraId="660150F6" w14:textId="77777777" w:rsidR="00CA678F" w:rsidRDefault="00CA678F" w:rsidP="00902B54">
            <w:pPr>
              <w:pStyle w:val="TAC"/>
              <w:rPr>
                <w:lang w:val="en-US" w:eastAsia="zh-CN"/>
              </w:rPr>
            </w:pPr>
            <w:r>
              <w:t>≤ 3.5</w:t>
            </w:r>
          </w:p>
        </w:tc>
      </w:tr>
      <w:tr w:rsidR="00CA678F" w14:paraId="687E34F6" w14:textId="77777777" w:rsidTr="00902B54">
        <w:trPr>
          <w:trHeight w:val="187"/>
          <w:jc w:val="center"/>
        </w:trPr>
        <w:tc>
          <w:tcPr>
            <w:tcW w:w="881" w:type="dxa"/>
            <w:vMerge/>
            <w:shd w:val="clear" w:color="auto" w:fill="auto"/>
            <w:tcMar>
              <w:top w:w="15" w:type="dxa"/>
              <w:left w:w="70" w:type="dxa"/>
              <w:bottom w:w="0" w:type="dxa"/>
              <w:right w:w="70" w:type="dxa"/>
            </w:tcMar>
          </w:tcPr>
          <w:p w14:paraId="2042E171" w14:textId="77777777" w:rsidR="00CA678F" w:rsidRDefault="00CA678F" w:rsidP="00902B54">
            <w:pPr>
              <w:pStyle w:val="TAC"/>
              <w:rPr>
                <w:lang w:val="en-US" w:eastAsia="zh-CN"/>
              </w:rPr>
            </w:pPr>
          </w:p>
        </w:tc>
        <w:tc>
          <w:tcPr>
            <w:tcW w:w="1293" w:type="dxa"/>
            <w:shd w:val="clear" w:color="auto" w:fill="auto"/>
            <w:tcMar>
              <w:top w:w="15" w:type="dxa"/>
              <w:left w:w="70" w:type="dxa"/>
              <w:bottom w:w="0" w:type="dxa"/>
              <w:right w:w="70" w:type="dxa"/>
            </w:tcMar>
          </w:tcPr>
          <w:p w14:paraId="40CF60E0" w14:textId="77777777" w:rsidR="00CA678F" w:rsidRDefault="00CA678F" w:rsidP="00902B54">
            <w:pPr>
              <w:pStyle w:val="TAC"/>
              <w:rPr>
                <w:lang w:val="en-US" w:eastAsia="zh-CN"/>
              </w:rPr>
            </w:pPr>
            <w:r>
              <w:rPr>
                <w:lang w:val="en-US" w:eastAsia="zh-CN"/>
              </w:rPr>
              <w:t>QPSK</w:t>
            </w:r>
          </w:p>
        </w:tc>
        <w:tc>
          <w:tcPr>
            <w:tcW w:w="1196" w:type="dxa"/>
            <w:shd w:val="clear" w:color="auto" w:fill="auto"/>
            <w:tcMar>
              <w:top w:w="15" w:type="dxa"/>
              <w:left w:w="70" w:type="dxa"/>
              <w:bottom w:w="0" w:type="dxa"/>
              <w:right w:w="70" w:type="dxa"/>
            </w:tcMar>
          </w:tcPr>
          <w:p w14:paraId="6EC44D62" w14:textId="77777777" w:rsidR="00CA678F" w:rsidRDefault="00CA678F" w:rsidP="00902B54">
            <w:pPr>
              <w:pStyle w:val="TAC"/>
              <w:rPr>
                <w:lang w:val="en-US" w:eastAsia="zh-CN"/>
              </w:rPr>
            </w:pPr>
            <w:r>
              <w:t xml:space="preserve">≤ </w:t>
            </w:r>
            <w:r>
              <w:rPr>
                <w:lang w:val="en-US" w:eastAsia="zh-CN"/>
              </w:rPr>
              <w:t>3</w:t>
            </w:r>
          </w:p>
        </w:tc>
        <w:tc>
          <w:tcPr>
            <w:tcW w:w="1195" w:type="dxa"/>
            <w:shd w:val="clear" w:color="auto" w:fill="auto"/>
            <w:tcMar>
              <w:top w:w="15" w:type="dxa"/>
              <w:left w:w="70" w:type="dxa"/>
              <w:bottom w:w="0" w:type="dxa"/>
              <w:right w:w="70" w:type="dxa"/>
            </w:tcMar>
          </w:tcPr>
          <w:p w14:paraId="7BD9AAE6" w14:textId="77777777" w:rsidR="00CA678F" w:rsidRDefault="00CA678F" w:rsidP="00902B54">
            <w:pPr>
              <w:pStyle w:val="TAC"/>
              <w:rPr>
                <w:lang w:val="en-US" w:eastAsia="zh-CN"/>
              </w:rPr>
            </w:pPr>
            <w:r>
              <w:t xml:space="preserve">≤ </w:t>
            </w:r>
            <w:r>
              <w:rPr>
                <w:lang w:val="en-US" w:eastAsia="zh-CN"/>
              </w:rPr>
              <w:t>4</w:t>
            </w:r>
          </w:p>
        </w:tc>
      </w:tr>
      <w:tr w:rsidR="00CA678F" w14:paraId="3D8E02F7" w14:textId="77777777" w:rsidTr="00902B54">
        <w:trPr>
          <w:trHeight w:val="187"/>
          <w:jc w:val="center"/>
        </w:trPr>
        <w:tc>
          <w:tcPr>
            <w:tcW w:w="881" w:type="dxa"/>
            <w:vMerge/>
            <w:shd w:val="clear" w:color="auto" w:fill="auto"/>
            <w:tcMar>
              <w:top w:w="15" w:type="dxa"/>
              <w:left w:w="70" w:type="dxa"/>
              <w:bottom w:w="0" w:type="dxa"/>
              <w:right w:w="70" w:type="dxa"/>
            </w:tcMar>
          </w:tcPr>
          <w:p w14:paraId="4CC2A180" w14:textId="77777777" w:rsidR="00CA678F" w:rsidRDefault="00CA678F" w:rsidP="00902B54">
            <w:pPr>
              <w:pStyle w:val="TAC"/>
              <w:rPr>
                <w:lang w:val="en-US" w:eastAsia="zh-CN"/>
              </w:rPr>
            </w:pPr>
          </w:p>
        </w:tc>
        <w:tc>
          <w:tcPr>
            <w:tcW w:w="1293" w:type="dxa"/>
            <w:shd w:val="clear" w:color="auto" w:fill="auto"/>
            <w:tcMar>
              <w:top w:w="15" w:type="dxa"/>
              <w:left w:w="70" w:type="dxa"/>
              <w:bottom w:w="0" w:type="dxa"/>
              <w:right w:w="70" w:type="dxa"/>
            </w:tcMar>
          </w:tcPr>
          <w:p w14:paraId="61BA8710" w14:textId="77777777" w:rsidR="00CA678F" w:rsidRDefault="00CA678F" w:rsidP="00902B54">
            <w:pPr>
              <w:pStyle w:val="TAC"/>
              <w:rPr>
                <w:lang w:val="en-US" w:eastAsia="zh-CN"/>
              </w:rPr>
            </w:pPr>
            <w:r>
              <w:rPr>
                <w:lang w:val="en-US" w:eastAsia="zh-CN"/>
              </w:rPr>
              <w:t>16 QAM</w:t>
            </w:r>
          </w:p>
        </w:tc>
        <w:tc>
          <w:tcPr>
            <w:tcW w:w="1196" w:type="dxa"/>
            <w:shd w:val="clear" w:color="auto" w:fill="auto"/>
            <w:tcMar>
              <w:top w:w="15" w:type="dxa"/>
              <w:left w:w="70" w:type="dxa"/>
              <w:bottom w:w="0" w:type="dxa"/>
              <w:right w:w="70" w:type="dxa"/>
            </w:tcMar>
          </w:tcPr>
          <w:p w14:paraId="4BDC494D" w14:textId="77777777" w:rsidR="00CA678F" w:rsidRDefault="00CA678F" w:rsidP="00902B54">
            <w:pPr>
              <w:pStyle w:val="TAC"/>
              <w:rPr>
                <w:lang w:val="en-US" w:eastAsia="zh-CN"/>
              </w:rPr>
            </w:pPr>
            <w:r>
              <w:t xml:space="preserve">≤ </w:t>
            </w:r>
            <w:r>
              <w:rPr>
                <w:lang w:val="en-US" w:eastAsia="zh-CN"/>
              </w:rPr>
              <w:t>4</w:t>
            </w:r>
          </w:p>
        </w:tc>
        <w:tc>
          <w:tcPr>
            <w:tcW w:w="1195" w:type="dxa"/>
            <w:shd w:val="clear" w:color="auto" w:fill="auto"/>
            <w:tcMar>
              <w:top w:w="15" w:type="dxa"/>
              <w:left w:w="70" w:type="dxa"/>
              <w:bottom w:w="0" w:type="dxa"/>
              <w:right w:w="70" w:type="dxa"/>
            </w:tcMar>
          </w:tcPr>
          <w:p w14:paraId="5CF4FCAB" w14:textId="77777777" w:rsidR="00CA678F" w:rsidRDefault="00CA678F" w:rsidP="00902B54">
            <w:pPr>
              <w:pStyle w:val="TAC"/>
              <w:rPr>
                <w:lang w:val="en-US" w:eastAsia="zh-CN"/>
              </w:rPr>
            </w:pPr>
            <w:r>
              <w:t xml:space="preserve">≤ </w:t>
            </w:r>
            <w:r>
              <w:rPr>
                <w:lang w:val="en-US" w:eastAsia="zh-CN"/>
              </w:rPr>
              <w:t>4.5</w:t>
            </w:r>
          </w:p>
        </w:tc>
      </w:tr>
      <w:tr w:rsidR="00CA678F" w14:paraId="5971AD90" w14:textId="77777777" w:rsidTr="00902B54">
        <w:trPr>
          <w:trHeight w:val="187"/>
          <w:jc w:val="center"/>
        </w:trPr>
        <w:tc>
          <w:tcPr>
            <w:tcW w:w="881" w:type="dxa"/>
            <w:vMerge/>
            <w:shd w:val="clear" w:color="auto" w:fill="auto"/>
            <w:tcMar>
              <w:top w:w="15" w:type="dxa"/>
              <w:left w:w="70" w:type="dxa"/>
              <w:bottom w:w="0" w:type="dxa"/>
              <w:right w:w="70" w:type="dxa"/>
            </w:tcMar>
          </w:tcPr>
          <w:p w14:paraId="0C148537" w14:textId="77777777" w:rsidR="00CA678F" w:rsidRDefault="00CA678F" w:rsidP="00902B54">
            <w:pPr>
              <w:pStyle w:val="TAC"/>
              <w:rPr>
                <w:lang w:val="en-US" w:eastAsia="zh-CN"/>
              </w:rPr>
            </w:pPr>
          </w:p>
        </w:tc>
        <w:tc>
          <w:tcPr>
            <w:tcW w:w="1293" w:type="dxa"/>
            <w:shd w:val="clear" w:color="auto" w:fill="auto"/>
            <w:tcMar>
              <w:top w:w="15" w:type="dxa"/>
              <w:left w:w="70" w:type="dxa"/>
              <w:bottom w:w="0" w:type="dxa"/>
              <w:right w:w="70" w:type="dxa"/>
            </w:tcMar>
          </w:tcPr>
          <w:p w14:paraId="0A474D66" w14:textId="77777777" w:rsidR="00CA678F" w:rsidRDefault="00CA678F" w:rsidP="00902B54">
            <w:pPr>
              <w:pStyle w:val="TAC"/>
              <w:rPr>
                <w:lang w:val="en-US" w:eastAsia="zh-CN"/>
              </w:rPr>
            </w:pPr>
            <w:r>
              <w:rPr>
                <w:lang w:val="en-US" w:eastAsia="zh-CN"/>
              </w:rPr>
              <w:t>64 QAM</w:t>
            </w:r>
          </w:p>
        </w:tc>
        <w:tc>
          <w:tcPr>
            <w:tcW w:w="1196" w:type="dxa"/>
            <w:shd w:val="clear" w:color="auto" w:fill="auto"/>
            <w:tcMar>
              <w:top w:w="15" w:type="dxa"/>
              <w:left w:w="70" w:type="dxa"/>
              <w:bottom w:w="0" w:type="dxa"/>
              <w:right w:w="70" w:type="dxa"/>
            </w:tcMar>
          </w:tcPr>
          <w:p w14:paraId="6C71014B" w14:textId="77777777" w:rsidR="00CA678F" w:rsidRDefault="00CA678F" w:rsidP="00902B54">
            <w:pPr>
              <w:pStyle w:val="TAC"/>
              <w:rPr>
                <w:lang w:val="en-US" w:eastAsia="zh-CN"/>
              </w:rPr>
            </w:pPr>
            <w:r>
              <w:t xml:space="preserve">≤ </w:t>
            </w:r>
            <w:r>
              <w:rPr>
                <w:lang w:val="en-US" w:eastAsia="zh-CN"/>
              </w:rPr>
              <w:t>4</w:t>
            </w:r>
          </w:p>
        </w:tc>
        <w:tc>
          <w:tcPr>
            <w:tcW w:w="1195" w:type="dxa"/>
            <w:shd w:val="clear" w:color="auto" w:fill="auto"/>
            <w:tcMar>
              <w:top w:w="15" w:type="dxa"/>
              <w:left w:w="70" w:type="dxa"/>
              <w:bottom w:w="0" w:type="dxa"/>
              <w:right w:w="70" w:type="dxa"/>
            </w:tcMar>
          </w:tcPr>
          <w:p w14:paraId="464B7FC6" w14:textId="77777777" w:rsidR="00CA678F" w:rsidRDefault="00CA678F" w:rsidP="00902B54">
            <w:pPr>
              <w:pStyle w:val="TAC"/>
              <w:rPr>
                <w:lang w:val="en-US" w:eastAsia="zh-CN"/>
              </w:rPr>
            </w:pPr>
            <w:r>
              <w:t>≤</w:t>
            </w:r>
            <w:r>
              <w:rPr>
                <w:lang w:val="en-US" w:eastAsia="zh-CN"/>
              </w:rPr>
              <w:t> 5</w:t>
            </w:r>
          </w:p>
        </w:tc>
      </w:tr>
      <w:tr w:rsidR="00CA678F" w14:paraId="66430349" w14:textId="77777777" w:rsidTr="00902B54">
        <w:trPr>
          <w:trHeight w:val="187"/>
          <w:jc w:val="center"/>
        </w:trPr>
        <w:tc>
          <w:tcPr>
            <w:tcW w:w="881" w:type="dxa"/>
            <w:vMerge/>
            <w:shd w:val="clear" w:color="auto" w:fill="auto"/>
            <w:tcMar>
              <w:top w:w="15" w:type="dxa"/>
              <w:left w:w="70" w:type="dxa"/>
              <w:bottom w:w="0" w:type="dxa"/>
              <w:right w:w="70" w:type="dxa"/>
            </w:tcMar>
          </w:tcPr>
          <w:p w14:paraId="791C56F5" w14:textId="77777777" w:rsidR="00CA678F" w:rsidRDefault="00CA678F" w:rsidP="00902B54">
            <w:pPr>
              <w:pStyle w:val="TAC"/>
              <w:rPr>
                <w:lang w:val="en-US" w:eastAsia="zh-CN"/>
              </w:rPr>
            </w:pPr>
          </w:p>
        </w:tc>
        <w:tc>
          <w:tcPr>
            <w:tcW w:w="1293" w:type="dxa"/>
            <w:shd w:val="clear" w:color="auto" w:fill="auto"/>
            <w:tcMar>
              <w:top w:w="15" w:type="dxa"/>
              <w:left w:w="70" w:type="dxa"/>
              <w:bottom w:w="0" w:type="dxa"/>
              <w:right w:w="70" w:type="dxa"/>
            </w:tcMar>
          </w:tcPr>
          <w:p w14:paraId="4F40F98D" w14:textId="77777777" w:rsidR="00CA678F" w:rsidRDefault="00CA678F" w:rsidP="00902B54">
            <w:pPr>
              <w:pStyle w:val="TAC"/>
              <w:rPr>
                <w:lang w:val="en-US" w:eastAsia="zh-CN"/>
              </w:rPr>
            </w:pPr>
            <w:r>
              <w:rPr>
                <w:lang w:val="en-US" w:eastAsia="zh-CN"/>
              </w:rPr>
              <w:t>256 QAM</w:t>
            </w:r>
          </w:p>
        </w:tc>
        <w:tc>
          <w:tcPr>
            <w:tcW w:w="1196" w:type="dxa"/>
            <w:shd w:val="clear" w:color="auto" w:fill="auto"/>
            <w:tcMar>
              <w:top w:w="15" w:type="dxa"/>
              <w:left w:w="70" w:type="dxa"/>
              <w:bottom w:w="0" w:type="dxa"/>
              <w:right w:w="70" w:type="dxa"/>
            </w:tcMar>
          </w:tcPr>
          <w:p w14:paraId="0AB27C81" w14:textId="77777777" w:rsidR="00CA678F" w:rsidRDefault="00CA678F" w:rsidP="00902B54">
            <w:pPr>
              <w:pStyle w:val="TAC"/>
              <w:rPr>
                <w:lang w:val="en-US" w:eastAsia="zh-CN"/>
              </w:rPr>
            </w:pPr>
            <w:r>
              <w:rPr>
                <w:lang w:val="en-US" w:eastAsia="zh-CN"/>
              </w:rPr>
              <w:t> </w:t>
            </w:r>
          </w:p>
        </w:tc>
        <w:tc>
          <w:tcPr>
            <w:tcW w:w="1195" w:type="dxa"/>
            <w:shd w:val="clear" w:color="auto" w:fill="auto"/>
            <w:tcMar>
              <w:top w:w="15" w:type="dxa"/>
              <w:left w:w="70" w:type="dxa"/>
              <w:bottom w:w="0" w:type="dxa"/>
              <w:right w:w="70" w:type="dxa"/>
            </w:tcMar>
          </w:tcPr>
          <w:p w14:paraId="7C5F1203" w14:textId="77777777" w:rsidR="00CA678F" w:rsidRDefault="00CA678F" w:rsidP="00902B54">
            <w:pPr>
              <w:pStyle w:val="TAC"/>
              <w:rPr>
                <w:lang w:val="en-US" w:eastAsia="zh-CN"/>
              </w:rPr>
            </w:pPr>
            <w:r>
              <w:t>≤</w:t>
            </w:r>
            <w:r>
              <w:rPr>
                <w:lang w:val="en-US" w:eastAsia="zh-CN"/>
              </w:rPr>
              <w:t> 5.5</w:t>
            </w:r>
          </w:p>
        </w:tc>
      </w:tr>
      <w:tr w:rsidR="00CA678F" w14:paraId="56AEACB6" w14:textId="77777777" w:rsidTr="00902B54">
        <w:trPr>
          <w:trHeight w:val="187"/>
          <w:jc w:val="center"/>
        </w:trPr>
        <w:tc>
          <w:tcPr>
            <w:tcW w:w="881" w:type="dxa"/>
            <w:vMerge w:val="restart"/>
            <w:shd w:val="clear" w:color="auto" w:fill="auto"/>
            <w:tcMar>
              <w:top w:w="15" w:type="dxa"/>
              <w:left w:w="70" w:type="dxa"/>
              <w:bottom w:w="0" w:type="dxa"/>
              <w:right w:w="70" w:type="dxa"/>
            </w:tcMar>
          </w:tcPr>
          <w:p w14:paraId="33E1EDA6" w14:textId="77777777" w:rsidR="00CA678F" w:rsidRDefault="00CA678F" w:rsidP="00902B54">
            <w:pPr>
              <w:pStyle w:val="TAC"/>
              <w:rPr>
                <w:lang w:val="en-US" w:eastAsia="zh-CN"/>
              </w:rPr>
            </w:pPr>
            <w:r>
              <w:rPr>
                <w:lang w:val="en-US" w:eastAsia="zh-CN"/>
              </w:rPr>
              <w:t>CP-OFDM</w:t>
            </w:r>
          </w:p>
          <w:p w14:paraId="7D66C2E1" w14:textId="77777777" w:rsidR="00CA678F" w:rsidRDefault="00CA678F" w:rsidP="00902B54">
            <w:pPr>
              <w:pStyle w:val="TAC"/>
              <w:rPr>
                <w:lang w:val="en-US" w:eastAsia="zh-CN"/>
              </w:rPr>
            </w:pPr>
            <w:r>
              <w:rPr>
                <w:lang w:val="en-US" w:eastAsia="zh-CN"/>
              </w:rPr>
              <w:t> </w:t>
            </w:r>
          </w:p>
          <w:p w14:paraId="6A4F402D" w14:textId="77777777" w:rsidR="00CA678F" w:rsidRDefault="00CA678F" w:rsidP="00902B54">
            <w:pPr>
              <w:pStyle w:val="TAC"/>
              <w:rPr>
                <w:lang w:val="en-US" w:eastAsia="zh-CN"/>
              </w:rPr>
            </w:pPr>
            <w:r>
              <w:rPr>
                <w:lang w:val="en-US" w:eastAsia="zh-CN"/>
              </w:rPr>
              <w:t> </w:t>
            </w:r>
          </w:p>
          <w:p w14:paraId="7D5DE3B9" w14:textId="77777777" w:rsidR="00CA678F" w:rsidRDefault="00CA678F" w:rsidP="00902B54">
            <w:pPr>
              <w:pStyle w:val="TAC"/>
              <w:rPr>
                <w:lang w:val="en-US" w:eastAsia="zh-CN"/>
              </w:rPr>
            </w:pPr>
            <w:r>
              <w:rPr>
                <w:lang w:val="en-US" w:eastAsia="zh-CN"/>
              </w:rPr>
              <w:t> </w:t>
            </w:r>
          </w:p>
        </w:tc>
        <w:tc>
          <w:tcPr>
            <w:tcW w:w="1293" w:type="dxa"/>
            <w:shd w:val="clear" w:color="auto" w:fill="auto"/>
            <w:tcMar>
              <w:top w:w="15" w:type="dxa"/>
              <w:left w:w="70" w:type="dxa"/>
              <w:bottom w:w="0" w:type="dxa"/>
              <w:right w:w="70" w:type="dxa"/>
            </w:tcMar>
          </w:tcPr>
          <w:p w14:paraId="15F62732" w14:textId="77777777" w:rsidR="00CA678F" w:rsidRDefault="00CA678F" w:rsidP="00902B54">
            <w:pPr>
              <w:pStyle w:val="TAC"/>
              <w:rPr>
                <w:lang w:val="en-US" w:eastAsia="zh-CN"/>
              </w:rPr>
            </w:pPr>
            <w:r>
              <w:rPr>
                <w:lang w:val="en-US" w:eastAsia="zh-CN"/>
              </w:rPr>
              <w:t>QPSK</w:t>
            </w:r>
          </w:p>
        </w:tc>
        <w:tc>
          <w:tcPr>
            <w:tcW w:w="1196" w:type="dxa"/>
            <w:shd w:val="clear" w:color="auto" w:fill="auto"/>
            <w:tcMar>
              <w:top w:w="15" w:type="dxa"/>
              <w:left w:w="70" w:type="dxa"/>
              <w:bottom w:w="0" w:type="dxa"/>
              <w:right w:w="70" w:type="dxa"/>
            </w:tcMar>
          </w:tcPr>
          <w:p w14:paraId="1F4A6DBA" w14:textId="77777777" w:rsidR="00CA678F" w:rsidRDefault="00CA678F" w:rsidP="00902B54">
            <w:pPr>
              <w:pStyle w:val="TAC"/>
              <w:rPr>
                <w:lang w:val="en-US" w:eastAsia="zh-CN"/>
              </w:rPr>
            </w:pPr>
            <w:r>
              <w:t xml:space="preserve">≤ </w:t>
            </w:r>
            <w:r>
              <w:rPr>
                <w:lang w:val="en-US" w:eastAsia="zh-CN"/>
              </w:rPr>
              <w:t>4.5</w:t>
            </w:r>
          </w:p>
        </w:tc>
        <w:tc>
          <w:tcPr>
            <w:tcW w:w="1195" w:type="dxa"/>
            <w:shd w:val="clear" w:color="auto" w:fill="auto"/>
            <w:tcMar>
              <w:top w:w="15" w:type="dxa"/>
              <w:left w:w="70" w:type="dxa"/>
              <w:bottom w:w="0" w:type="dxa"/>
              <w:right w:w="70" w:type="dxa"/>
            </w:tcMar>
          </w:tcPr>
          <w:p w14:paraId="056033C4" w14:textId="77777777" w:rsidR="00CA678F" w:rsidRDefault="00CA678F" w:rsidP="00902B54">
            <w:pPr>
              <w:pStyle w:val="TAC"/>
              <w:rPr>
                <w:lang w:val="en-US" w:eastAsia="zh-CN"/>
              </w:rPr>
            </w:pPr>
            <w:r>
              <w:t xml:space="preserve">≤ </w:t>
            </w:r>
            <w:r>
              <w:rPr>
                <w:lang w:val="en-US" w:eastAsia="zh-CN"/>
              </w:rPr>
              <w:t>6</w:t>
            </w:r>
          </w:p>
        </w:tc>
      </w:tr>
      <w:tr w:rsidR="00CA678F" w14:paraId="4D966553" w14:textId="77777777" w:rsidTr="00902B54">
        <w:trPr>
          <w:trHeight w:val="187"/>
          <w:jc w:val="center"/>
        </w:trPr>
        <w:tc>
          <w:tcPr>
            <w:tcW w:w="881" w:type="dxa"/>
            <w:vMerge/>
            <w:shd w:val="clear" w:color="auto" w:fill="auto"/>
            <w:tcMar>
              <w:top w:w="15" w:type="dxa"/>
              <w:left w:w="70" w:type="dxa"/>
              <w:bottom w:w="0" w:type="dxa"/>
              <w:right w:w="70" w:type="dxa"/>
            </w:tcMar>
          </w:tcPr>
          <w:p w14:paraId="0624990A" w14:textId="77777777" w:rsidR="00CA678F" w:rsidRDefault="00CA678F" w:rsidP="00902B54">
            <w:pPr>
              <w:pStyle w:val="TAC"/>
              <w:rPr>
                <w:lang w:val="en-US" w:eastAsia="zh-CN"/>
              </w:rPr>
            </w:pPr>
          </w:p>
        </w:tc>
        <w:tc>
          <w:tcPr>
            <w:tcW w:w="1293" w:type="dxa"/>
            <w:shd w:val="clear" w:color="auto" w:fill="auto"/>
            <w:tcMar>
              <w:top w:w="15" w:type="dxa"/>
              <w:left w:w="70" w:type="dxa"/>
              <w:bottom w:w="0" w:type="dxa"/>
              <w:right w:w="70" w:type="dxa"/>
            </w:tcMar>
          </w:tcPr>
          <w:p w14:paraId="450FBCB8" w14:textId="77777777" w:rsidR="00CA678F" w:rsidRDefault="00CA678F" w:rsidP="00902B54">
            <w:pPr>
              <w:pStyle w:val="TAC"/>
              <w:rPr>
                <w:lang w:val="en-US" w:eastAsia="zh-CN"/>
              </w:rPr>
            </w:pPr>
            <w:r>
              <w:rPr>
                <w:lang w:val="en-US" w:eastAsia="zh-CN"/>
              </w:rPr>
              <w:t>16 QAM</w:t>
            </w:r>
          </w:p>
        </w:tc>
        <w:tc>
          <w:tcPr>
            <w:tcW w:w="1196" w:type="dxa"/>
            <w:shd w:val="clear" w:color="auto" w:fill="auto"/>
            <w:tcMar>
              <w:top w:w="15" w:type="dxa"/>
              <w:left w:w="70" w:type="dxa"/>
              <w:bottom w:w="0" w:type="dxa"/>
              <w:right w:w="70" w:type="dxa"/>
            </w:tcMar>
          </w:tcPr>
          <w:p w14:paraId="07C7BF81" w14:textId="77777777" w:rsidR="00CA678F" w:rsidRDefault="00CA678F" w:rsidP="00902B54">
            <w:pPr>
              <w:pStyle w:val="TAC"/>
              <w:rPr>
                <w:lang w:val="en-US" w:eastAsia="zh-CN"/>
              </w:rPr>
            </w:pPr>
            <w:r>
              <w:t xml:space="preserve">≤ </w:t>
            </w:r>
            <w:r>
              <w:rPr>
                <w:lang w:val="en-US" w:eastAsia="zh-CN"/>
              </w:rPr>
              <w:t>5</w:t>
            </w:r>
          </w:p>
        </w:tc>
        <w:tc>
          <w:tcPr>
            <w:tcW w:w="1195" w:type="dxa"/>
            <w:shd w:val="clear" w:color="auto" w:fill="auto"/>
            <w:tcMar>
              <w:top w:w="15" w:type="dxa"/>
              <w:left w:w="70" w:type="dxa"/>
              <w:bottom w:w="0" w:type="dxa"/>
              <w:right w:w="70" w:type="dxa"/>
            </w:tcMar>
          </w:tcPr>
          <w:p w14:paraId="150A777B" w14:textId="77777777" w:rsidR="00CA678F" w:rsidRDefault="00CA678F" w:rsidP="00902B54">
            <w:pPr>
              <w:pStyle w:val="TAC"/>
              <w:rPr>
                <w:lang w:val="en-US" w:eastAsia="zh-CN"/>
              </w:rPr>
            </w:pPr>
            <w:r>
              <w:t xml:space="preserve">≤ </w:t>
            </w:r>
            <w:r>
              <w:rPr>
                <w:lang w:val="en-US" w:eastAsia="zh-CN"/>
              </w:rPr>
              <w:t>6</w:t>
            </w:r>
          </w:p>
        </w:tc>
      </w:tr>
      <w:tr w:rsidR="00CA678F" w14:paraId="2C62CCC4" w14:textId="77777777" w:rsidTr="00902B54">
        <w:trPr>
          <w:trHeight w:val="187"/>
          <w:jc w:val="center"/>
        </w:trPr>
        <w:tc>
          <w:tcPr>
            <w:tcW w:w="881" w:type="dxa"/>
            <w:vMerge/>
            <w:shd w:val="clear" w:color="auto" w:fill="auto"/>
            <w:tcMar>
              <w:top w:w="15" w:type="dxa"/>
              <w:left w:w="70" w:type="dxa"/>
              <w:bottom w:w="0" w:type="dxa"/>
              <w:right w:w="70" w:type="dxa"/>
            </w:tcMar>
          </w:tcPr>
          <w:p w14:paraId="1DBA1179" w14:textId="77777777" w:rsidR="00CA678F" w:rsidRDefault="00CA678F" w:rsidP="00902B54">
            <w:pPr>
              <w:pStyle w:val="TAC"/>
              <w:rPr>
                <w:lang w:val="en-US" w:eastAsia="zh-CN"/>
              </w:rPr>
            </w:pPr>
          </w:p>
        </w:tc>
        <w:tc>
          <w:tcPr>
            <w:tcW w:w="1293" w:type="dxa"/>
            <w:shd w:val="clear" w:color="auto" w:fill="auto"/>
            <w:tcMar>
              <w:top w:w="15" w:type="dxa"/>
              <w:left w:w="70" w:type="dxa"/>
              <w:bottom w:w="0" w:type="dxa"/>
              <w:right w:w="70" w:type="dxa"/>
            </w:tcMar>
          </w:tcPr>
          <w:p w14:paraId="063D0D27" w14:textId="77777777" w:rsidR="00CA678F" w:rsidRDefault="00CA678F" w:rsidP="00902B54">
            <w:pPr>
              <w:pStyle w:val="TAC"/>
              <w:rPr>
                <w:lang w:val="en-US" w:eastAsia="zh-CN"/>
              </w:rPr>
            </w:pPr>
            <w:r>
              <w:rPr>
                <w:lang w:val="en-US" w:eastAsia="zh-CN"/>
              </w:rPr>
              <w:t>64 QAM</w:t>
            </w:r>
          </w:p>
        </w:tc>
        <w:tc>
          <w:tcPr>
            <w:tcW w:w="1196" w:type="dxa"/>
            <w:shd w:val="clear" w:color="auto" w:fill="auto"/>
            <w:tcMar>
              <w:top w:w="15" w:type="dxa"/>
              <w:left w:w="70" w:type="dxa"/>
              <w:bottom w:w="0" w:type="dxa"/>
              <w:right w:w="70" w:type="dxa"/>
            </w:tcMar>
          </w:tcPr>
          <w:p w14:paraId="6F2E3B80" w14:textId="77777777" w:rsidR="00CA678F" w:rsidRDefault="00CA678F" w:rsidP="00902B54">
            <w:pPr>
              <w:pStyle w:val="TAC"/>
              <w:rPr>
                <w:lang w:val="en-US" w:eastAsia="zh-CN"/>
              </w:rPr>
            </w:pPr>
            <w:r>
              <w:t xml:space="preserve">≤ </w:t>
            </w:r>
            <w:r>
              <w:rPr>
                <w:lang w:val="en-US" w:eastAsia="zh-CN"/>
              </w:rPr>
              <w:t>5</w:t>
            </w:r>
          </w:p>
        </w:tc>
        <w:tc>
          <w:tcPr>
            <w:tcW w:w="1195" w:type="dxa"/>
            <w:shd w:val="clear" w:color="auto" w:fill="auto"/>
            <w:tcMar>
              <w:top w:w="15" w:type="dxa"/>
              <w:left w:w="70" w:type="dxa"/>
              <w:bottom w:w="0" w:type="dxa"/>
              <w:right w:w="70" w:type="dxa"/>
            </w:tcMar>
          </w:tcPr>
          <w:p w14:paraId="5BAD8F64" w14:textId="77777777" w:rsidR="00CA678F" w:rsidRDefault="00CA678F" w:rsidP="00902B54">
            <w:pPr>
              <w:pStyle w:val="TAC"/>
              <w:rPr>
                <w:lang w:val="en-US" w:eastAsia="zh-CN"/>
              </w:rPr>
            </w:pPr>
            <w:r>
              <w:t xml:space="preserve">≤ </w:t>
            </w:r>
            <w:r>
              <w:rPr>
                <w:lang w:val="en-US" w:eastAsia="zh-CN"/>
              </w:rPr>
              <w:t>6</w:t>
            </w:r>
          </w:p>
        </w:tc>
      </w:tr>
      <w:tr w:rsidR="00CA678F" w14:paraId="39F25153" w14:textId="77777777" w:rsidTr="00902B54">
        <w:trPr>
          <w:trHeight w:val="187"/>
          <w:jc w:val="center"/>
        </w:trPr>
        <w:tc>
          <w:tcPr>
            <w:tcW w:w="881" w:type="dxa"/>
            <w:vMerge/>
            <w:shd w:val="clear" w:color="auto" w:fill="auto"/>
            <w:tcMar>
              <w:top w:w="15" w:type="dxa"/>
              <w:left w:w="70" w:type="dxa"/>
              <w:bottom w:w="0" w:type="dxa"/>
              <w:right w:w="70" w:type="dxa"/>
            </w:tcMar>
          </w:tcPr>
          <w:p w14:paraId="65564215" w14:textId="77777777" w:rsidR="00CA678F" w:rsidRDefault="00CA678F" w:rsidP="00902B54">
            <w:pPr>
              <w:pStyle w:val="TAC"/>
              <w:rPr>
                <w:lang w:val="en-US" w:eastAsia="zh-CN"/>
              </w:rPr>
            </w:pPr>
          </w:p>
        </w:tc>
        <w:tc>
          <w:tcPr>
            <w:tcW w:w="1293" w:type="dxa"/>
            <w:shd w:val="clear" w:color="auto" w:fill="auto"/>
            <w:tcMar>
              <w:top w:w="15" w:type="dxa"/>
              <w:left w:w="70" w:type="dxa"/>
              <w:bottom w:w="0" w:type="dxa"/>
              <w:right w:w="70" w:type="dxa"/>
            </w:tcMar>
          </w:tcPr>
          <w:p w14:paraId="39321963" w14:textId="77777777" w:rsidR="00CA678F" w:rsidRDefault="00CA678F" w:rsidP="00902B54">
            <w:pPr>
              <w:pStyle w:val="TAC"/>
              <w:rPr>
                <w:lang w:val="en-US" w:eastAsia="zh-CN"/>
              </w:rPr>
            </w:pPr>
            <w:r>
              <w:rPr>
                <w:lang w:val="en-US" w:eastAsia="zh-CN"/>
              </w:rPr>
              <w:t>256 QAM</w:t>
            </w:r>
          </w:p>
        </w:tc>
        <w:tc>
          <w:tcPr>
            <w:tcW w:w="1196" w:type="dxa"/>
            <w:shd w:val="clear" w:color="auto" w:fill="auto"/>
            <w:tcMar>
              <w:top w:w="15" w:type="dxa"/>
              <w:left w:w="70" w:type="dxa"/>
              <w:bottom w:w="0" w:type="dxa"/>
              <w:right w:w="70" w:type="dxa"/>
            </w:tcMar>
          </w:tcPr>
          <w:p w14:paraId="5204CB2C" w14:textId="77777777" w:rsidR="00CA678F" w:rsidRDefault="00CA678F" w:rsidP="00902B54">
            <w:pPr>
              <w:pStyle w:val="TAC"/>
              <w:rPr>
                <w:lang w:val="en-US" w:eastAsia="zh-CN"/>
              </w:rPr>
            </w:pPr>
          </w:p>
        </w:tc>
        <w:tc>
          <w:tcPr>
            <w:tcW w:w="1195" w:type="dxa"/>
            <w:shd w:val="clear" w:color="auto" w:fill="auto"/>
            <w:tcMar>
              <w:top w:w="15" w:type="dxa"/>
              <w:left w:w="70" w:type="dxa"/>
              <w:bottom w:w="0" w:type="dxa"/>
              <w:right w:w="70" w:type="dxa"/>
            </w:tcMar>
          </w:tcPr>
          <w:p w14:paraId="1CF33984" w14:textId="77777777" w:rsidR="00CA678F" w:rsidRDefault="00CA678F" w:rsidP="00902B54">
            <w:pPr>
              <w:pStyle w:val="TAC"/>
              <w:rPr>
                <w:lang w:val="en-US" w:eastAsia="zh-CN"/>
              </w:rPr>
            </w:pPr>
            <w:r>
              <w:rPr>
                <w:lang w:val="en-US" w:eastAsia="zh-CN"/>
              </w:rPr>
              <w:t> </w:t>
            </w:r>
          </w:p>
        </w:tc>
      </w:tr>
    </w:tbl>
    <w:p w14:paraId="2026A4DC" w14:textId="77777777" w:rsidR="00CA678F" w:rsidRDefault="00CA678F" w:rsidP="00CA678F">
      <w:pPr>
        <w:rPr>
          <w:lang w:eastAsia="zh-CN"/>
        </w:rPr>
      </w:pPr>
    </w:p>
    <w:p w14:paraId="2C9EDFEF" w14:textId="34E27775" w:rsidR="005C5538" w:rsidRPr="005C5538" w:rsidRDefault="005C5538" w:rsidP="005C5538">
      <w:pPr>
        <w:rPr>
          <w:lang w:eastAsia="zh-CN"/>
        </w:rPr>
      </w:pPr>
      <w:r>
        <w:rPr>
          <w:rFonts w:hint="eastAsia"/>
          <w:lang w:eastAsia="zh-CN"/>
        </w:rPr>
        <w:t xml:space="preserve">Proposal 2 (Skyworks): </w:t>
      </w:r>
      <w:r w:rsidRPr="005C5538">
        <w:rPr>
          <w:lang w:eastAsia="zh-CN"/>
        </w:rPr>
        <w:t>For DFT-S-OFDM QPSK, consider adopting the following NS_17 PC2 A-MPR:</w:t>
      </w:r>
    </w:p>
    <w:p w14:paraId="66019A68" w14:textId="77777777" w:rsidR="005C5538" w:rsidRPr="005C5538" w:rsidRDefault="005C5538" w:rsidP="005C5538">
      <w:pPr>
        <w:pStyle w:val="aff6"/>
        <w:numPr>
          <w:ilvl w:val="0"/>
          <w:numId w:val="20"/>
        </w:numPr>
        <w:ind w:firstLineChars="0"/>
        <w:rPr>
          <w:lang w:eastAsia="zh-CN"/>
        </w:rPr>
      </w:pPr>
      <w:r w:rsidRPr="005C5538">
        <w:rPr>
          <w:lang w:eastAsia="zh-CN"/>
        </w:rPr>
        <w:t>2.5dB A-MPR for UE supporting PC2 with single-Tx.</w:t>
      </w:r>
    </w:p>
    <w:p w14:paraId="2EDB42D0" w14:textId="692568A1" w:rsidR="005C5538" w:rsidRDefault="005C5538" w:rsidP="00CA678F">
      <w:pPr>
        <w:pStyle w:val="aff6"/>
        <w:numPr>
          <w:ilvl w:val="0"/>
          <w:numId w:val="20"/>
        </w:numPr>
        <w:ind w:firstLineChars="0"/>
        <w:rPr>
          <w:lang w:eastAsia="zh-CN"/>
        </w:rPr>
      </w:pPr>
      <w:r w:rsidRPr="005C5538">
        <w:rPr>
          <w:lang w:eastAsia="zh-CN"/>
        </w:rPr>
        <w:t>3.0dB A-MPR for UEs supporting PC2 with dual-Tx.</w:t>
      </w:r>
    </w:p>
    <w:p w14:paraId="7DE06990" w14:textId="2C00F775" w:rsidR="003A4BC7" w:rsidRPr="00D429D0" w:rsidRDefault="003A4BC7" w:rsidP="00CA678F">
      <w:pPr>
        <w:rPr>
          <w:lang w:eastAsia="zh-CN"/>
        </w:rPr>
      </w:pPr>
      <w:r>
        <w:rPr>
          <w:rFonts w:hint="eastAsia"/>
          <w:lang w:eastAsia="zh-CN"/>
        </w:rPr>
        <w:t xml:space="preserve">Proposal </w:t>
      </w:r>
      <w:r w:rsidR="002905D9">
        <w:rPr>
          <w:rFonts w:hint="eastAsia"/>
          <w:lang w:eastAsia="zh-CN"/>
        </w:rPr>
        <w:t>3</w:t>
      </w:r>
      <w:r>
        <w:rPr>
          <w:rFonts w:hint="eastAsia"/>
          <w:lang w:eastAsia="zh-CN"/>
        </w:rPr>
        <w:t xml:space="preserve"> (Apple):</w:t>
      </w:r>
      <w:r w:rsidR="00551660">
        <w:rPr>
          <w:rFonts w:hint="eastAsia"/>
          <w:lang w:eastAsia="zh-CN"/>
        </w:rPr>
        <w:t xml:space="preserve"> Same as Rel-18</w:t>
      </w:r>
      <w:r w:rsidR="00FE7791">
        <w:rPr>
          <w:rFonts w:hint="eastAsia"/>
          <w:lang w:eastAsia="zh-CN"/>
        </w:rPr>
        <w:t xml:space="preserve"> agreements</w:t>
      </w:r>
      <w:r w:rsidR="00551660">
        <w:rPr>
          <w:rFonts w:hint="eastAsia"/>
          <w:lang w:eastAsia="zh-CN"/>
        </w:rPr>
        <w:t>.</w:t>
      </w:r>
    </w:p>
    <w:p w14:paraId="0FD7A62F" w14:textId="77777777" w:rsidR="00676C37" w:rsidRPr="00D22C07" w:rsidRDefault="00676C37" w:rsidP="00D22C07">
      <w:pPr>
        <w:spacing w:after="120"/>
        <w:rPr>
          <w:color w:val="0070C0"/>
          <w:szCs w:val="24"/>
          <w:lang w:eastAsia="zh-CN"/>
        </w:rPr>
      </w:pPr>
      <w:bookmarkStart w:id="27" w:name="OLE_LINK19"/>
      <w:r w:rsidRPr="00D22C07">
        <w:rPr>
          <w:rFonts w:hint="eastAsia"/>
          <w:color w:val="0070C0"/>
          <w:szCs w:val="24"/>
          <w:lang w:eastAsia="zh-CN"/>
        </w:rPr>
        <w:t>Recommended WF:</w:t>
      </w:r>
    </w:p>
    <w:p w14:paraId="5F0F0641" w14:textId="11171022" w:rsidR="00676C37" w:rsidRPr="00D22C07" w:rsidRDefault="00BE0AE4" w:rsidP="00D22C07">
      <w:pPr>
        <w:pStyle w:val="aff6"/>
        <w:numPr>
          <w:ilvl w:val="0"/>
          <w:numId w:val="19"/>
        </w:numPr>
        <w:spacing w:after="120"/>
        <w:ind w:firstLineChars="0"/>
        <w:rPr>
          <w:color w:val="0070C0"/>
          <w:szCs w:val="24"/>
          <w:lang w:eastAsia="zh-CN"/>
        </w:rPr>
      </w:pPr>
      <w:r>
        <w:rPr>
          <w:rFonts w:eastAsiaTheme="minorEastAsia" w:hint="eastAsia"/>
          <w:color w:val="0070C0"/>
          <w:szCs w:val="24"/>
          <w:lang w:eastAsia="zh-CN"/>
        </w:rPr>
        <w:t xml:space="preserve">Use following values </w:t>
      </w:r>
      <w:r w:rsidR="00FE7791">
        <w:rPr>
          <w:rFonts w:eastAsiaTheme="minorEastAsia" w:hint="eastAsia"/>
          <w:color w:val="0070C0"/>
          <w:szCs w:val="24"/>
          <w:lang w:eastAsia="zh-CN"/>
        </w:rPr>
        <w:t>in Rel-18</w:t>
      </w:r>
      <w:r w:rsidR="00092219">
        <w:rPr>
          <w:rFonts w:eastAsiaTheme="minorEastAsia" w:hint="eastAsia"/>
          <w:color w:val="0070C0"/>
          <w:szCs w:val="24"/>
          <w:lang w:eastAsia="zh-CN"/>
        </w:rPr>
        <w:t xml:space="preserve"> WF</w:t>
      </w:r>
      <w:r w:rsidR="00FE7791">
        <w:rPr>
          <w:rFonts w:eastAsiaTheme="minorEastAsia" w:hint="eastAsia"/>
          <w:color w:val="0070C0"/>
          <w:szCs w:val="24"/>
          <w:lang w:eastAsia="zh-CN"/>
        </w:rPr>
        <w:t xml:space="preserve"> </w:t>
      </w:r>
      <w:r>
        <w:rPr>
          <w:rFonts w:eastAsiaTheme="minorEastAsia" w:hint="eastAsia"/>
          <w:color w:val="0070C0"/>
          <w:szCs w:val="24"/>
          <w:lang w:eastAsia="zh-CN"/>
        </w:rPr>
        <w:t>as starting point:</w:t>
      </w:r>
    </w:p>
    <w:bookmarkEnd w:id="27"/>
    <w:p w14:paraId="32101D8A" w14:textId="3775EB40" w:rsidR="00551660" w:rsidRPr="00551660" w:rsidRDefault="00551660" w:rsidP="00551660">
      <w:pPr>
        <w:pStyle w:val="aff6"/>
        <w:numPr>
          <w:ilvl w:val="0"/>
          <w:numId w:val="19"/>
        </w:numPr>
        <w:spacing w:after="120"/>
        <w:ind w:firstLineChars="0"/>
        <w:jc w:val="center"/>
        <w:rPr>
          <w:rFonts w:eastAsiaTheme="minorEastAsia"/>
          <w:b/>
          <w:lang w:val="en-US" w:eastAsia="zh-CN"/>
        </w:rPr>
      </w:pPr>
      <w:r w:rsidRPr="00551660">
        <w:rPr>
          <w:rFonts w:eastAsiaTheme="minorEastAsia"/>
          <w:b/>
          <w:lang w:val="en-US" w:eastAsia="zh-CN"/>
        </w:rPr>
        <w:t xml:space="preserve">Table </w:t>
      </w:r>
      <w:r w:rsidRPr="00551660">
        <w:rPr>
          <w:rFonts w:eastAsiaTheme="minorEastAsia" w:hint="eastAsia"/>
          <w:b/>
          <w:lang w:val="en-US" w:eastAsia="zh-CN"/>
        </w:rPr>
        <w:t>1</w:t>
      </w:r>
      <w:r w:rsidRPr="00551660">
        <w:rPr>
          <w:rFonts w:eastAsiaTheme="minorEastAsia"/>
          <w:b/>
          <w:lang w:val="en-US" w:eastAsia="zh-CN"/>
        </w:rPr>
        <w:t>: A-MPR regions for NS_17 for PC2</w:t>
      </w:r>
    </w:p>
    <w:tbl>
      <w:tblPr>
        <w:tblW w:w="8430"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98"/>
        <w:gridCol w:w="2002"/>
        <w:gridCol w:w="1480"/>
        <w:gridCol w:w="2900"/>
        <w:gridCol w:w="850"/>
      </w:tblGrid>
      <w:tr w:rsidR="00551660" w:rsidRPr="002E045C" w14:paraId="26D30B1F" w14:textId="77777777" w:rsidTr="00902B54">
        <w:trPr>
          <w:trHeight w:val="187"/>
        </w:trPr>
        <w:tc>
          <w:tcPr>
            <w:tcW w:w="1199" w:type="dxa"/>
            <w:tcBorders>
              <w:top w:val="single" w:sz="4" w:space="0" w:color="auto"/>
              <w:left w:val="single" w:sz="4" w:space="0" w:color="auto"/>
              <w:bottom w:val="single" w:sz="4" w:space="0" w:color="auto"/>
              <w:right w:val="single" w:sz="4" w:space="0" w:color="auto"/>
            </w:tcBorders>
            <w:hideMark/>
          </w:tcPr>
          <w:p w14:paraId="2F4A018A" w14:textId="77777777" w:rsidR="00551660" w:rsidRPr="002E045C" w:rsidRDefault="00551660" w:rsidP="00902B54">
            <w:pPr>
              <w:spacing w:after="120"/>
              <w:rPr>
                <w:rFonts w:eastAsiaTheme="minorEastAsia"/>
                <w:b/>
                <w:lang w:val="en-US" w:eastAsia="zh-CN"/>
              </w:rPr>
            </w:pPr>
            <w:r w:rsidRPr="002E045C">
              <w:rPr>
                <w:rFonts w:eastAsiaTheme="minorEastAsia"/>
                <w:b/>
                <w:lang w:val="en-US" w:eastAsia="zh-CN"/>
              </w:rPr>
              <w:lastRenderedPageBreak/>
              <w:t>Channel Bandwidth, MHz</w:t>
            </w:r>
          </w:p>
        </w:tc>
        <w:tc>
          <w:tcPr>
            <w:tcW w:w="2002" w:type="dxa"/>
            <w:tcBorders>
              <w:top w:val="single" w:sz="4" w:space="0" w:color="auto"/>
              <w:left w:val="single" w:sz="4" w:space="0" w:color="auto"/>
              <w:bottom w:val="single" w:sz="4" w:space="0" w:color="auto"/>
              <w:right w:val="single" w:sz="4" w:space="0" w:color="auto"/>
            </w:tcBorders>
            <w:hideMark/>
          </w:tcPr>
          <w:p w14:paraId="4529CCC5" w14:textId="77777777" w:rsidR="00551660" w:rsidRPr="002E045C" w:rsidRDefault="00551660" w:rsidP="00902B54">
            <w:pPr>
              <w:spacing w:after="120"/>
              <w:rPr>
                <w:rFonts w:eastAsiaTheme="minorEastAsia"/>
                <w:b/>
                <w:lang w:val="en-US" w:eastAsia="zh-CN"/>
              </w:rPr>
            </w:pPr>
            <w:r w:rsidRPr="002E045C">
              <w:rPr>
                <w:rFonts w:eastAsiaTheme="minorEastAsia"/>
                <w:b/>
                <w:lang w:val="en-US" w:eastAsia="zh-CN"/>
              </w:rPr>
              <w:t>Carrier Center Frequency, Fc, MHz</w:t>
            </w:r>
          </w:p>
        </w:tc>
        <w:tc>
          <w:tcPr>
            <w:tcW w:w="4381" w:type="dxa"/>
            <w:gridSpan w:val="2"/>
            <w:tcBorders>
              <w:top w:val="single" w:sz="4" w:space="0" w:color="auto"/>
              <w:left w:val="single" w:sz="4" w:space="0" w:color="auto"/>
              <w:bottom w:val="single" w:sz="4" w:space="0" w:color="auto"/>
              <w:right w:val="single" w:sz="4" w:space="0" w:color="auto"/>
            </w:tcBorders>
            <w:hideMark/>
          </w:tcPr>
          <w:p w14:paraId="6FA17FE6" w14:textId="77777777" w:rsidR="00551660" w:rsidRPr="002E045C" w:rsidRDefault="00551660" w:rsidP="00902B54">
            <w:pPr>
              <w:spacing w:after="120"/>
              <w:rPr>
                <w:rFonts w:eastAsiaTheme="minorEastAsia"/>
                <w:b/>
                <w:lang w:val="en-US" w:eastAsia="zh-CN"/>
              </w:rPr>
            </w:pPr>
            <w:r w:rsidRPr="002E045C">
              <w:rPr>
                <w:rFonts w:eastAsiaTheme="minorEastAsia"/>
                <w:b/>
                <w:lang w:val="en-US" w:eastAsia="zh-CN"/>
              </w:rPr>
              <w:t>Regions</w:t>
            </w:r>
          </w:p>
        </w:tc>
        <w:tc>
          <w:tcPr>
            <w:tcW w:w="850" w:type="dxa"/>
            <w:tcBorders>
              <w:top w:val="single" w:sz="4" w:space="0" w:color="auto"/>
              <w:left w:val="single" w:sz="4" w:space="0" w:color="auto"/>
              <w:bottom w:val="single" w:sz="4" w:space="0" w:color="auto"/>
              <w:right w:val="single" w:sz="4" w:space="0" w:color="auto"/>
            </w:tcBorders>
            <w:hideMark/>
          </w:tcPr>
          <w:p w14:paraId="21B48EB2" w14:textId="77777777" w:rsidR="00551660" w:rsidRPr="002E045C" w:rsidRDefault="00551660" w:rsidP="00902B54">
            <w:pPr>
              <w:spacing w:after="120"/>
              <w:rPr>
                <w:rFonts w:eastAsiaTheme="minorEastAsia"/>
                <w:b/>
                <w:lang w:val="en-US" w:eastAsia="zh-CN"/>
              </w:rPr>
            </w:pPr>
            <w:r w:rsidRPr="002E045C">
              <w:rPr>
                <w:rFonts w:eastAsiaTheme="minorEastAsia"/>
                <w:b/>
                <w:lang w:val="en-US" w:eastAsia="zh-CN"/>
              </w:rPr>
              <w:t>A-MPR</w:t>
            </w:r>
          </w:p>
        </w:tc>
      </w:tr>
      <w:tr w:rsidR="00551660" w:rsidRPr="002E045C" w14:paraId="6C854874" w14:textId="77777777" w:rsidTr="00902B54">
        <w:trPr>
          <w:trHeight w:val="187"/>
        </w:trPr>
        <w:tc>
          <w:tcPr>
            <w:tcW w:w="1199" w:type="dxa"/>
            <w:tcBorders>
              <w:top w:val="single" w:sz="4" w:space="0" w:color="auto"/>
              <w:left w:val="single" w:sz="4" w:space="0" w:color="auto"/>
              <w:bottom w:val="single" w:sz="4" w:space="0" w:color="auto"/>
              <w:right w:val="single" w:sz="4" w:space="0" w:color="auto"/>
            </w:tcBorders>
          </w:tcPr>
          <w:p w14:paraId="095E708B" w14:textId="77777777" w:rsidR="00551660" w:rsidRPr="002E045C" w:rsidRDefault="00551660" w:rsidP="00902B54">
            <w:pPr>
              <w:spacing w:after="120"/>
              <w:rPr>
                <w:rFonts w:eastAsiaTheme="minorEastAsia"/>
                <w:b/>
                <w:lang w:val="en-US" w:eastAsia="zh-CN"/>
              </w:rPr>
            </w:pPr>
          </w:p>
        </w:tc>
        <w:tc>
          <w:tcPr>
            <w:tcW w:w="2002" w:type="dxa"/>
            <w:tcBorders>
              <w:top w:val="single" w:sz="4" w:space="0" w:color="auto"/>
              <w:left w:val="single" w:sz="4" w:space="0" w:color="auto"/>
              <w:bottom w:val="single" w:sz="4" w:space="0" w:color="auto"/>
              <w:right w:val="single" w:sz="4" w:space="0" w:color="auto"/>
            </w:tcBorders>
          </w:tcPr>
          <w:p w14:paraId="07103487" w14:textId="77777777" w:rsidR="00551660" w:rsidRPr="002E045C" w:rsidRDefault="00551660" w:rsidP="00902B54">
            <w:pPr>
              <w:spacing w:after="120"/>
              <w:rPr>
                <w:rFonts w:eastAsiaTheme="minorEastAsia"/>
                <w:b/>
                <w:lang w:val="en-US" w:eastAsia="zh-CN"/>
              </w:rPr>
            </w:pPr>
          </w:p>
        </w:tc>
        <w:tc>
          <w:tcPr>
            <w:tcW w:w="1480" w:type="dxa"/>
            <w:tcBorders>
              <w:top w:val="single" w:sz="4" w:space="0" w:color="auto"/>
              <w:left w:val="single" w:sz="4" w:space="0" w:color="auto"/>
              <w:bottom w:val="single" w:sz="4" w:space="0" w:color="auto"/>
              <w:right w:val="single" w:sz="4" w:space="0" w:color="auto"/>
            </w:tcBorders>
            <w:hideMark/>
          </w:tcPr>
          <w:p w14:paraId="13BBE315" w14:textId="77777777" w:rsidR="00551660" w:rsidRPr="002E045C" w:rsidRDefault="00551660" w:rsidP="00902B54">
            <w:pPr>
              <w:spacing w:after="120"/>
              <w:rPr>
                <w:rFonts w:eastAsiaTheme="minorEastAsia"/>
                <w:b/>
                <w:lang w:val="en-US" w:eastAsia="zh-CN"/>
              </w:rPr>
            </w:pPr>
            <w:proofErr w:type="spellStart"/>
            <w:r w:rsidRPr="002E045C">
              <w:rPr>
                <w:rFonts w:eastAsiaTheme="minorEastAsia"/>
                <w:b/>
                <w:lang w:val="en-US" w:eastAsia="zh-CN"/>
              </w:rPr>
              <w:t>RB</w:t>
            </w:r>
            <w:r w:rsidRPr="002E045C">
              <w:rPr>
                <w:rFonts w:eastAsiaTheme="minorEastAsia"/>
                <w:b/>
                <w:vertAlign w:val="subscript"/>
                <w:lang w:val="en-US" w:eastAsia="zh-CN"/>
              </w:rPr>
              <w:t>start</w:t>
            </w:r>
            <w:proofErr w:type="spellEnd"/>
            <w:r w:rsidRPr="002E045C">
              <w:rPr>
                <w:rFonts w:eastAsiaTheme="minorEastAsia"/>
                <w:b/>
                <w:lang w:val="en-US" w:eastAsia="zh-CN"/>
              </w:rPr>
              <w:t>*12*SCS</w:t>
            </w:r>
          </w:p>
          <w:p w14:paraId="2A034D69" w14:textId="77777777" w:rsidR="00551660" w:rsidRPr="002E045C" w:rsidRDefault="00551660" w:rsidP="00902B54">
            <w:pPr>
              <w:spacing w:after="120"/>
              <w:rPr>
                <w:rFonts w:eastAsiaTheme="minorEastAsia"/>
                <w:b/>
                <w:lang w:val="en-US" w:eastAsia="zh-CN"/>
              </w:rPr>
            </w:pPr>
            <w:r w:rsidRPr="002E045C">
              <w:rPr>
                <w:rFonts w:eastAsiaTheme="minorEastAsia"/>
                <w:b/>
                <w:lang w:val="en-US" w:eastAsia="zh-CN"/>
              </w:rPr>
              <w:t>MHz</w:t>
            </w:r>
          </w:p>
        </w:tc>
        <w:tc>
          <w:tcPr>
            <w:tcW w:w="2901" w:type="dxa"/>
            <w:tcBorders>
              <w:top w:val="single" w:sz="4" w:space="0" w:color="auto"/>
              <w:left w:val="single" w:sz="4" w:space="0" w:color="auto"/>
              <w:bottom w:val="single" w:sz="4" w:space="0" w:color="auto"/>
              <w:right w:val="single" w:sz="4" w:space="0" w:color="auto"/>
            </w:tcBorders>
            <w:hideMark/>
          </w:tcPr>
          <w:p w14:paraId="5BBD7223" w14:textId="77777777" w:rsidR="00551660" w:rsidRPr="002E045C" w:rsidRDefault="00551660" w:rsidP="00902B54">
            <w:pPr>
              <w:spacing w:after="120"/>
              <w:rPr>
                <w:rFonts w:eastAsiaTheme="minorEastAsia"/>
                <w:b/>
                <w:lang w:val="en-US" w:eastAsia="zh-CN"/>
              </w:rPr>
            </w:pPr>
            <w:r w:rsidRPr="002E045C">
              <w:rPr>
                <w:rFonts w:eastAsiaTheme="minorEastAsia"/>
                <w:b/>
                <w:lang w:val="en-US" w:eastAsia="zh-CN"/>
              </w:rPr>
              <w:t>L</w:t>
            </w:r>
            <w:r w:rsidRPr="002E045C">
              <w:rPr>
                <w:rFonts w:eastAsiaTheme="minorEastAsia"/>
                <w:b/>
                <w:vertAlign w:val="subscript"/>
                <w:lang w:val="en-US" w:eastAsia="zh-CN"/>
              </w:rPr>
              <w:t>CRB</w:t>
            </w:r>
            <w:r w:rsidRPr="002E045C">
              <w:rPr>
                <w:rFonts w:eastAsiaTheme="minorEastAsia"/>
                <w:b/>
                <w:lang w:val="en-US" w:eastAsia="zh-CN"/>
              </w:rPr>
              <w:t>*12*SCS</w:t>
            </w:r>
          </w:p>
          <w:p w14:paraId="0DD07D03" w14:textId="77777777" w:rsidR="00551660" w:rsidRPr="002E045C" w:rsidRDefault="00551660" w:rsidP="00902B54">
            <w:pPr>
              <w:spacing w:after="120"/>
              <w:rPr>
                <w:rFonts w:eastAsiaTheme="minorEastAsia"/>
                <w:b/>
                <w:lang w:val="en-US" w:eastAsia="zh-CN"/>
              </w:rPr>
            </w:pPr>
            <w:r w:rsidRPr="002E045C">
              <w:rPr>
                <w:rFonts w:eastAsiaTheme="minorEastAsia"/>
                <w:b/>
                <w:lang w:val="en-US" w:eastAsia="zh-CN"/>
              </w:rPr>
              <w:t>MHz</w:t>
            </w:r>
          </w:p>
        </w:tc>
        <w:tc>
          <w:tcPr>
            <w:tcW w:w="850" w:type="dxa"/>
            <w:tcBorders>
              <w:top w:val="single" w:sz="4" w:space="0" w:color="auto"/>
              <w:left w:val="single" w:sz="4" w:space="0" w:color="auto"/>
              <w:bottom w:val="single" w:sz="4" w:space="0" w:color="auto"/>
              <w:right w:val="single" w:sz="4" w:space="0" w:color="auto"/>
            </w:tcBorders>
          </w:tcPr>
          <w:p w14:paraId="12589CD5" w14:textId="77777777" w:rsidR="00551660" w:rsidRPr="002E045C" w:rsidRDefault="00551660" w:rsidP="00902B54">
            <w:pPr>
              <w:spacing w:after="120"/>
              <w:rPr>
                <w:rFonts w:eastAsiaTheme="minorEastAsia"/>
                <w:b/>
                <w:lang w:val="en-US" w:eastAsia="zh-CN"/>
              </w:rPr>
            </w:pPr>
          </w:p>
        </w:tc>
      </w:tr>
      <w:tr w:rsidR="00551660" w:rsidRPr="002E045C" w14:paraId="2419F16E" w14:textId="77777777" w:rsidTr="00902B54">
        <w:trPr>
          <w:trHeight w:val="237"/>
        </w:trPr>
        <w:tc>
          <w:tcPr>
            <w:tcW w:w="1199" w:type="dxa"/>
            <w:vMerge w:val="restart"/>
            <w:tcBorders>
              <w:top w:val="single" w:sz="4" w:space="0" w:color="auto"/>
              <w:left w:val="single" w:sz="4" w:space="0" w:color="auto"/>
              <w:bottom w:val="single" w:sz="4" w:space="0" w:color="auto"/>
              <w:right w:val="single" w:sz="4" w:space="0" w:color="auto"/>
            </w:tcBorders>
            <w:hideMark/>
          </w:tcPr>
          <w:p w14:paraId="5039895E"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10 MHz</w:t>
            </w:r>
          </w:p>
        </w:tc>
        <w:tc>
          <w:tcPr>
            <w:tcW w:w="2002" w:type="dxa"/>
            <w:vMerge w:val="restart"/>
            <w:tcBorders>
              <w:top w:val="single" w:sz="4" w:space="0" w:color="auto"/>
              <w:left w:val="single" w:sz="4" w:space="0" w:color="auto"/>
              <w:bottom w:val="single" w:sz="4" w:space="0" w:color="auto"/>
              <w:right w:val="single" w:sz="4" w:space="0" w:color="auto"/>
            </w:tcBorders>
            <w:hideMark/>
          </w:tcPr>
          <w:p w14:paraId="4A57C579"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723 ≤ Fc ≤ 728</w:t>
            </w:r>
          </w:p>
        </w:tc>
        <w:tc>
          <w:tcPr>
            <w:tcW w:w="1480" w:type="dxa"/>
            <w:tcBorders>
              <w:top w:val="single" w:sz="4" w:space="0" w:color="auto"/>
              <w:left w:val="single" w:sz="4" w:space="0" w:color="auto"/>
              <w:bottom w:val="single" w:sz="4" w:space="0" w:color="auto"/>
              <w:right w:val="single" w:sz="4" w:space="0" w:color="auto"/>
            </w:tcBorders>
            <w:hideMark/>
          </w:tcPr>
          <w:p w14:paraId="243F8322"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xml:space="preserve">≤ 0.18 </w:t>
            </w:r>
          </w:p>
        </w:tc>
        <w:tc>
          <w:tcPr>
            <w:tcW w:w="2901" w:type="dxa"/>
            <w:tcBorders>
              <w:top w:val="single" w:sz="4" w:space="0" w:color="auto"/>
              <w:left w:val="single" w:sz="4" w:space="0" w:color="auto"/>
              <w:bottom w:val="single" w:sz="4" w:space="0" w:color="auto"/>
              <w:right w:val="single" w:sz="4" w:space="0" w:color="auto"/>
            </w:tcBorders>
            <w:hideMark/>
          </w:tcPr>
          <w:p w14:paraId="33967077"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1.44</w:t>
            </w:r>
          </w:p>
        </w:tc>
        <w:tc>
          <w:tcPr>
            <w:tcW w:w="850" w:type="dxa"/>
            <w:tcBorders>
              <w:top w:val="single" w:sz="4" w:space="0" w:color="auto"/>
              <w:left w:val="single" w:sz="4" w:space="0" w:color="auto"/>
              <w:bottom w:val="single" w:sz="4" w:space="0" w:color="auto"/>
              <w:right w:val="single" w:sz="4" w:space="0" w:color="auto"/>
            </w:tcBorders>
            <w:hideMark/>
          </w:tcPr>
          <w:p w14:paraId="2D655927"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A1</w:t>
            </w:r>
          </w:p>
        </w:tc>
      </w:tr>
      <w:tr w:rsidR="00551660" w:rsidRPr="002E045C" w14:paraId="1CC12AF6" w14:textId="77777777" w:rsidTr="00902B54">
        <w:trPr>
          <w:trHeight w:val="245"/>
        </w:trPr>
        <w:tc>
          <w:tcPr>
            <w:tcW w:w="1199" w:type="dxa"/>
            <w:vMerge/>
            <w:tcBorders>
              <w:top w:val="single" w:sz="4" w:space="0" w:color="auto"/>
              <w:left w:val="single" w:sz="4" w:space="0" w:color="auto"/>
              <w:bottom w:val="single" w:sz="4" w:space="0" w:color="auto"/>
              <w:right w:val="single" w:sz="4" w:space="0" w:color="auto"/>
            </w:tcBorders>
            <w:vAlign w:val="center"/>
            <w:hideMark/>
          </w:tcPr>
          <w:p w14:paraId="124FCEA6" w14:textId="77777777" w:rsidR="00551660" w:rsidRPr="002E045C" w:rsidRDefault="00551660" w:rsidP="00902B54">
            <w:pPr>
              <w:spacing w:after="120"/>
              <w:rPr>
                <w:rFonts w:eastAsiaTheme="minorEastAsia"/>
                <w:lang w:val="en-US" w:eastAsia="zh-CN"/>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14:paraId="1AB766F0" w14:textId="77777777" w:rsidR="00551660" w:rsidRPr="002E045C" w:rsidRDefault="00551660" w:rsidP="00902B54">
            <w:pPr>
              <w:spacing w:after="120"/>
              <w:rPr>
                <w:rFonts w:eastAsiaTheme="minorEastAsia"/>
                <w:lang w:val="en-US" w:eastAsia="zh-CN"/>
              </w:rPr>
            </w:pPr>
          </w:p>
        </w:tc>
        <w:tc>
          <w:tcPr>
            <w:tcW w:w="1480" w:type="dxa"/>
            <w:tcBorders>
              <w:top w:val="single" w:sz="4" w:space="0" w:color="auto"/>
              <w:left w:val="single" w:sz="4" w:space="0" w:color="auto"/>
              <w:bottom w:val="single" w:sz="4" w:space="0" w:color="auto"/>
              <w:right w:val="single" w:sz="4" w:space="0" w:color="auto"/>
            </w:tcBorders>
            <w:hideMark/>
          </w:tcPr>
          <w:p w14:paraId="08F4B43F"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0</w:t>
            </w:r>
          </w:p>
        </w:tc>
        <w:tc>
          <w:tcPr>
            <w:tcW w:w="2901" w:type="dxa"/>
            <w:tcBorders>
              <w:top w:val="single" w:sz="4" w:space="0" w:color="auto"/>
              <w:left w:val="single" w:sz="4" w:space="0" w:color="auto"/>
              <w:bottom w:val="single" w:sz="4" w:space="0" w:color="auto"/>
              <w:right w:val="single" w:sz="4" w:space="0" w:color="auto"/>
            </w:tcBorders>
            <w:hideMark/>
          </w:tcPr>
          <w:p w14:paraId="2EB38B10"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&gt; 5.4</w:t>
            </w:r>
          </w:p>
        </w:tc>
        <w:tc>
          <w:tcPr>
            <w:tcW w:w="850" w:type="dxa"/>
            <w:tcBorders>
              <w:top w:val="single" w:sz="4" w:space="0" w:color="auto"/>
              <w:left w:val="single" w:sz="4" w:space="0" w:color="auto"/>
              <w:bottom w:val="single" w:sz="4" w:space="0" w:color="auto"/>
              <w:right w:val="single" w:sz="4" w:space="0" w:color="auto"/>
            </w:tcBorders>
            <w:hideMark/>
          </w:tcPr>
          <w:p w14:paraId="38EAA4CD"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A2</w:t>
            </w:r>
          </w:p>
        </w:tc>
      </w:tr>
    </w:tbl>
    <w:p w14:paraId="3999D4B8" w14:textId="77777777" w:rsidR="00551660" w:rsidRPr="00551660" w:rsidRDefault="00551660" w:rsidP="00551660">
      <w:pPr>
        <w:pStyle w:val="aff6"/>
        <w:numPr>
          <w:ilvl w:val="0"/>
          <w:numId w:val="19"/>
        </w:numPr>
        <w:spacing w:after="120"/>
        <w:ind w:firstLineChars="0"/>
        <w:rPr>
          <w:rFonts w:eastAsiaTheme="minorEastAsia"/>
          <w:b/>
          <w:lang w:val="en-US" w:eastAsia="zh-CN"/>
        </w:rPr>
      </w:pPr>
    </w:p>
    <w:p w14:paraId="5D8256E8" w14:textId="77777777" w:rsidR="00551660" w:rsidRPr="00551660" w:rsidRDefault="00551660" w:rsidP="00551660">
      <w:pPr>
        <w:pStyle w:val="aff6"/>
        <w:numPr>
          <w:ilvl w:val="0"/>
          <w:numId w:val="19"/>
        </w:numPr>
        <w:spacing w:after="120"/>
        <w:ind w:firstLineChars="0"/>
        <w:jc w:val="center"/>
        <w:rPr>
          <w:rFonts w:eastAsiaTheme="minorEastAsia"/>
          <w:b/>
          <w:lang w:val="en-US" w:eastAsia="zh-CN"/>
        </w:rPr>
      </w:pPr>
      <w:r w:rsidRPr="00551660">
        <w:rPr>
          <w:rFonts w:eastAsiaTheme="minorEastAsia"/>
          <w:b/>
          <w:lang w:val="en-US" w:eastAsia="zh-CN"/>
        </w:rPr>
        <w:t xml:space="preserve">Table </w:t>
      </w:r>
      <w:r w:rsidRPr="00551660">
        <w:rPr>
          <w:rFonts w:eastAsiaTheme="minorEastAsia" w:hint="eastAsia"/>
          <w:b/>
          <w:lang w:val="en-US" w:eastAsia="zh-CN"/>
        </w:rPr>
        <w:t>2</w:t>
      </w:r>
      <w:r w:rsidRPr="00551660">
        <w:rPr>
          <w:rFonts w:eastAsiaTheme="minorEastAsia"/>
          <w:b/>
          <w:lang w:val="en-US" w:eastAsia="zh-CN"/>
        </w:rPr>
        <w:t>: A-MPR for NS_17 for PC2</w:t>
      </w:r>
    </w:p>
    <w:tbl>
      <w:tblPr>
        <w:tblW w:w="4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1"/>
        <w:gridCol w:w="1293"/>
        <w:gridCol w:w="1196"/>
        <w:gridCol w:w="1195"/>
      </w:tblGrid>
      <w:tr w:rsidR="00551660" w:rsidRPr="002E045C" w14:paraId="606A2F81" w14:textId="77777777" w:rsidTr="00902B54">
        <w:trPr>
          <w:trHeight w:val="187"/>
          <w:jc w:val="center"/>
        </w:trPr>
        <w:tc>
          <w:tcPr>
            <w:tcW w:w="2174" w:type="dxa"/>
            <w:gridSpan w:val="2"/>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6C4CE7BB" w14:textId="77777777" w:rsidR="00551660" w:rsidRPr="002E045C" w:rsidRDefault="00551660" w:rsidP="00902B54">
            <w:pPr>
              <w:spacing w:after="120"/>
              <w:rPr>
                <w:rFonts w:eastAsiaTheme="minorEastAsia"/>
                <w:b/>
                <w:lang w:val="en-US" w:eastAsia="zh-CN"/>
              </w:rPr>
            </w:pPr>
            <w:r w:rsidRPr="002E045C">
              <w:rPr>
                <w:rFonts w:eastAsiaTheme="minorEastAsia"/>
                <w:b/>
                <w:lang w:val="en-US" w:eastAsia="zh-CN"/>
              </w:rPr>
              <w:t>Modulation/Waveform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5D62EEE3" w14:textId="77777777" w:rsidR="00551660" w:rsidRPr="002E045C" w:rsidRDefault="00551660" w:rsidP="00902B54">
            <w:pPr>
              <w:spacing w:after="120"/>
              <w:rPr>
                <w:rFonts w:eastAsiaTheme="minorEastAsia"/>
                <w:b/>
                <w:lang w:val="en-US" w:eastAsia="zh-CN"/>
              </w:rPr>
            </w:pPr>
            <w:r w:rsidRPr="002E045C">
              <w:rPr>
                <w:rFonts w:eastAsiaTheme="minorEastAsia"/>
                <w:b/>
                <w:lang w:val="en-US" w:eastAsia="zh-CN"/>
              </w:rPr>
              <w:t>A1</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37736158" w14:textId="77777777" w:rsidR="00551660" w:rsidRPr="002E045C" w:rsidRDefault="00551660" w:rsidP="00902B54">
            <w:pPr>
              <w:spacing w:after="120"/>
              <w:rPr>
                <w:rFonts w:eastAsiaTheme="minorEastAsia"/>
                <w:b/>
                <w:lang w:val="en-US" w:eastAsia="zh-CN"/>
              </w:rPr>
            </w:pPr>
            <w:r w:rsidRPr="002E045C">
              <w:rPr>
                <w:rFonts w:eastAsiaTheme="minorEastAsia"/>
                <w:b/>
                <w:lang w:val="en-US" w:eastAsia="zh-CN"/>
              </w:rPr>
              <w:t>A2</w:t>
            </w:r>
          </w:p>
        </w:tc>
      </w:tr>
      <w:tr w:rsidR="00551660" w:rsidRPr="002E045C" w14:paraId="358FC2F0" w14:textId="77777777" w:rsidTr="00902B54">
        <w:trPr>
          <w:trHeight w:val="187"/>
          <w:jc w:val="center"/>
        </w:trPr>
        <w:tc>
          <w:tcPr>
            <w:tcW w:w="2174" w:type="dxa"/>
            <w:gridSpan w:val="2"/>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64AD4D17" w14:textId="77777777" w:rsidR="00551660" w:rsidRPr="002E045C" w:rsidRDefault="00551660" w:rsidP="00902B54">
            <w:pPr>
              <w:spacing w:after="120"/>
              <w:rPr>
                <w:rFonts w:eastAsiaTheme="minorEastAsia"/>
                <w:b/>
                <w:lang w:val="en-US" w:eastAsia="zh-CN"/>
              </w:rPr>
            </w:pPr>
            <w:r w:rsidRPr="002E045C">
              <w:rPr>
                <w:rFonts w:eastAsiaTheme="minorEastAsia"/>
                <w:b/>
                <w:lang w:val="en-US" w:eastAsia="zh-CN"/>
              </w:rPr>
              <w:t> </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67735467" w14:textId="77777777" w:rsidR="00551660" w:rsidRPr="002E045C" w:rsidRDefault="00551660" w:rsidP="00902B54">
            <w:pPr>
              <w:spacing w:after="120"/>
              <w:rPr>
                <w:rFonts w:eastAsiaTheme="minorEastAsia"/>
                <w:b/>
                <w:lang w:val="en-US" w:eastAsia="zh-CN"/>
              </w:rPr>
            </w:pPr>
            <w:r w:rsidRPr="002E045C">
              <w:rPr>
                <w:rFonts w:eastAsiaTheme="minorEastAsia"/>
                <w:b/>
                <w:lang w:val="en-US" w:eastAsia="zh-CN"/>
              </w:rPr>
              <w:t>Outer/Inner</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4E79E695" w14:textId="77777777" w:rsidR="00551660" w:rsidRPr="002E045C" w:rsidRDefault="00551660" w:rsidP="00902B54">
            <w:pPr>
              <w:spacing w:after="120"/>
              <w:rPr>
                <w:rFonts w:eastAsiaTheme="minorEastAsia"/>
                <w:b/>
                <w:lang w:val="en-US" w:eastAsia="zh-CN"/>
              </w:rPr>
            </w:pPr>
            <w:r w:rsidRPr="002E045C">
              <w:rPr>
                <w:rFonts w:eastAsiaTheme="minorEastAsia"/>
                <w:b/>
                <w:lang w:val="en-US" w:eastAsia="zh-CN"/>
              </w:rPr>
              <w:t>Outer/Inner</w:t>
            </w:r>
          </w:p>
        </w:tc>
      </w:tr>
      <w:tr w:rsidR="00551660" w:rsidRPr="002E045C" w14:paraId="7969A4FB" w14:textId="77777777" w:rsidTr="00902B54">
        <w:trPr>
          <w:trHeight w:val="187"/>
          <w:jc w:val="center"/>
        </w:trPr>
        <w:tc>
          <w:tcPr>
            <w:tcW w:w="881" w:type="dxa"/>
            <w:vMerge w:val="restart"/>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67363EBC"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DFT-s-OFDM</w:t>
            </w:r>
          </w:p>
          <w:p w14:paraId="2711B26D"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w:t>
            </w:r>
          </w:p>
          <w:p w14:paraId="6CF6CA4C"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w:t>
            </w:r>
          </w:p>
          <w:p w14:paraId="52BBC97B"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w:t>
            </w:r>
          </w:p>
          <w:p w14:paraId="092D67E7"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w:t>
            </w: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2DF7B1D5"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PI/2 BPSK</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126DF29A"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[3]</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1F00B698"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[4]</w:t>
            </w:r>
          </w:p>
        </w:tc>
      </w:tr>
      <w:tr w:rsidR="00551660" w:rsidRPr="002E045C" w14:paraId="335886DB" w14:textId="77777777" w:rsidTr="00902B5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EB2120" w14:textId="77777777" w:rsidR="00551660" w:rsidRPr="002E045C" w:rsidRDefault="00551660" w:rsidP="00902B54">
            <w:pPr>
              <w:spacing w:after="120"/>
              <w:rPr>
                <w:rFonts w:eastAsiaTheme="minorEastAsia"/>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2B62B0DA"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QPSK</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04276813"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[3]</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76D06250"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[4]</w:t>
            </w:r>
          </w:p>
        </w:tc>
      </w:tr>
      <w:tr w:rsidR="00551660" w:rsidRPr="002E045C" w14:paraId="1A32B273" w14:textId="77777777" w:rsidTr="00902B5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3A59B2" w14:textId="77777777" w:rsidR="00551660" w:rsidRPr="002E045C" w:rsidRDefault="00551660" w:rsidP="00902B54">
            <w:pPr>
              <w:spacing w:after="120"/>
              <w:rPr>
                <w:rFonts w:eastAsiaTheme="minorEastAsia"/>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678FEF35"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16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17D8B386"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[3.5]</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6F6BEB67"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[4]</w:t>
            </w:r>
          </w:p>
        </w:tc>
      </w:tr>
      <w:tr w:rsidR="00551660" w:rsidRPr="002E045C" w14:paraId="6DA294C0" w14:textId="77777777" w:rsidTr="00902B5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F4AC23" w14:textId="77777777" w:rsidR="00551660" w:rsidRPr="002E045C" w:rsidRDefault="00551660" w:rsidP="00902B54">
            <w:pPr>
              <w:spacing w:after="120"/>
              <w:rPr>
                <w:rFonts w:eastAsiaTheme="minorEastAsia"/>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367C83B2"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64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61D51A5B"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[4]</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4760F4F7"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[4.5]</w:t>
            </w:r>
          </w:p>
        </w:tc>
      </w:tr>
      <w:tr w:rsidR="00551660" w:rsidRPr="002E045C" w14:paraId="440CA9A0" w14:textId="77777777" w:rsidTr="00902B5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316E9B" w14:textId="77777777" w:rsidR="00551660" w:rsidRPr="002E045C" w:rsidRDefault="00551660" w:rsidP="00902B54">
            <w:pPr>
              <w:spacing w:after="120"/>
              <w:rPr>
                <w:rFonts w:eastAsiaTheme="minorEastAsia"/>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306CF6AB"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256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5F3FC71A"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2CC60724"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[5.5]</w:t>
            </w:r>
          </w:p>
        </w:tc>
      </w:tr>
      <w:tr w:rsidR="00551660" w:rsidRPr="002E045C" w14:paraId="27C0265B" w14:textId="77777777" w:rsidTr="00902B54">
        <w:trPr>
          <w:trHeight w:val="187"/>
          <w:jc w:val="center"/>
        </w:trPr>
        <w:tc>
          <w:tcPr>
            <w:tcW w:w="881" w:type="dxa"/>
            <w:vMerge w:val="restart"/>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34D425C9"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CP-OFDM</w:t>
            </w:r>
          </w:p>
          <w:p w14:paraId="49BA4E82"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w:t>
            </w:r>
          </w:p>
          <w:p w14:paraId="0B62BDCD"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w:t>
            </w:r>
          </w:p>
          <w:p w14:paraId="66181C84"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w:t>
            </w: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460AD2E3"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QPSK</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28492DA0"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[5]</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1A6820D4"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[5.5]</w:t>
            </w:r>
          </w:p>
        </w:tc>
      </w:tr>
      <w:tr w:rsidR="00551660" w:rsidRPr="002E045C" w14:paraId="31B98359" w14:textId="77777777" w:rsidTr="00902B5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8C3386" w14:textId="77777777" w:rsidR="00551660" w:rsidRPr="002E045C" w:rsidRDefault="00551660" w:rsidP="00902B54">
            <w:pPr>
              <w:spacing w:after="120"/>
              <w:rPr>
                <w:rFonts w:eastAsiaTheme="minorEastAsia"/>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4AA15393"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16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2A101B93"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[5]</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46FEA2D4"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[5.5]</w:t>
            </w:r>
          </w:p>
        </w:tc>
      </w:tr>
      <w:tr w:rsidR="00551660" w:rsidRPr="002E045C" w14:paraId="729842A6" w14:textId="77777777" w:rsidTr="00902B5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F0A920" w14:textId="77777777" w:rsidR="00551660" w:rsidRPr="002E045C" w:rsidRDefault="00551660" w:rsidP="00902B54">
            <w:pPr>
              <w:spacing w:after="120"/>
              <w:rPr>
                <w:rFonts w:eastAsiaTheme="minorEastAsia"/>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0F950885"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64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63748C43"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[5]</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0935DE27"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[5.5]</w:t>
            </w:r>
          </w:p>
        </w:tc>
      </w:tr>
      <w:tr w:rsidR="00551660" w:rsidRPr="002E045C" w14:paraId="11D6BABA" w14:textId="77777777" w:rsidTr="00902B5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1DB41" w14:textId="77777777" w:rsidR="00551660" w:rsidRPr="002E045C" w:rsidRDefault="00551660" w:rsidP="00902B54">
            <w:pPr>
              <w:spacing w:after="120"/>
              <w:rPr>
                <w:rFonts w:eastAsiaTheme="minorEastAsia"/>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37853DAE"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256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0D9C19BA" w14:textId="77777777" w:rsidR="00551660" w:rsidRPr="002E045C" w:rsidRDefault="00551660" w:rsidP="00902B54">
            <w:pPr>
              <w:spacing w:after="120"/>
              <w:rPr>
                <w:rFonts w:eastAsiaTheme="minorEastAsia"/>
                <w:lang w:val="en-US" w:eastAsia="zh-CN"/>
              </w:rPr>
            </w:pP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38939C0F"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w:t>
            </w:r>
          </w:p>
        </w:tc>
      </w:tr>
    </w:tbl>
    <w:p w14:paraId="6648B8C2" w14:textId="77777777" w:rsidR="00CA678F" w:rsidRPr="006E2FA1" w:rsidRDefault="00CA678F" w:rsidP="006E2FA1">
      <w:pPr>
        <w:pStyle w:val="acbfdd8b-e11b-4d36-88ff-6049b138f862"/>
        <w:rPr>
          <w:rFonts w:hint="eastAsia"/>
          <w:lang w:val="en-US"/>
        </w:rPr>
      </w:pPr>
    </w:p>
    <w:p w14:paraId="67DB9FBD" w14:textId="0186EF8A" w:rsidR="00DA112C" w:rsidRPr="00E97505" w:rsidRDefault="00DA112C" w:rsidP="00BD34A9">
      <w:pPr>
        <w:spacing w:after="120"/>
        <w:rPr>
          <w:rFonts w:eastAsiaTheme="minorEastAsia"/>
          <w:b/>
          <w:bCs/>
          <w:u w:val="single"/>
          <w:lang w:eastAsia="zh-CN"/>
        </w:rPr>
      </w:pPr>
      <w:r w:rsidRPr="00E97505">
        <w:rPr>
          <w:rFonts w:eastAsiaTheme="minorEastAsia" w:hint="eastAsia"/>
          <w:b/>
          <w:bCs/>
          <w:u w:val="single"/>
          <w:lang w:eastAsia="zh-CN"/>
        </w:rPr>
        <w:t xml:space="preserve">Issue 2-2-3 </w:t>
      </w:r>
      <w:r w:rsidRPr="00E97505">
        <w:rPr>
          <w:rFonts w:eastAsiaTheme="minorEastAsia"/>
          <w:b/>
          <w:bCs/>
          <w:u w:val="single"/>
          <w:lang w:eastAsia="zh-CN"/>
        </w:rPr>
        <w:t>NS_18 A-MPR</w:t>
      </w:r>
      <w:r w:rsidRPr="00E97505">
        <w:rPr>
          <w:rFonts w:eastAsiaTheme="minorEastAsia" w:hint="eastAsia"/>
          <w:b/>
          <w:bCs/>
          <w:u w:val="single"/>
          <w:lang w:eastAsia="zh-CN"/>
        </w:rPr>
        <w:t xml:space="preserve"> for PC2 for BW&lt;=30MHz</w:t>
      </w:r>
    </w:p>
    <w:tbl>
      <w:tblPr>
        <w:tblStyle w:val="afd"/>
        <w:tblW w:w="0" w:type="auto"/>
        <w:tblLook w:val="04A0" w:firstRow="1" w:lastRow="0" w:firstColumn="1" w:lastColumn="0" w:noHBand="0" w:noVBand="1"/>
      </w:tblPr>
      <w:tblGrid>
        <w:gridCol w:w="9631"/>
      </w:tblGrid>
      <w:tr w:rsidR="000D728B" w14:paraId="5BE857DB" w14:textId="77777777" w:rsidTr="000D728B">
        <w:tc>
          <w:tcPr>
            <w:tcW w:w="9631" w:type="dxa"/>
          </w:tcPr>
          <w:p w14:paraId="3BCA3132" w14:textId="787A866A" w:rsidR="00E97505" w:rsidRPr="00E97505" w:rsidRDefault="00E97505" w:rsidP="00E97505">
            <w:pPr>
              <w:rPr>
                <w:rFonts w:eastAsiaTheme="minorEastAsia"/>
                <w:lang w:eastAsia="zh-CN"/>
              </w:rPr>
            </w:pPr>
            <w:r w:rsidRPr="00E97505">
              <w:rPr>
                <w:b/>
              </w:rPr>
              <w:t>&lt;Agreement</w:t>
            </w:r>
            <w:r>
              <w:rPr>
                <w:rFonts w:eastAsiaTheme="minorEastAsia" w:hint="eastAsia"/>
                <w:b/>
                <w:lang w:eastAsia="zh-CN"/>
              </w:rPr>
              <w:t xml:space="preserve"> in Rel-18 (R4-2310245)</w:t>
            </w:r>
            <w:r w:rsidRPr="00E97505">
              <w:rPr>
                <w:b/>
              </w:rPr>
              <w:t>&gt;</w:t>
            </w:r>
            <w:r w:rsidRPr="00E97505">
              <w:t>:</w:t>
            </w:r>
          </w:p>
          <w:p w14:paraId="0F1C5C5C" w14:textId="7AE845C9" w:rsidR="00E97505" w:rsidRPr="00E97505" w:rsidRDefault="00E97505" w:rsidP="00E97505">
            <w:pPr>
              <w:rPr>
                <w:lang w:val="en-US"/>
              </w:rPr>
            </w:pPr>
            <w:r w:rsidRPr="00E97505">
              <w:rPr>
                <w:lang w:val="en-US"/>
              </w:rPr>
              <w:t xml:space="preserve">The existing A-MPR regions for PC3 as defined in TS 38.101-1 are adapted </w:t>
            </w:r>
            <w:r w:rsidRPr="00E97505">
              <w:t>for PC2, which are shown as in the tables below. The new tables are applicable for both power classes without impact to the PC3 requirements.</w:t>
            </w:r>
          </w:p>
          <w:p w14:paraId="4E0FF3C3" w14:textId="77777777" w:rsidR="00E97505" w:rsidRPr="00E97505" w:rsidRDefault="00E97505" w:rsidP="00E97505">
            <w:pPr>
              <w:rPr>
                <w:b/>
              </w:rPr>
            </w:pPr>
            <w:bookmarkStart w:id="28" w:name="_Hlk516051685"/>
            <w:r w:rsidRPr="00E97505">
              <w:rPr>
                <w:b/>
                <w:lang w:val="en-US"/>
              </w:rPr>
              <w:t>Table 6.2.3.1-1</w:t>
            </w:r>
            <w:bookmarkEnd w:id="28"/>
            <w:r w:rsidRPr="00E97505">
              <w:rPr>
                <w:b/>
                <w:lang w:val="en-US"/>
              </w:rPr>
              <w:t>: Additional maximum power reduction (A-MPR)</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1735"/>
              <w:gridCol w:w="1724"/>
              <w:gridCol w:w="1355"/>
              <w:gridCol w:w="1575"/>
              <w:gridCol w:w="1303"/>
            </w:tblGrid>
            <w:tr w:rsidR="00E97505" w:rsidRPr="00E97505" w14:paraId="76FE341F" w14:textId="77777777" w:rsidTr="00E97505">
              <w:trPr>
                <w:trHeight w:val="223"/>
                <w:jc w:val="center"/>
              </w:trPr>
              <w:tc>
                <w:tcPr>
                  <w:tcW w:w="1262" w:type="dxa"/>
                  <w:tcBorders>
                    <w:top w:val="single" w:sz="4" w:space="0" w:color="auto"/>
                    <w:left w:val="single" w:sz="4" w:space="0" w:color="auto"/>
                    <w:bottom w:val="single" w:sz="4" w:space="0" w:color="auto"/>
                    <w:right w:val="single" w:sz="4" w:space="0" w:color="auto"/>
                  </w:tcBorders>
                  <w:hideMark/>
                </w:tcPr>
                <w:p w14:paraId="55075E79" w14:textId="77777777" w:rsidR="00E97505" w:rsidRPr="00E97505" w:rsidRDefault="00E97505" w:rsidP="00E97505">
                  <w:pPr>
                    <w:overflowPunct w:val="0"/>
                    <w:autoSpaceDE w:val="0"/>
                    <w:autoSpaceDN w:val="0"/>
                    <w:adjustRightInd w:val="0"/>
                    <w:textAlignment w:val="baseline"/>
                    <w:rPr>
                      <w:rFonts w:eastAsia="Yu Mincho"/>
                      <w:b/>
                      <w:lang w:val="en-US"/>
                    </w:rPr>
                  </w:pPr>
                  <w:r w:rsidRPr="00E97505">
                    <w:rPr>
                      <w:rFonts w:eastAsia="Yu Mincho"/>
                      <w:b/>
                      <w:lang w:val="en-US"/>
                    </w:rPr>
                    <w:t xml:space="preserve">Network </w:t>
                  </w:r>
                  <w:proofErr w:type="spellStart"/>
                  <w:r w:rsidRPr="00E97505">
                    <w:rPr>
                      <w:rFonts w:eastAsia="Yu Mincho"/>
                      <w:b/>
                      <w:lang w:val="en-US"/>
                    </w:rPr>
                    <w:t>signalling</w:t>
                  </w:r>
                  <w:proofErr w:type="spellEnd"/>
                  <w:r w:rsidRPr="00E97505">
                    <w:rPr>
                      <w:rFonts w:eastAsia="Yu Mincho"/>
                      <w:b/>
                      <w:lang w:val="en-US"/>
                    </w:rPr>
                    <w:t xml:space="preserve"> label</w:t>
                  </w:r>
                </w:p>
              </w:tc>
              <w:tc>
                <w:tcPr>
                  <w:tcW w:w="1734" w:type="dxa"/>
                  <w:tcBorders>
                    <w:top w:val="single" w:sz="4" w:space="0" w:color="auto"/>
                    <w:left w:val="single" w:sz="4" w:space="0" w:color="auto"/>
                    <w:bottom w:val="single" w:sz="4" w:space="0" w:color="auto"/>
                    <w:right w:val="single" w:sz="4" w:space="0" w:color="auto"/>
                  </w:tcBorders>
                  <w:hideMark/>
                </w:tcPr>
                <w:p w14:paraId="16C0319C" w14:textId="77777777" w:rsidR="00E97505" w:rsidRPr="00E97505" w:rsidRDefault="00E97505" w:rsidP="00E97505">
                  <w:pPr>
                    <w:overflowPunct w:val="0"/>
                    <w:autoSpaceDE w:val="0"/>
                    <w:autoSpaceDN w:val="0"/>
                    <w:adjustRightInd w:val="0"/>
                    <w:textAlignment w:val="baseline"/>
                    <w:rPr>
                      <w:rFonts w:eastAsia="Yu Mincho"/>
                      <w:b/>
                      <w:lang w:val="en-US"/>
                    </w:rPr>
                  </w:pPr>
                  <w:r w:rsidRPr="00E97505">
                    <w:rPr>
                      <w:rFonts w:eastAsia="Yu Mincho"/>
                      <w:b/>
                      <w:lang w:val="en-US"/>
                    </w:rPr>
                    <w:t>Requirements (clause)</w:t>
                  </w:r>
                </w:p>
              </w:tc>
              <w:tc>
                <w:tcPr>
                  <w:tcW w:w="1724" w:type="dxa"/>
                  <w:tcBorders>
                    <w:top w:val="single" w:sz="4" w:space="0" w:color="auto"/>
                    <w:left w:val="single" w:sz="4" w:space="0" w:color="auto"/>
                    <w:bottom w:val="single" w:sz="4" w:space="0" w:color="auto"/>
                    <w:right w:val="single" w:sz="4" w:space="0" w:color="auto"/>
                  </w:tcBorders>
                  <w:hideMark/>
                </w:tcPr>
                <w:p w14:paraId="663BE57E" w14:textId="77777777" w:rsidR="00E97505" w:rsidRPr="00E97505" w:rsidRDefault="00E97505" w:rsidP="00E97505">
                  <w:pPr>
                    <w:overflowPunct w:val="0"/>
                    <w:autoSpaceDE w:val="0"/>
                    <w:autoSpaceDN w:val="0"/>
                    <w:adjustRightInd w:val="0"/>
                    <w:textAlignment w:val="baseline"/>
                    <w:rPr>
                      <w:rFonts w:eastAsia="Yu Mincho"/>
                      <w:b/>
                      <w:lang w:val="en-US"/>
                    </w:rPr>
                  </w:pPr>
                  <w:r w:rsidRPr="00E97505">
                    <w:rPr>
                      <w:rFonts w:eastAsia="Yu Mincho"/>
                      <w:b/>
                      <w:lang w:val="en-US"/>
                    </w:rPr>
                    <w:t>NR Band</w:t>
                  </w:r>
                </w:p>
              </w:tc>
              <w:tc>
                <w:tcPr>
                  <w:tcW w:w="1355" w:type="dxa"/>
                  <w:tcBorders>
                    <w:top w:val="single" w:sz="4" w:space="0" w:color="auto"/>
                    <w:left w:val="single" w:sz="4" w:space="0" w:color="auto"/>
                    <w:bottom w:val="single" w:sz="4" w:space="0" w:color="auto"/>
                    <w:right w:val="single" w:sz="4" w:space="0" w:color="auto"/>
                  </w:tcBorders>
                  <w:hideMark/>
                </w:tcPr>
                <w:p w14:paraId="22DFF8FA" w14:textId="77777777" w:rsidR="00E97505" w:rsidRPr="00E97505" w:rsidRDefault="00E97505" w:rsidP="00E97505">
                  <w:pPr>
                    <w:overflowPunct w:val="0"/>
                    <w:autoSpaceDE w:val="0"/>
                    <w:autoSpaceDN w:val="0"/>
                    <w:adjustRightInd w:val="0"/>
                    <w:textAlignment w:val="baseline"/>
                    <w:rPr>
                      <w:rFonts w:eastAsia="Yu Mincho"/>
                      <w:b/>
                      <w:lang w:val="en-US"/>
                    </w:rPr>
                  </w:pPr>
                  <w:r w:rsidRPr="00E97505">
                    <w:rPr>
                      <w:rFonts w:eastAsia="Yu Mincho"/>
                      <w:b/>
                      <w:lang w:val="en-US"/>
                    </w:rPr>
                    <w:t>Channel bandwidth (MHz)</w:t>
                  </w:r>
                </w:p>
              </w:tc>
              <w:tc>
                <w:tcPr>
                  <w:tcW w:w="1575" w:type="dxa"/>
                  <w:tcBorders>
                    <w:top w:val="single" w:sz="4" w:space="0" w:color="auto"/>
                    <w:left w:val="single" w:sz="4" w:space="0" w:color="auto"/>
                    <w:bottom w:val="single" w:sz="4" w:space="0" w:color="auto"/>
                    <w:right w:val="single" w:sz="4" w:space="0" w:color="auto"/>
                  </w:tcBorders>
                  <w:hideMark/>
                </w:tcPr>
                <w:p w14:paraId="055F5F5F" w14:textId="77777777" w:rsidR="00E97505" w:rsidRPr="00E97505" w:rsidRDefault="00E97505" w:rsidP="00E97505">
                  <w:pPr>
                    <w:overflowPunct w:val="0"/>
                    <w:autoSpaceDE w:val="0"/>
                    <w:autoSpaceDN w:val="0"/>
                    <w:adjustRightInd w:val="0"/>
                    <w:textAlignment w:val="baseline"/>
                    <w:rPr>
                      <w:rFonts w:eastAsia="Yu Mincho"/>
                      <w:b/>
                      <w:lang w:val="en-US"/>
                    </w:rPr>
                  </w:pPr>
                  <w:r w:rsidRPr="00E97505">
                    <w:rPr>
                      <w:rFonts w:eastAsia="Yu Mincho"/>
                      <w:b/>
                      <w:lang w:val="en-US"/>
                    </w:rPr>
                    <w:t>Resources blocks (</w:t>
                  </w:r>
                  <w:r w:rsidRPr="00E97505">
                    <w:rPr>
                      <w:rFonts w:eastAsia="Yu Mincho"/>
                      <w:b/>
                      <w:i/>
                      <w:iCs/>
                      <w:lang w:val="en-US"/>
                    </w:rPr>
                    <w:t>N</w:t>
                  </w:r>
                  <w:r w:rsidRPr="00E97505">
                    <w:rPr>
                      <w:rFonts w:eastAsia="Yu Mincho"/>
                      <w:b/>
                      <w:vertAlign w:val="subscript"/>
                      <w:lang w:val="en-US"/>
                    </w:rPr>
                    <w:t>RB</w:t>
                  </w:r>
                  <w:r w:rsidRPr="00E97505">
                    <w:rPr>
                      <w:rFonts w:eastAsia="Yu Mincho"/>
                      <w:b/>
                      <w:lang w:val="en-US"/>
                    </w:rPr>
                    <w:t>)</w:t>
                  </w:r>
                </w:p>
              </w:tc>
              <w:tc>
                <w:tcPr>
                  <w:tcW w:w="1303" w:type="dxa"/>
                  <w:tcBorders>
                    <w:top w:val="single" w:sz="4" w:space="0" w:color="auto"/>
                    <w:left w:val="single" w:sz="4" w:space="0" w:color="auto"/>
                    <w:bottom w:val="single" w:sz="4" w:space="0" w:color="auto"/>
                    <w:right w:val="single" w:sz="4" w:space="0" w:color="auto"/>
                  </w:tcBorders>
                  <w:hideMark/>
                </w:tcPr>
                <w:p w14:paraId="36DA7D1B" w14:textId="77777777" w:rsidR="00E97505" w:rsidRPr="00E97505" w:rsidRDefault="00E97505" w:rsidP="00E97505">
                  <w:pPr>
                    <w:overflowPunct w:val="0"/>
                    <w:autoSpaceDE w:val="0"/>
                    <w:autoSpaceDN w:val="0"/>
                    <w:adjustRightInd w:val="0"/>
                    <w:textAlignment w:val="baseline"/>
                    <w:rPr>
                      <w:rFonts w:eastAsia="Yu Mincho"/>
                      <w:b/>
                      <w:lang w:val="en-US"/>
                    </w:rPr>
                  </w:pPr>
                  <w:r w:rsidRPr="00E97505">
                    <w:rPr>
                      <w:rFonts w:eastAsia="Yu Mincho"/>
                      <w:b/>
                      <w:lang w:val="en-US"/>
                    </w:rPr>
                    <w:t>A-MPR (dB)</w:t>
                  </w:r>
                </w:p>
              </w:tc>
            </w:tr>
            <w:tr w:rsidR="00E97505" w:rsidRPr="00E97505" w14:paraId="3AFD5CA7" w14:textId="77777777" w:rsidTr="00E97505">
              <w:trPr>
                <w:trHeight w:val="223"/>
                <w:jc w:val="center"/>
              </w:trPr>
              <w:tc>
                <w:tcPr>
                  <w:tcW w:w="1262" w:type="dxa"/>
                  <w:vMerge w:val="restart"/>
                  <w:tcBorders>
                    <w:top w:val="single" w:sz="4" w:space="0" w:color="auto"/>
                    <w:left w:val="single" w:sz="4" w:space="0" w:color="auto"/>
                    <w:bottom w:val="single" w:sz="4" w:space="0" w:color="auto"/>
                    <w:right w:val="single" w:sz="4" w:space="0" w:color="auto"/>
                  </w:tcBorders>
                  <w:hideMark/>
                </w:tcPr>
                <w:p w14:paraId="112275C3" w14:textId="77777777" w:rsidR="00E97505" w:rsidRPr="00E97505" w:rsidRDefault="00E97505" w:rsidP="00E97505">
                  <w:pPr>
                    <w:overflowPunct w:val="0"/>
                    <w:autoSpaceDE w:val="0"/>
                    <w:autoSpaceDN w:val="0"/>
                    <w:adjustRightInd w:val="0"/>
                    <w:textAlignment w:val="baseline"/>
                    <w:rPr>
                      <w:rFonts w:eastAsia="Yu Mincho"/>
                      <w:lang w:val="en-US"/>
                    </w:rPr>
                  </w:pPr>
                  <w:r w:rsidRPr="00E97505">
                    <w:rPr>
                      <w:rFonts w:eastAsia="Yu Mincho"/>
                      <w:lang w:val="en-US"/>
                    </w:rPr>
                    <w:t>NS_18</w:t>
                  </w:r>
                </w:p>
              </w:tc>
              <w:tc>
                <w:tcPr>
                  <w:tcW w:w="1734" w:type="dxa"/>
                  <w:vMerge w:val="restart"/>
                  <w:tcBorders>
                    <w:top w:val="single" w:sz="4" w:space="0" w:color="auto"/>
                    <w:left w:val="single" w:sz="4" w:space="0" w:color="auto"/>
                    <w:bottom w:val="single" w:sz="4" w:space="0" w:color="auto"/>
                    <w:right w:val="single" w:sz="4" w:space="0" w:color="auto"/>
                  </w:tcBorders>
                  <w:hideMark/>
                </w:tcPr>
                <w:p w14:paraId="720C6DEA" w14:textId="77777777" w:rsidR="00E97505" w:rsidRPr="00E97505" w:rsidRDefault="00E97505" w:rsidP="00E97505">
                  <w:pPr>
                    <w:overflowPunct w:val="0"/>
                    <w:autoSpaceDE w:val="0"/>
                    <w:autoSpaceDN w:val="0"/>
                    <w:adjustRightInd w:val="0"/>
                    <w:textAlignment w:val="baseline"/>
                    <w:rPr>
                      <w:rFonts w:eastAsia="Yu Mincho"/>
                      <w:lang w:val="en-US"/>
                    </w:rPr>
                  </w:pPr>
                  <w:r w:rsidRPr="00E97505">
                    <w:rPr>
                      <w:rFonts w:eastAsia="Yu Mincho"/>
                      <w:lang w:val="en-US"/>
                    </w:rPr>
                    <w:t>6.5.3.3.3</w:t>
                  </w:r>
                </w:p>
              </w:tc>
              <w:tc>
                <w:tcPr>
                  <w:tcW w:w="1724" w:type="dxa"/>
                  <w:vMerge w:val="restart"/>
                  <w:tcBorders>
                    <w:top w:val="single" w:sz="4" w:space="0" w:color="auto"/>
                    <w:left w:val="single" w:sz="4" w:space="0" w:color="auto"/>
                    <w:bottom w:val="single" w:sz="4" w:space="0" w:color="auto"/>
                    <w:right w:val="single" w:sz="4" w:space="0" w:color="auto"/>
                  </w:tcBorders>
                  <w:hideMark/>
                </w:tcPr>
                <w:p w14:paraId="61E18D10" w14:textId="77777777" w:rsidR="00E97505" w:rsidRPr="00E97505" w:rsidRDefault="00E97505" w:rsidP="00E97505">
                  <w:pPr>
                    <w:overflowPunct w:val="0"/>
                    <w:autoSpaceDE w:val="0"/>
                    <w:autoSpaceDN w:val="0"/>
                    <w:adjustRightInd w:val="0"/>
                    <w:textAlignment w:val="baseline"/>
                    <w:rPr>
                      <w:rFonts w:eastAsia="Yu Mincho"/>
                      <w:lang w:val="en-US"/>
                    </w:rPr>
                  </w:pPr>
                  <w:r w:rsidRPr="00E97505">
                    <w:rPr>
                      <w:rFonts w:eastAsia="Yu Mincho"/>
                      <w:lang w:val="en-US"/>
                    </w:rPr>
                    <w:t>n28, n83</w:t>
                  </w:r>
                </w:p>
              </w:tc>
              <w:tc>
                <w:tcPr>
                  <w:tcW w:w="1355" w:type="dxa"/>
                  <w:tcBorders>
                    <w:top w:val="single" w:sz="4" w:space="0" w:color="auto"/>
                    <w:left w:val="single" w:sz="4" w:space="0" w:color="auto"/>
                    <w:bottom w:val="single" w:sz="4" w:space="0" w:color="auto"/>
                    <w:right w:val="single" w:sz="4" w:space="0" w:color="auto"/>
                  </w:tcBorders>
                  <w:hideMark/>
                </w:tcPr>
                <w:p w14:paraId="24ED7DC0" w14:textId="77777777" w:rsidR="00E97505" w:rsidRPr="00E97505" w:rsidRDefault="00E97505" w:rsidP="00E97505">
                  <w:pPr>
                    <w:overflowPunct w:val="0"/>
                    <w:autoSpaceDE w:val="0"/>
                    <w:autoSpaceDN w:val="0"/>
                    <w:adjustRightInd w:val="0"/>
                    <w:textAlignment w:val="baseline"/>
                    <w:rPr>
                      <w:rFonts w:eastAsia="Yu Mincho"/>
                      <w:lang w:val="en-US"/>
                    </w:rPr>
                  </w:pPr>
                  <w:r w:rsidRPr="00E97505">
                    <w:rPr>
                      <w:rFonts w:eastAsia="Yu Mincho"/>
                      <w:lang w:val="en-US"/>
                    </w:rPr>
                    <w:t>5</w:t>
                  </w:r>
                </w:p>
              </w:tc>
              <w:tc>
                <w:tcPr>
                  <w:tcW w:w="1575" w:type="dxa"/>
                  <w:tcBorders>
                    <w:top w:val="single" w:sz="4" w:space="0" w:color="auto"/>
                    <w:left w:val="single" w:sz="4" w:space="0" w:color="auto"/>
                    <w:bottom w:val="single" w:sz="4" w:space="0" w:color="auto"/>
                    <w:right w:val="single" w:sz="4" w:space="0" w:color="auto"/>
                  </w:tcBorders>
                </w:tcPr>
                <w:p w14:paraId="45FDE78C" w14:textId="77777777" w:rsidR="00E97505" w:rsidRPr="00E97505" w:rsidRDefault="00E97505" w:rsidP="00E97505">
                  <w:pPr>
                    <w:overflowPunct w:val="0"/>
                    <w:autoSpaceDE w:val="0"/>
                    <w:autoSpaceDN w:val="0"/>
                    <w:adjustRightInd w:val="0"/>
                    <w:textAlignment w:val="baseline"/>
                    <w:rPr>
                      <w:rFonts w:eastAsia="Yu Mincho"/>
                      <w:lang w:val="en-US"/>
                    </w:rPr>
                  </w:pPr>
                </w:p>
              </w:tc>
              <w:tc>
                <w:tcPr>
                  <w:tcW w:w="1303" w:type="dxa"/>
                  <w:tcBorders>
                    <w:top w:val="single" w:sz="4" w:space="0" w:color="auto"/>
                    <w:left w:val="single" w:sz="4" w:space="0" w:color="auto"/>
                    <w:bottom w:val="single" w:sz="4" w:space="0" w:color="auto"/>
                    <w:right w:val="single" w:sz="4" w:space="0" w:color="auto"/>
                  </w:tcBorders>
                  <w:hideMark/>
                </w:tcPr>
                <w:p w14:paraId="38A8B390" w14:textId="77777777" w:rsidR="00E97505" w:rsidRPr="00E97505" w:rsidRDefault="00E97505" w:rsidP="00E97505">
                  <w:pPr>
                    <w:overflowPunct w:val="0"/>
                    <w:autoSpaceDE w:val="0"/>
                    <w:autoSpaceDN w:val="0"/>
                    <w:adjustRightInd w:val="0"/>
                    <w:textAlignment w:val="baseline"/>
                    <w:rPr>
                      <w:rFonts w:eastAsia="Yu Mincho"/>
                      <w:lang w:val="en-US"/>
                    </w:rPr>
                  </w:pPr>
                  <w:r w:rsidRPr="00E97505">
                    <w:rPr>
                      <w:rFonts w:eastAsia="Yu Mincho"/>
                      <w:lang w:val="en-US"/>
                    </w:rPr>
                    <w:t xml:space="preserve">Table 6.2.3.13-1, A1 for PC3; Table 6.2.3.13-2, A1 for PC2 </w:t>
                  </w:r>
                </w:p>
              </w:tc>
            </w:tr>
            <w:tr w:rsidR="00E97505" w:rsidRPr="00E97505" w14:paraId="595BF0C0" w14:textId="77777777" w:rsidTr="00E97505">
              <w:trPr>
                <w:trHeight w:val="223"/>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14:paraId="24D83522" w14:textId="77777777" w:rsidR="00E97505" w:rsidRPr="00E97505" w:rsidRDefault="00E97505" w:rsidP="00E97505">
                  <w:pPr>
                    <w:overflowPunct w:val="0"/>
                    <w:autoSpaceDE w:val="0"/>
                    <w:autoSpaceDN w:val="0"/>
                    <w:adjustRightInd w:val="0"/>
                    <w:textAlignment w:val="baseline"/>
                    <w:rPr>
                      <w:rFonts w:eastAsia="Yu Mincho"/>
                    </w:rPr>
                  </w:pPr>
                </w:p>
              </w:tc>
              <w:tc>
                <w:tcPr>
                  <w:tcW w:w="1734" w:type="dxa"/>
                  <w:vMerge/>
                  <w:tcBorders>
                    <w:top w:val="single" w:sz="4" w:space="0" w:color="auto"/>
                    <w:left w:val="single" w:sz="4" w:space="0" w:color="auto"/>
                    <w:bottom w:val="single" w:sz="4" w:space="0" w:color="auto"/>
                    <w:right w:val="single" w:sz="4" w:space="0" w:color="auto"/>
                  </w:tcBorders>
                  <w:vAlign w:val="center"/>
                  <w:hideMark/>
                </w:tcPr>
                <w:p w14:paraId="157B1140" w14:textId="77777777" w:rsidR="00E97505" w:rsidRPr="00E97505" w:rsidRDefault="00E97505" w:rsidP="00E97505">
                  <w:pPr>
                    <w:overflowPunct w:val="0"/>
                    <w:autoSpaceDE w:val="0"/>
                    <w:autoSpaceDN w:val="0"/>
                    <w:adjustRightInd w:val="0"/>
                    <w:textAlignment w:val="baseline"/>
                    <w:rPr>
                      <w:rFonts w:eastAsia="Yu Mincho"/>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2D518B0F" w14:textId="77777777" w:rsidR="00E97505" w:rsidRPr="00E97505" w:rsidRDefault="00E97505" w:rsidP="00E97505">
                  <w:pPr>
                    <w:overflowPunct w:val="0"/>
                    <w:autoSpaceDE w:val="0"/>
                    <w:autoSpaceDN w:val="0"/>
                    <w:adjustRightInd w:val="0"/>
                    <w:textAlignment w:val="baseline"/>
                    <w:rPr>
                      <w:rFonts w:eastAsia="Yu Mincho"/>
                    </w:rPr>
                  </w:pPr>
                </w:p>
              </w:tc>
              <w:tc>
                <w:tcPr>
                  <w:tcW w:w="1355" w:type="dxa"/>
                  <w:tcBorders>
                    <w:top w:val="single" w:sz="4" w:space="0" w:color="auto"/>
                    <w:left w:val="single" w:sz="4" w:space="0" w:color="auto"/>
                    <w:bottom w:val="single" w:sz="4" w:space="0" w:color="auto"/>
                    <w:right w:val="single" w:sz="4" w:space="0" w:color="auto"/>
                  </w:tcBorders>
                  <w:hideMark/>
                </w:tcPr>
                <w:p w14:paraId="2C508AE1" w14:textId="77777777" w:rsidR="00E97505" w:rsidRPr="00E97505" w:rsidRDefault="00E97505" w:rsidP="00E97505">
                  <w:pPr>
                    <w:overflowPunct w:val="0"/>
                    <w:autoSpaceDE w:val="0"/>
                    <w:autoSpaceDN w:val="0"/>
                    <w:adjustRightInd w:val="0"/>
                    <w:textAlignment w:val="baseline"/>
                    <w:rPr>
                      <w:rFonts w:eastAsia="Yu Mincho"/>
                      <w:lang w:val="en-US"/>
                    </w:rPr>
                  </w:pPr>
                  <w:r w:rsidRPr="00E97505">
                    <w:rPr>
                      <w:rFonts w:eastAsia="Yu Mincho"/>
                      <w:lang w:val="en-US"/>
                    </w:rPr>
                    <w:t>10, 15, 20</w:t>
                  </w:r>
                </w:p>
              </w:tc>
              <w:tc>
                <w:tcPr>
                  <w:tcW w:w="1575" w:type="dxa"/>
                  <w:tcBorders>
                    <w:top w:val="single" w:sz="4" w:space="0" w:color="auto"/>
                    <w:left w:val="single" w:sz="4" w:space="0" w:color="auto"/>
                    <w:bottom w:val="single" w:sz="4" w:space="0" w:color="auto"/>
                    <w:right w:val="single" w:sz="4" w:space="0" w:color="auto"/>
                  </w:tcBorders>
                </w:tcPr>
                <w:p w14:paraId="28EC97B5" w14:textId="77777777" w:rsidR="00E97505" w:rsidRPr="00E97505" w:rsidRDefault="00E97505" w:rsidP="00E97505">
                  <w:pPr>
                    <w:overflowPunct w:val="0"/>
                    <w:autoSpaceDE w:val="0"/>
                    <w:autoSpaceDN w:val="0"/>
                    <w:adjustRightInd w:val="0"/>
                    <w:textAlignment w:val="baseline"/>
                    <w:rPr>
                      <w:rFonts w:eastAsia="Yu Mincho"/>
                      <w:lang w:val="en-US"/>
                    </w:rPr>
                  </w:pPr>
                </w:p>
              </w:tc>
              <w:tc>
                <w:tcPr>
                  <w:tcW w:w="1303" w:type="dxa"/>
                  <w:tcBorders>
                    <w:top w:val="single" w:sz="4" w:space="0" w:color="auto"/>
                    <w:left w:val="single" w:sz="4" w:space="0" w:color="auto"/>
                    <w:bottom w:val="single" w:sz="4" w:space="0" w:color="auto"/>
                    <w:right w:val="single" w:sz="4" w:space="0" w:color="auto"/>
                  </w:tcBorders>
                  <w:hideMark/>
                </w:tcPr>
                <w:p w14:paraId="1784B68D" w14:textId="77777777" w:rsidR="00E97505" w:rsidRPr="00E97505" w:rsidRDefault="00E97505" w:rsidP="00E97505">
                  <w:pPr>
                    <w:overflowPunct w:val="0"/>
                    <w:autoSpaceDE w:val="0"/>
                    <w:autoSpaceDN w:val="0"/>
                    <w:adjustRightInd w:val="0"/>
                    <w:textAlignment w:val="baseline"/>
                    <w:rPr>
                      <w:rFonts w:eastAsia="Yu Mincho"/>
                      <w:lang w:val="en-US"/>
                    </w:rPr>
                  </w:pPr>
                  <w:r w:rsidRPr="00E97505">
                    <w:rPr>
                      <w:rFonts w:eastAsia="Yu Mincho"/>
                      <w:lang w:val="en-US"/>
                    </w:rPr>
                    <w:t>Table 6.2.3.13-1, A2 for PC3; Table 6.2.3.13-2, A2 for PC2</w:t>
                  </w:r>
                </w:p>
              </w:tc>
            </w:tr>
            <w:tr w:rsidR="00E97505" w:rsidRPr="00E97505" w14:paraId="07E214B1" w14:textId="77777777" w:rsidTr="00E97505">
              <w:trPr>
                <w:trHeight w:val="223"/>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14:paraId="372FD210" w14:textId="77777777" w:rsidR="00E97505" w:rsidRPr="00E97505" w:rsidRDefault="00E97505" w:rsidP="00E97505">
                  <w:pPr>
                    <w:overflowPunct w:val="0"/>
                    <w:autoSpaceDE w:val="0"/>
                    <w:autoSpaceDN w:val="0"/>
                    <w:adjustRightInd w:val="0"/>
                    <w:textAlignment w:val="baseline"/>
                    <w:rPr>
                      <w:rFonts w:eastAsia="Yu Mincho"/>
                    </w:rPr>
                  </w:pPr>
                </w:p>
              </w:tc>
              <w:tc>
                <w:tcPr>
                  <w:tcW w:w="1734" w:type="dxa"/>
                  <w:vMerge/>
                  <w:tcBorders>
                    <w:top w:val="single" w:sz="4" w:space="0" w:color="auto"/>
                    <w:left w:val="single" w:sz="4" w:space="0" w:color="auto"/>
                    <w:bottom w:val="single" w:sz="4" w:space="0" w:color="auto"/>
                    <w:right w:val="single" w:sz="4" w:space="0" w:color="auto"/>
                  </w:tcBorders>
                  <w:vAlign w:val="center"/>
                  <w:hideMark/>
                </w:tcPr>
                <w:p w14:paraId="409A8143" w14:textId="77777777" w:rsidR="00E97505" w:rsidRPr="00E97505" w:rsidRDefault="00E97505" w:rsidP="00E97505">
                  <w:pPr>
                    <w:overflowPunct w:val="0"/>
                    <w:autoSpaceDE w:val="0"/>
                    <w:autoSpaceDN w:val="0"/>
                    <w:adjustRightInd w:val="0"/>
                    <w:textAlignment w:val="baseline"/>
                    <w:rPr>
                      <w:rFonts w:eastAsia="Yu Mincho"/>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025DABD4" w14:textId="77777777" w:rsidR="00E97505" w:rsidRPr="00E97505" w:rsidRDefault="00E97505" w:rsidP="00E97505">
                  <w:pPr>
                    <w:overflowPunct w:val="0"/>
                    <w:autoSpaceDE w:val="0"/>
                    <w:autoSpaceDN w:val="0"/>
                    <w:adjustRightInd w:val="0"/>
                    <w:textAlignment w:val="baseline"/>
                    <w:rPr>
                      <w:rFonts w:eastAsia="Yu Mincho"/>
                    </w:rPr>
                  </w:pPr>
                </w:p>
              </w:tc>
              <w:tc>
                <w:tcPr>
                  <w:tcW w:w="1355" w:type="dxa"/>
                  <w:tcBorders>
                    <w:top w:val="single" w:sz="4" w:space="0" w:color="auto"/>
                    <w:left w:val="single" w:sz="4" w:space="0" w:color="auto"/>
                    <w:bottom w:val="single" w:sz="4" w:space="0" w:color="auto"/>
                    <w:right w:val="single" w:sz="4" w:space="0" w:color="auto"/>
                  </w:tcBorders>
                  <w:hideMark/>
                </w:tcPr>
                <w:p w14:paraId="5E95983D" w14:textId="77777777" w:rsidR="00E97505" w:rsidRPr="00E97505" w:rsidRDefault="00E97505" w:rsidP="00E97505">
                  <w:pPr>
                    <w:overflowPunct w:val="0"/>
                    <w:autoSpaceDE w:val="0"/>
                    <w:autoSpaceDN w:val="0"/>
                    <w:adjustRightInd w:val="0"/>
                    <w:textAlignment w:val="baseline"/>
                    <w:rPr>
                      <w:rFonts w:eastAsia="Yu Mincho"/>
                      <w:lang w:val="en-US"/>
                    </w:rPr>
                  </w:pPr>
                  <w:r w:rsidRPr="00E97505">
                    <w:rPr>
                      <w:rFonts w:eastAsia="Yu Mincho"/>
                      <w:lang w:val="en-US"/>
                    </w:rPr>
                    <w:t>25, 30</w:t>
                  </w:r>
                </w:p>
              </w:tc>
              <w:tc>
                <w:tcPr>
                  <w:tcW w:w="1575" w:type="dxa"/>
                  <w:tcBorders>
                    <w:top w:val="single" w:sz="4" w:space="0" w:color="auto"/>
                    <w:left w:val="single" w:sz="4" w:space="0" w:color="auto"/>
                    <w:bottom w:val="single" w:sz="4" w:space="0" w:color="auto"/>
                    <w:right w:val="single" w:sz="4" w:space="0" w:color="auto"/>
                  </w:tcBorders>
                </w:tcPr>
                <w:p w14:paraId="2BFE4D28" w14:textId="77777777" w:rsidR="00E97505" w:rsidRPr="00E97505" w:rsidRDefault="00E97505" w:rsidP="00E97505">
                  <w:pPr>
                    <w:overflowPunct w:val="0"/>
                    <w:autoSpaceDE w:val="0"/>
                    <w:autoSpaceDN w:val="0"/>
                    <w:adjustRightInd w:val="0"/>
                    <w:textAlignment w:val="baseline"/>
                    <w:rPr>
                      <w:rFonts w:eastAsia="Yu Mincho"/>
                      <w:lang w:val="en-US"/>
                    </w:rPr>
                  </w:pPr>
                </w:p>
              </w:tc>
              <w:tc>
                <w:tcPr>
                  <w:tcW w:w="1303" w:type="dxa"/>
                  <w:tcBorders>
                    <w:top w:val="single" w:sz="4" w:space="0" w:color="auto"/>
                    <w:left w:val="single" w:sz="4" w:space="0" w:color="auto"/>
                    <w:bottom w:val="single" w:sz="4" w:space="0" w:color="auto"/>
                    <w:right w:val="single" w:sz="4" w:space="0" w:color="auto"/>
                  </w:tcBorders>
                  <w:hideMark/>
                </w:tcPr>
                <w:p w14:paraId="55E2BEB6" w14:textId="77777777" w:rsidR="00E97505" w:rsidRPr="00E97505" w:rsidRDefault="00E97505" w:rsidP="00E97505">
                  <w:pPr>
                    <w:overflowPunct w:val="0"/>
                    <w:autoSpaceDE w:val="0"/>
                    <w:autoSpaceDN w:val="0"/>
                    <w:adjustRightInd w:val="0"/>
                    <w:textAlignment w:val="baseline"/>
                    <w:rPr>
                      <w:rFonts w:eastAsia="Yu Mincho"/>
                      <w:lang w:val="en-US"/>
                    </w:rPr>
                  </w:pPr>
                  <w:r w:rsidRPr="00E97505">
                    <w:rPr>
                      <w:rFonts w:eastAsia="Yu Mincho"/>
                      <w:lang w:val="en-US"/>
                    </w:rPr>
                    <w:t xml:space="preserve">Table 6.2.3.13-1, </w:t>
                  </w:r>
                  <w:r w:rsidRPr="00E97505">
                    <w:rPr>
                      <w:rFonts w:eastAsia="Yu Mincho"/>
                      <w:lang w:val="en-US"/>
                    </w:rPr>
                    <w:lastRenderedPageBreak/>
                    <w:t xml:space="preserve">A3, A4, A5 for </w:t>
                  </w:r>
                  <w:proofErr w:type="gramStart"/>
                  <w:r w:rsidRPr="00E97505">
                    <w:rPr>
                      <w:rFonts w:eastAsia="Yu Mincho"/>
                      <w:lang w:val="en-US"/>
                    </w:rPr>
                    <w:t>PC3;</w:t>
                  </w:r>
                  <w:proofErr w:type="gramEnd"/>
                </w:p>
                <w:p w14:paraId="76BB3B62" w14:textId="77777777" w:rsidR="00E97505" w:rsidRPr="00E97505" w:rsidRDefault="00E97505" w:rsidP="00E97505">
                  <w:pPr>
                    <w:overflowPunct w:val="0"/>
                    <w:autoSpaceDE w:val="0"/>
                    <w:autoSpaceDN w:val="0"/>
                    <w:adjustRightInd w:val="0"/>
                    <w:textAlignment w:val="baseline"/>
                    <w:rPr>
                      <w:rFonts w:eastAsia="Yu Mincho"/>
                      <w:lang w:val="en-US"/>
                    </w:rPr>
                  </w:pPr>
                  <w:r w:rsidRPr="00E97505">
                    <w:rPr>
                      <w:rFonts w:eastAsia="Yu Mincho"/>
                      <w:lang w:val="en-US"/>
                    </w:rPr>
                    <w:t>Table 6.2.3.13-2, A3, A4, A5, A6 for PC2</w:t>
                  </w:r>
                </w:p>
              </w:tc>
            </w:tr>
          </w:tbl>
          <w:p w14:paraId="074087F8" w14:textId="77777777" w:rsidR="00E97505" w:rsidRPr="00E97505" w:rsidRDefault="00E97505" w:rsidP="00E97505">
            <w:pPr>
              <w:rPr>
                <w:lang w:val="en-US"/>
              </w:rPr>
            </w:pPr>
          </w:p>
          <w:p w14:paraId="51ACFB60" w14:textId="77777777" w:rsidR="00E97505" w:rsidRPr="00E97505" w:rsidRDefault="00E97505" w:rsidP="00E97505">
            <w:pPr>
              <w:rPr>
                <w:b/>
              </w:rPr>
            </w:pPr>
            <w:r w:rsidRPr="00E97505">
              <w:rPr>
                <w:b/>
              </w:rPr>
              <w:t>Table 6.2.3.1</w:t>
            </w:r>
            <w:r w:rsidRPr="00E97505">
              <w:rPr>
                <w:b/>
                <w:lang w:val="en-US"/>
              </w:rPr>
              <w:t>3</w:t>
            </w:r>
            <w:r w:rsidRPr="00E97505">
              <w:rPr>
                <w:b/>
              </w:rPr>
              <w:t>-0: Band n28 and n83 25MHz and 30MHz A-MPR regions for NS_18</w:t>
            </w: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46"/>
              <w:gridCol w:w="1754"/>
              <w:gridCol w:w="2283"/>
              <w:gridCol w:w="2414"/>
              <w:gridCol w:w="848"/>
            </w:tblGrid>
            <w:tr w:rsidR="00E97505" w:rsidRPr="00E97505" w14:paraId="16BA15B0" w14:textId="77777777" w:rsidTr="00E97505">
              <w:trPr>
                <w:trHeight w:val="187"/>
                <w:jc w:val="center"/>
              </w:trPr>
              <w:tc>
                <w:tcPr>
                  <w:tcW w:w="1150" w:type="dxa"/>
                  <w:tcBorders>
                    <w:top w:val="single" w:sz="4" w:space="0" w:color="auto"/>
                    <w:left w:val="single" w:sz="4" w:space="0" w:color="auto"/>
                    <w:bottom w:val="nil"/>
                    <w:right w:val="single" w:sz="4" w:space="0" w:color="auto"/>
                  </w:tcBorders>
                  <w:hideMark/>
                </w:tcPr>
                <w:p w14:paraId="74347A3F"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Channel Bandwidth, MHz</w:t>
                  </w:r>
                </w:p>
              </w:tc>
              <w:tc>
                <w:tcPr>
                  <w:tcW w:w="1890" w:type="dxa"/>
                  <w:tcBorders>
                    <w:top w:val="single" w:sz="4" w:space="0" w:color="auto"/>
                    <w:left w:val="single" w:sz="4" w:space="0" w:color="auto"/>
                    <w:bottom w:val="nil"/>
                    <w:right w:val="single" w:sz="4" w:space="0" w:color="auto"/>
                  </w:tcBorders>
                  <w:hideMark/>
                </w:tcPr>
                <w:p w14:paraId="1C42C411"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Frequency range of UL transmission bandwidth configuration, MHz</w:t>
                  </w:r>
                </w:p>
              </w:tc>
              <w:tc>
                <w:tcPr>
                  <w:tcW w:w="4468" w:type="dxa"/>
                  <w:gridSpan w:val="2"/>
                  <w:tcBorders>
                    <w:top w:val="single" w:sz="4" w:space="0" w:color="auto"/>
                    <w:left w:val="single" w:sz="4" w:space="0" w:color="auto"/>
                    <w:bottom w:val="single" w:sz="4" w:space="0" w:color="auto"/>
                    <w:right w:val="single" w:sz="4" w:space="0" w:color="auto"/>
                  </w:tcBorders>
                  <w:hideMark/>
                </w:tcPr>
                <w:p w14:paraId="48687959"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Regions</w:t>
                  </w:r>
                </w:p>
              </w:tc>
              <w:tc>
                <w:tcPr>
                  <w:tcW w:w="932" w:type="dxa"/>
                  <w:tcBorders>
                    <w:top w:val="single" w:sz="4" w:space="0" w:color="auto"/>
                    <w:left w:val="single" w:sz="4" w:space="0" w:color="auto"/>
                    <w:bottom w:val="nil"/>
                    <w:right w:val="single" w:sz="4" w:space="0" w:color="auto"/>
                  </w:tcBorders>
                  <w:hideMark/>
                </w:tcPr>
                <w:p w14:paraId="6B041582"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A-MPR</w:t>
                  </w:r>
                </w:p>
              </w:tc>
            </w:tr>
            <w:tr w:rsidR="00E97505" w:rsidRPr="00E97505" w14:paraId="2FB858B9" w14:textId="77777777" w:rsidTr="00E97505">
              <w:trPr>
                <w:trHeight w:val="187"/>
                <w:jc w:val="center"/>
              </w:trPr>
              <w:tc>
                <w:tcPr>
                  <w:tcW w:w="1150" w:type="dxa"/>
                  <w:tcBorders>
                    <w:top w:val="nil"/>
                    <w:left w:val="single" w:sz="4" w:space="0" w:color="auto"/>
                    <w:bottom w:val="single" w:sz="4" w:space="0" w:color="auto"/>
                    <w:right w:val="single" w:sz="4" w:space="0" w:color="auto"/>
                  </w:tcBorders>
                  <w:hideMark/>
                </w:tcPr>
                <w:p w14:paraId="7BDEC558" w14:textId="77777777" w:rsidR="00E97505" w:rsidRPr="00E97505" w:rsidRDefault="00E97505" w:rsidP="00E97505">
                  <w:pPr>
                    <w:overflowPunct w:val="0"/>
                    <w:autoSpaceDE w:val="0"/>
                    <w:autoSpaceDN w:val="0"/>
                    <w:adjustRightInd w:val="0"/>
                    <w:textAlignment w:val="baseline"/>
                    <w:rPr>
                      <w:rFonts w:eastAsia="Yu Mincho"/>
                      <w:b/>
                    </w:rPr>
                  </w:pPr>
                </w:p>
              </w:tc>
              <w:tc>
                <w:tcPr>
                  <w:tcW w:w="1890" w:type="dxa"/>
                  <w:tcBorders>
                    <w:top w:val="nil"/>
                    <w:left w:val="single" w:sz="4" w:space="0" w:color="auto"/>
                    <w:bottom w:val="single" w:sz="4" w:space="0" w:color="auto"/>
                    <w:right w:val="single" w:sz="4" w:space="0" w:color="auto"/>
                  </w:tcBorders>
                  <w:hideMark/>
                </w:tcPr>
                <w:p w14:paraId="2C45BAF4" w14:textId="77777777" w:rsidR="00E97505" w:rsidRPr="00E97505" w:rsidRDefault="00E97505" w:rsidP="00E97505">
                  <w:pPr>
                    <w:overflowPunct w:val="0"/>
                    <w:autoSpaceDE w:val="0"/>
                    <w:autoSpaceDN w:val="0"/>
                    <w:adjustRightInd w:val="0"/>
                    <w:textAlignment w:val="baseline"/>
                    <w:rPr>
                      <w:rFonts w:eastAsia="Yu Mincho"/>
                      <w:lang w:val="en-US"/>
                    </w:rPr>
                  </w:pPr>
                </w:p>
              </w:tc>
              <w:tc>
                <w:tcPr>
                  <w:tcW w:w="1775" w:type="dxa"/>
                  <w:tcBorders>
                    <w:top w:val="single" w:sz="4" w:space="0" w:color="auto"/>
                    <w:left w:val="single" w:sz="4" w:space="0" w:color="auto"/>
                    <w:bottom w:val="single" w:sz="4" w:space="0" w:color="auto"/>
                    <w:right w:val="single" w:sz="4" w:space="0" w:color="auto"/>
                  </w:tcBorders>
                  <w:hideMark/>
                </w:tcPr>
                <w:p w14:paraId="0A21F165" w14:textId="77777777" w:rsidR="00E97505" w:rsidRPr="00E97505" w:rsidRDefault="00E97505" w:rsidP="00E97505">
                  <w:pPr>
                    <w:overflowPunct w:val="0"/>
                    <w:autoSpaceDE w:val="0"/>
                    <w:autoSpaceDN w:val="0"/>
                    <w:adjustRightInd w:val="0"/>
                    <w:textAlignment w:val="baseline"/>
                    <w:rPr>
                      <w:rFonts w:eastAsia="Yu Mincho"/>
                      <w:b/>
                    </w:rPr>
                  </w:pPr>
                  <w:proofErr w:type="spellStart"/>
                  <w:r w:rsidRPr="00E97505">
                    <w:rPr>
                      <w:rFonts w:eastAsia="Yu Mincho"/>
                      <w:b/>
                    </w:rPr>
                    <w:t>RB</w:t>
                  </w:r>
                  <w:r w:rsidRPr="00E97505">
                    <w:rPr>
                      <w:rFonts w:eastAsia="Yu Mincho"/>
                      <w:b/>
                      <w:vertAlign w:val="subscript"/>
                    </w:rPr>
                    <w:t>start</w:t>
                  </w:r>
                  <w:proofErr w:type="spellEnd"/>
                  <w:r w:rsidRPr="00E97505">
                    <w:rPr>
                      <w:rFonts w:eastAsia="Yu Mincho"/>
                      <w:b/>
                    </w:rPr>
                    <w:t>*12*SCS</w:t>
                  </w:r>
                </w:p>
                <w:p w14:paraId="53365F7F"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MHz</w:t>
                  </w:r>
                </w:p>
              </w:tc>
              <w:tc>
                <w:tcPr>
                  <w:tcW w:w="2693" w:type="dxa"/>
                  <w:tcBorders>
                    <w:top w:val="single" w:sz="4" w:space="0" w:color="auto"/>
                    <w:left w:val="single" w:sz="4" w:space="0" w:color="auto"/>
                    <w:bottom w:val="single" w:sz="4" w:space="0" w:color="auto"/>
                    <w:right w:val="single" w:sz="4" w:space="0" w:color="auto"/>
                  </w:tcBorders>
                  <w:hideMark/>
                </w:tcPr>
                <w:p w14:paraId="67FA60A1"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L</w:t>
                  </w:r>
                  <w:r w:rsidRPr="00E97505">
                    <w:rPr>
                      <w:rFonts w:eastAsia="Yu Mincho"/>
                      <w:b/>
                      <w:vertAlign w:val="subscript"/>
                    </w:rPr>
                    <w:t>CRB</w:t>
                  </w:r>
                  <w:r w:rsidRPr="00E97505">
                    <w:rPr>
                      <w:rFonts w:eastAsia="Yu Mincho"/>
                      <w:b/>
                    </w:rPr>
                    <w:t>*12*SCS</w:t>
                  </w:r>
                </w:p>
                <w:p w14:paraId="0B59E3FF"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MHz</w:t>
                  </w:r>
                </w:p>
              </w:tc>
              <w:tc>
                <w:tcPr>
                  <w:tcW w:w="932" w:type="dxa"/>
                  <w:tcBorders>
                    <w:top w:val="nil"/>
                    <w:left w:val="single" w:sz="4" w:space="0" w:color="auto"/>
                    <w:bottom w:val="single" w:sz="4" w:space="0" w:color="auto"/>
                    <w:right w:val="single" w:sz="4" w:space="0" w:color="auto"/>
                  </w:tcBorders>
                  <w:hideMark/>
                </w:tcPr>
                <w:p w14:paraId="128C6982" w14:textId="77777777" w:rsidR="00E97505" w:rsidRPr="00E97505" w:rsidRDefault="00E97505" w:rsidP="00E97505">
                  <w:pPr>
                    <w:overflowPunct w:val="0"/>
                    <w:autoSpaceDE w:val="0"/>
                    <w:autoSpaceDN w:val="0"/>
                    <w:adjustRightInd w:val="0"/>
                    <w:textAlignment w:val="baseline"/>
                    <w:rPr>
                      <w:rFonts w:eastAsia="Yu Mincho"/>
                      <w:b/>
                    </w:rPr>
                  </w:pPr>
                </w:p>
              </w:tc>
            </w:tr>
            <w:tr w:rsidR="00E97505" w:rsidRPr="00E97505" w14:paraId="3BC7BF2C" w14:textId="77777777" w:rsidTr="00E97505">
              <w:trPr>
                <w:trHeight w:val="187"/>
                <w:jc w:val="center"/>
              </w:trPr>
              <w:tc>
                <w:tcPr>
                  <w:tcW w:w="1150" w:type="dxa"/>
                  <w:tcBorders>
                    <w:top w:val="single" w:sz="4" w:space="0" w:color="auto"/>
                    <w:left w:val="single" w:sz="4" w:space="0" w:color="auto"/>
                    <w:bottom w:val="nil"/>
                    <w:right w:val="single" w:sz="4" w:space="0" w:color="auto"/>
                  </w:tcBorders>
                  <w:hideMark/>
                </w:tcPr>
                <w:p w14:paraId="4E308966"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25</w:t>
                  </w:r>
                </w:p>
              </w:tc>
              <w:tc>
                <w:tcPr>
                  <w:tcW w:w="1890" w:type="dxa"/>
                  <w:tcBorders>
                    <w:top w:val="single" w:sz="4" w:space="0" w:color="auto"/>
                    <w:left w:val="single" w:sz="4" w:space="0" w:color="auto"/>
                    <w:bottom w:val="nil"/>
                    <w:right w:val="single" w:sz="4" w:space="0" w:color="auto"/>
                  </w:tcBorders>
                  <w:hideMark/>
                </w:tcPr>
                <w:p w14:paraId="3713DFE1" w14:textId="77777777" w:rsidR="00E97505" w:rsidRPr="00E97505" w:rsidRDefault="00E97505" w:rsidP="00E97505">
                  <w:pPr>
                    <w:overflowPunct w:val="0"/>
                    <w:autoSpaceDE w:val="0"/>
                    <w:autoSpaceDN w:val="0"/>
                    <w:adjustRightInd w:val="0"/>
                    <w:textAlignment w:val="baseline"/>
                    <w:rPr>
                      <w:rFonts w:eastAsia="Yu Mincho"/>
                      <w:lang w:val="en-US"/>
                    </w:rPr>
                  </w:pPr>
                  <w:r w:rsidRPr="00E97505">
                    <w:rPr>
                      <w:rFonts w:eastAsia="Yu Mincho"/>
                      <w:lang w:val="en-US"/>
                    </w:rPr>
                    <w:t>703~733</w:t>
                  </w:r>
                </w:p>
              </w:tc>
              <w:tc>
                <w:tcPr>
                  <w:tcW w:w="1775" w:type="dxa"/>
                  <w:tcBorders>
                    <w:top w:val="single" w:sz="4" w:space="0" w:color="auto"/>
                    <w:left w:val="single" w:sz="4" w:space="0" w:color="auto"/>
                    <w:bottom w:val="single" w:sz="4" w:space="0" w:color="auto"/>
                    <w:right w:val="single" w:sz="4" w:space="0" w:color="auto"/>
                  </w:tcBorders>
                  <w:hideMark/>
                </w:tcPr>
                <w:p w14:paraId="10807BB4"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&gt;(L</w:t>
                  </w:r>
                  <w:r w:rsidRPr="00E97505">
                    <w:rPr>
                      <w:rFonts w:eastAsia="Yu Mincho"/>
                      <w:vertAlign w:val="subscript"/>
                    </w:rPr>
                    <w:t>CRB</w:t>
                  </w:r>
                  <w:r w:rsidRPr="00E97505">
                    <w:rPr>
                      <w:rFonts w:eastAsia="Yu Mincho"/>
                    </w:rPr>
                    <w:t>*12*SCS)/2+3.6</w:t>
                  </w:r>
                </w:p>
              </w:tc>
              <w:tc>
                <w:tcPr>
                  <w:tcW w:w="2693" w:type="dxa"/>
                  <w:tcBorders>
                    <w:top w:val="single" w:sz="4" w:space="0" w:color="auto"/>
                    <w:left w:val="single" w:sz="4" w:space="0" w:color="auto"/>
                    <w:bottom w:val="single" w:sz="4" w:space="0" w:color="auto"/>
                    <w:right w:val="single" w:sz="4" w:space="0" w:color="auto"/>
                  </w:tcBorders>
                  <w:hideMark/>
                </w:tcPr>
                <w:p w14:paraId="2C166E60"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lang w:val="en-US"/>
                    </w:rPr>
                    <w:t>≥</w:t>
                  </w:r>
                  <w:proofErr w:type="gramStart"/>
                  <w:r w:rsidRPr="00E97505">
                    <w:rPr>
                      <w:rFonts w:eastAsia="Yu Mincho"/>
                      <w:lang w:val="en-US"/>
                    </w:rPr>
                    <w:t>Max(</w:t>
                  </w:r>
                  <w:proofErr w:type="gramEnd"/>
                  <w:r w:rsidRPr="00E97505">
                    <w:rPr>
                      <w:rFonts w:eastAsia="Yu Mincho"/>
                      <w:lang w:val="en-US"/>
                    </w:rPr>
                    <w:t>0, 12*SCS*N</w:t>
                  </w:r>
                  <w:r w:rsidRPr="00E97505">
                    <w:rPr>
                      <w:rFonts w:eastAsia="Yu Mincho"/>
                      <w:vertAlign w:val="subscript"/>
                      <w:lang w:val="en-US"/>
                    </w:rPr>
                    <w:t xml:space="preserve">RB </w:t>
                  </w:r>
                  <w:r w:rsidRPr="00E97505">
                    <w:rPr>
                      <w:rFonts w:eastAsia="Yu Mincho"/>
                      <w:lang w:val="en-US"/>
                    </w:rPr>
                    <w:t xml:space="preserve">– 1.8 –  </w:t>
                  </w:r>
                  <w:proofErr w:type="spellStart"/>
                  <w:r w:rsidRPr="00E97505">
                    <w:rPr>
                      <w:rFonts w:eastAsia="Yu Mincho"/>
                      <w:lang w:val="en-US"/>
                    </w:rPr>
                    <w:t>RBstart</w:t>
                  </w:r>
                  <w:proofErr w:type="spellEnd"/>
                  <w:r w:rsidRPr="00E97505">
                    <w:rPr>
                      <w:rFonts w:eastAsia="Yu Mincho"/>
                      <w:lang w:val="en-US"/>
                    </w:rPr>
                    <w:t>*12*SCS)</w:t>
                  </w:r>
                </w:p>
              </w:tc>
              <w:tc>
                <w:tcPr>
                  <w:tcW w:w="932" w:type="dxa"/>
                  <w:tcBorders>
                    <w:top w:val="single" w:sz="4" w:space="0" w:color="auto"/>
                    <w:left w:val="single" w:sz="4" w:space="0" w:color="auto"/>
                    <w:bottom w:val="single" w:sz="4" w:space="0" w:color="auto"/>
                    <w:right w:val="single" w:sz="4" w:space="0" w:color="auto"/>
                  </w:tcBorders>
                  <w:hideMark/>
                </w:tcPr>
                <w:p w14:paraId="73952560"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A3</w:t>
                  </w:r>
                </w:p>
              </w:tc>
            </w:tr>
            <w:tr w:rsidR="00E97505" w:rsidRPr="00E97505" w14:paraId="60063382" w14:textId="77777777" w:rsidTr="00E97505">
              <w:trPr>
                <w:trHeight w:val="187"/>
                <w:jc w:val="center"/>
              </w:trPr>
              <w:tc>
                <w:tcPr>
                  <w:tcW w:w="1150" w:type="dxa"/>
                  <w:tcBorders>
                    <w:top w:val="nil"/>
                    <w:left w:val="single" w:sz="4" w:space="0" w:color="auto"/>
                    <w:bottom w:val="nil"/>
                    <w:right w:val="single" w:sz="4" w:space="0" w:color="auto"/>
                  </w:tcBorders>
                </w:tcPr>
                <w:p w14:paraId="78FDD904" w14:textId="77777777" w:rsidR="00E97505" w:rsidRPr="00E97505" w:rsidRDefault="00E97505" w:rsidP="00E97505">
                  <w:pPr>
                    <w:overflowPunct w:val="0"/>
                    <w:autoSpaceDE w:val="0"/>
                    <w:autoSpaceDN w:val="0"/>
                    <w:adjustRightInd w:val="0"/>
                    <w:textAlignment w:val="baseline"/>
                    <w:rPr>
                      <w:rFonts w:eastAsia="Yu Mincho"/>
                    </w:rPr>
                  </w:pPr>
                </w:p>
              </w:tc>
              <w:tc>
                <w:tcPr>
                  <w:tcW w:w="1890" w:type="dxa"/>
                  <w:tcBorders>
                    <w:top w:val="nil"/>
                    <w:left w:val="single" w:sz="4" w:space="0" w:color="auto"/>
                    <w:bottom w:val="nil"/>
                    <w:right w:val="single" w:sz="4" w:space="0" w:color="auto"/>
                  </w:tcBorders>
                </w:tcPr>
                <w:p w14:paraId="3D7B6D15" w14:textId="77777777" w:rsidR="00E97505" w:rsidRPr="00E97505" w:rsidRDefault="00E97505" w:rsidP="00E97505">
                  <w:pPr>
                    <w:overflowPunct w:val="0"/>
                    <w:autoSpaceDE w:val="0"/>
                    <w:autoSpaceDN w:val="0"/>
                    <w:adjustRightInd w:val="0"/>
                    <w:textAlignment w:val="baseline"/>
                    <w:rPr>
                      <w:rFonts w:eastAsia="Yu Mincho"/>
                      <w:lang w:val="en-US"/>
                    </w:rPr>
                  </w:pPr>
                </w:p>
              </w:tc>
              <w:tc>
                <w:tcPr>
                  <w:tcW w:w="1775" w:type="dxa"/>
                  <w:tcBorders>
                    <w:top w:val="single" w:sz="4" w:space="0" w:color="auto"/>
                    <w:left w:val="single" w:sz="4" w:space="0" w:color="auto"/>
                    <w:bottom w:val="single" w:sz="4" w:space="0" w:color="auto"/>
                    <w:right w:val="single" w:sz="4" w:space="0" w:color="auto"/>
                  </w:tcBorders>
                  <w:hideMark/>
                </w:tcPr>
                <w:p w14:paraId="43149792"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≤(L</w:t>
                  </w:r>
                  <w:r w:rsidRPr="00E97505">
                    <w:rPr>
                      <w:rFonts w:eastAsia="Yu Mincho"/>
                      <w:vertAlign w:val="subscript"/>
                    </w:rPr>
                    <w:t>CRB</w:t>
                  </w:r>
                  <w:r w:rsidRPr="00E97505">
                    <w:rPr>
                      <w:rFonts w:eastAsia="Yu Mincho"/>
                    </w:rPr>
                    <w:t>*12*SCS)/2+3.6</w:t>
                  </w:r>
                </w:p>
              </w:tc>
              <w:tc>
                <w:tcPr>
                  <w:tcW w:w="2693" w:type="dxa"/>
                  <w:tcBorders>
                    <w:top w:val="single" w:sz="4" w:space="0" w:color="auto"/>
                    <w:left w:val="single" w:sz="4" w:space="0" w:color="auto"/>
                    <w:bottom w:val="single" w:sz="4" w:space="0" w:color="auto"/>
                    <w:right w:val="single" w:sz="4" w:space="0" w:color="auto"/>
                  </w:tcBorders>
                  <w:hideMark/>
                </w:tcPr>
                <w:p w14:paraId="080786D2"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≥5.4</w:t>
                  </w:r>
                </w:p>
              </w:tc>
              <w:tc>
                <w:tcPr>
                  <w:tcW w:w="932" w:type="dxa"/>
                  <w:tcBorders>
                    <w:top w:val="single" w:sz="4" w:space="0" w:color="auto"/>
                    <w:left w:val="single" w:sz="4" w:space="0" w:color="auto"/>
                    <w:bottom w:val="single" w:sz="4" w:space="0" w:color="auto"/>
                    <w:right w:val="single" w:sz="4" w:space="0" w:color="auto"/>
                  </w:tcBorders>
                  <w:hideMark/>
                </w:tcPr>
                <w:p w14:paraId="23CBE468"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A4</w:t>
                  </w:r>
                </w:p>
              </w:tc>
            </w:tr>
            <w:tr w:rsidR="00E97505" w:rsidRPr="00E97505" w14:paraId="1A8E7191" w14:textId="77777777" w:rsidTr="00E97505">
              <w:trPr>
                <w:trHeight w:val="187"/>
                <w:jc w:val="center"/>
              </w:trPr>
              <w:tc>
                <w:tcPr>
                  <w:tcW w:w="1150" w:type="dxa"/>
                  <w:tcBorders>
                    <w:top w:val="nil"/>
                    <w:left w:val="single" w:sz="4" w:space="0" w:color="auto"/>
                    <w:bottom w:val="nil"/>
                    <w:right w:val="single" w:sz="4" w:space="0" w:color="auto"/>
                  </w:tcBorders>
                </w:tcPr>
                <w:p w14:paraId="68F2F83D" w14:textId="77777777" w:rsidR="00E97505" w:rsidRPr="00E97505" w:rsidRDefault="00E97505" w:rsidP="00E97505">
                  <w:pPr>
                    <w:overflowPunct w:val="0"/>
                    <w:autoSpaceDE w:val="0"/>
                    <w:autoSpaceDN w:val="0"/>
                    <w:adjustRightInd w:val="0"/>
                    <w:textAlignment w:val="baseline"/>
                    <w:rPr>
                      <w:rFonts w:eastAsia="Yu Mincho"/>
                    </w:rPr>
                  </w:pPr>
                </w:p>
              </w:tc>
              <w:tc>
                <w:tcPr>
                  <w:tcW w:w="1890" w:type="dxa"/>
                  <w:tcBorders>
                    <w:top w:val="nil"/>
                    <w:left w:val="single" w:sz="4" w:space="0" w:color="auto"/>
                    <w:bottom w:val="nil"/>
                    <w:right w:val="single" w:sz="4" w:space="0" w:color="auto"/>
                  </w:tcBorders>
                </w:tcPr>
                <w:p w14:paraId="4C2A1938" w14:textId="77777777" w:rsidR="00E97505" w:rsidRPr="00E97505" w:rsidRDefault="00E97505" w:rsidP="00E97505">
                  <w:pPr>
                    <w:overflowPunct w:val="0"/>
                    <w:autoSpaceDE w:val="0"/>
                    <w:autoSpaceDN w:val="0"/>
                    <w:adjustRightInd w:val="0"/>
                    <w:textAlignment w:val="baseline"/>
                    <w:rPr>
                      <w:rFonts w:eastAsia="Yu Mincho"/>
                      <w:lang w:val="en-US"/>
                    </w:rPr>
                  </w:pPr>
                </w:p>
              </w:tc>
              <w:tc>
                <w:tcPr>
                  <w:tcW w:w="1775" w:type="dxa"/>
                  <w:tcBorders>
                    <w:top w:val="single" w:sz="4" w:space="0" w:color="auto"/>
                    <w:left w:val="single" w:sz="4" w:space="0" w:color="auto"/>
                    <w:bottom w:val="single" w:sz="4" w:space="0" w:color="auto"/>
                    <w:right w:val="single" w:sz="4" w:space="0" w:color="auto"/>
                  </w:tcBorders>
                  <w:hideMark/>
                </w:tcPr>
                <w:p w14:paraId="06166A1D"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≤6.3</w:t>
                  </w:r>
                </w:p>
              </w:tc>
              <w:tc>
                <w:tcPr>
                  <w:tcW w:w="2693" w:type="dxa"/>
                  <w:tcBorders>
                    <w:top w:val="single" w:sz="4" w:space="0" w:color="auto"/>
                    <w:left w:val="single" w:sz="4" w:space="0" w:color="auto"/>
                    <w:bottom w:val="single" w:sz="4" w:space="0" w:color="auto"/>
                    <w:right w:val="single" w:sz="4" w:space="0" w:color="auto"/>
                  </w:tcBorders>
                  <w:hideMark/>
                </w:tcPr>
                <w:p w14:paraId="24F19C2D"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&lt;5.4</w:t>
                  </w:r>
                </w:p>
              </w:tc>
              <w:tc>
                <w:tcPr>
                  <w:tcW w:w="932" w:type="dxa"/>
                  <w:tcBorders>
                    <w:top w:val="single" w:sz="4" w:space="0" w:color="auto"/>
                    <w:left w:val="single" w:sz="4" w:space="0" w:color="auto"/>
                    <w:bottom w:val="single" w:sz="4" w:space="0" w:color="auto"/>
                    <w:right w:val="single" w:sz="4" w:space="0" w:color="auto"/>
                  </w:tcBorders>
                  <w:hideMark/>
                </w:tcPr>
                <w:p w14:paraId="64012251"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A5</w:t>
                  </w:r>
                </w:p>
              </w:tc>
            </w:tr>
            <w:tr w:rsidR="00E97505" w:rsidRPr="00E97505" w14:paraId="3534193B" w14:textId="77777777" w:rsidTr="00E97505">
              <w:trPr>
                <w:trHeight w:val="187"/>
                <w:jc w:val="center"/>
              </w:trPr>
              <w:tc>
                <w:tcPr>
                  <w:tcW w:w="1150" w:type="dxa"/>
                  <w:tcBorders>
                    <w:top w:val="nil"/>
                    <w:left w:val="single" w:sz="4" w:space="0" w:color="auto"/>
                    <w:bottom w:val="single" w:sz="4" w:space="0" w:color="auto"/>
                    <w:right w:val="single" w:sz="4" w:space="0" w:color="auto"/>
                  </w:tcBorders>
                </w:tcPr>
                <w:p w14:paraId="65A78FFB" w14:textId="77777777" w:rsidR="00E97505" w:rsidRPr="00E97505" w:rsidRDefault="00E97505" w:rsidP="00E97505">
                  <w:pPr>
                    <w:overflowPunct w:val="0"/>
                    <w:autoSpaceDE w:val="0"/>
                    <w:autoSpaceDN w:val="0"/>
                    <w:adjustRightInd w:val="0"/>
                    <w:textAlignment w:val="baseline"/>
                    <w:rPr>
                      <w:rFonts w:eastAsia="Yu Mincho"/>
                    </w:rPr>
                  </w:pPr>
                </w:p>
              </w:tc>
              <w:tc>
                <w:tcPr>
                  <w:tcW w:w="1890" w:type="dxa"/>
                  <w:tcBorders>
                    <w:top w:val="nil"/>
                    <w:left w:val="single" w:sz="4" w:space="0" w:color="auto"/>
                    <w:bottom w:val="single" w:sz="4" w:space="0" w:color="auto"/>
                    <w:right w:val="single" w:sz="4" w:space="0" w:color="auto"/>
                  </w:tcBorders>
                </w:tcPr>
                <w:p w14:paraId="684B74E3" w14:textId="77777777" w:rsidR="00E97505" w:rsidRPr="00E97505" w:rsidRDefault="00E97505" w:rsidP="00E97505">
                  <w:pPr>
                    <w:overflowPunct w:val="0"/>
                    <w:autoSpaceDE w:val="0"/>
                    <w:autoSpaceDN w:val="0"/>
                    <w:adjustRightInd w:val="0"/>
                    <w:textAlignment w:val="baseline"/>
                    <w:rPr>
                      <w:rFonts w:eastAsia="Yu Mincho"/>
                      <w:lang w:val="en-US"/>
                    </w:rPr>
                  </w:pPr>
                </w:p>
              </w:tc>
              <w:tc>
                <w:tcPr>
                  <w:tcW w:w="1775" w:type="dxa"/>
                  <w:tcBorders>
                    <w:top w:val="single" w:sz="4" w:space="0" w:color="auto"/>
                    <w:left w:val="single" w:sz="4" w:space="0" w:color="auto"/>
                    <w:bottom w:val="single" w:sz="4" w:space="0" w:color="auto"/>
                    <w:right w:val="single" w:sz="4" w:space="0" w:color="auto"/>
                  </w:tcBorders>
                  <w:hideMark/>
                </w:tcPr>
                <w:p w14:paraId="31D0071A"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&gt;(LCRB*12*SCS)/2+3.6</w:t>
                  </w:r>
                </w:p>
                <w:p w14:paraId="14AD33BC"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≤(LCRB*12*SCS)/2+5.76</w:t>
                  </w:r>
                </w:p>
              </w:tc>
              <w:tc>
                <w:tcPr>
                  <w:tcW w:w="2693" w:type="dxa"/>
                  <w:tcBorders>
                    <w:top w:val="single" w:sz="4" w:space="0" w:color="auto"/>
                    <w:left w:val="single" w:sz="4" w:space="0" w:color="auto"/>
                    <w:bottom w:val="single" w:sz="4" w:space="0" w:color="auto"/>
                    <w:right w:val="single" w:sz="4" w:space="0" w:color="auto"/>
                  </w:tcBorders>
                  <w:hideMark/>
                </w:tcPr>
                <w:p w14:paraId="53A66B1E"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&lt;</w:t>
                  </w:r>
                  <w:proofErr w:type="gramStart"/>
                  <w:r w:rsidRPr="00E97505">
                    <w:rPr>
                      <w:rFonts w:eastAsia="Yu Mincho"/>
                    </w:rPr>
                    <w:t>Max(</w:t>
                  </w:r>
                  <w:proofErr w:type="gramEnd"/>
                  <w:r w:rsidRPr="00E97505">
                    <w:rPr>
                      <w:rFonts w:eastAsia="Yu Mincho"/>
                    </w:rPr>
                    <w:t xml:space="preserve">0, 12*SCS*NRB – 1.8 –  </w:t>
                  </w:r>
                  <w:proofErr w:type="spellStart"/>
                  <w:r w:rsidRPr="00E97505">
                    <w:rPr>
                      <w:rFonts w:eastAsia="Yu Mincho"/>
                    </w:rPr>
                    <w:t>RBstart</w:t>
                  </w:r>
                  <w:proofErr w:type="spellEnd"/>
                  <w:r w:rsidRPr="00E97505">
                    <w:rPr>
                      <w:rFonts w:eastAsia="Yu Mincho"/>
                    </w:rPr>
                    <w:t>*12*SCS)</w:t>
                  </w:r>
                </w:p>
                <w:p w14:paraId="3268441A"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≥5.4</w:t>
                  </w:r>
                </w:p>
              </w:tc>
              <w:tc>
                <w:tcPr>
                  <w:tcW w:w="932" w:type="dxa"/>
                  <w:tcBorders>
                    <w:top w:val="single" w:sz="4" w:space="0" w:color="auto"/>
                    <w:left w:val="single" w:sz="4" w:space="0" w:color="auto"/>
                    <w:bottom w:val="single" w:sz="4" w:space="0" w:color="auto"/>
                    <w:right w:val="single" w:sz="4" w:space="0" w:color="auto"/>
                  </w:tcBorders>
                  <w:hideMark/>
                </w:tcPr>
                <w:p w14:paraId="650969FE"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A6</w:t>
                  </w:r>
                </w:p>
              </w:tc>
            </w:tr>
            <w:tr w:rsidR="00E97505" w:rsidRPr="00E97505" w14:paraId="083266EF" w14:textId="77777777" w:rsidTr="00E97505">
              <w:trPr>
                <w:trHeight w:val="187"/>
                <w:jc w:val="center"/>
              </w:trPr>
              <w:tc>
                <w:tcPr>
                  <w:tcW w:w="1150" w:type="dxa"/>
                  <w:tcBorders>
                    <w:top w:val="single" w:sz="4" w:space="0" w:color="auto"/>
                    <w:left w:val="single" w:sz="4" w:space="0" w:color="auto"/>
                    <w:bottom w:val="nil"/>
                    <w:right w:val="single" w:sz="4" w:space="0" w:color="auto"/>
                  </w:tcBorders>
                  <w:hideMark/>
                </w:tcPr>
                <w:p w14:paraId="2AB8ABC0"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30</w:t>
                  </w:r>
                </w:p>
              </w:tc>
              <w:tc>
                <w:tcPr>
                  <w:tcW w:w="1890" w:type="dxa"/>
                  <w:tcBorders>
                    <w:top w:val="single" w:sz="4" w:space="0" w:color="auto"/>
                    <w:left w:val="single" w:sz="4" w:space="0" w:color="auto"/>
                    <w:bottom w:val="nil"/>
                    <w:right w:val="single" w:sz="4" w:space="0" w:color="auto"/>
                  </w:tcBorders>
                  <w:hideMark/>
                </w:tcPr>
                <w:p w14:paraId="09A1AAE3" w14:textId="77777777" w:rsidR="00E97505" w:rsidRPr="00E97505" w:rsidRDefault="00E97505" w:rsidP="00E97505">
                  <w:pPr>
                    <w:overflowPunct w:val="0"/>
                    <w:autoSpaceDE w:val="0"/>
                    <w:autoSpaceDN w:val="0"/>
                    <w:adjustRightInd w:val="0"/>
                    <w:textAlignment w:val="baseline"/>
                    <w:rPr>
                      <w:rFonts w:eastAsia="Yu Mincho"/>
                      <w:lang w:val="en-US"/>
                    </w:rPr>
                  </w:pPr>
                  <w:r w:rsidRPr="00E97505">
                    <w:rPr>
                      <w:rFonts w:eastAsia="Yu Mincho"/>
                      <w:lang w:val="en-US"/>
                    </w:rPr>
                    <w:t>703~733</w:t>
                  </w:r>
                </w:p>
              </w:tc>
              <w:tc>
                <w:tcPr>
                  <w:tcW w:w="1775" w:type="dxa"/>
                  <w:tcBorders>
                    <w:top w:val="single" w:sz="4" w:space="0" w:color="auto"/>
                    <w:left w:val="single" w:sz="4" w:space="0" w:color="auto"/>
                    <w:bottom w:val="single" w:sz="4" w:space="0" w:color="auto"/>
                    <w:right w:val="single" w:sz="4" w:space="0" w:color="auto"/>
                  </w:tcBorders>
                  <w:hideMark/>
                </w:tcPr>
                <w:p w14:paraId="1A257A8B"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&gt;(L</w:t>
                  </w:r>
                  <w:r w:rsidRPr="00E97505">
                    <w:rPr>
                      <w:rFonts w:eastAsia="Yu Mincho"/>
                      <w:vertAlign w:val="subscript"/>
                    </w:rPr>
                    <w:t>CRB</w:t>
                  </w:r>
                  <w:r w:rsidRPr="00E97505">
                    <w:rPr>
                      <w:rFonts w:eastAsia="Yu Mincho"/>
                    </w:rPr>
                    <w:t>*12*SCS)/2+5.22</w:t>
                  </w:r>
                </w:p>
              </w:tc>
              <w:tc>
                <w:tcPr>
                  <w:tcW w:w="2693" w:type="dxa"/>
                  <w:tcBorders>
                    <w:top w:val="single" w:sz="4" w:space="0" w:color="auto"/>
                    <w:left w:val="single" w:sz="4" w:space="0" w:color="auto"/>
                    <w:bottom w:val="single" w:sz="4" w:space="0" w:color="auto"/>
                    <w:right w:val="single" w:sz="4" w:space="0" w:color="auto"/>
                  </w:tcBorders>
                  <w:hideMark/>
                </w:tcPr>
                <w:p w14:paraId="2ADAE331"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w:t>
                  </w:r>
                  <w:proofErr w:type="gramStart"/>
                  <w:r w:rsidRPr="00E97505">
                    <w:rPr>
                      <w:rFonts w:eastAsia="Yu Mincho"/>
                    </w:rPr>
                    <w:t>Max(</w:t>
                  </w:r>
                  <w:proofErr w:type="gramEnd"/>
                  <w:r w:rsidRPr="00E97505">
                    <w:rPr>
                      <w:rFonts w:eastAsia="Yu Mincho"/>
                    </w:rPr>
                    <w:t>0, 12*SCS*N</w:t>
                  </w:r>
                  <w:r w:rsidRPr="00E97505">
                    <w:rPr>
                      <w:rFonts w:eastAsia="Yu Mincho"/>
                      <w:vertAlign w:val="subscript"/>
                    </w:rPr>
                    <w:t xml:space="preserve">RB </w:t>
                  </w:r>
                  <w:r w:rsidRPr="00E97505">
                    <w:rPr>
                      <w:rFonts w:eastAsia="Yu Mincho"/>
                    </w:rPr>
                    <w:t xml:space="preserve">– 1.8 –  </w:t>
                  </w:r>
                  <w:proofErr w:type="spellStart"/>
                  <w:r w:rsidRPr="00E97505">
                    <w:rPr>
                      <w:rFonts w:eastAsia="Yu Mincho"/>
                    </w:rPr>
                    <w:t>RBstart</w:t>
                  </w:r>
                  <w:proofErr w:type="spellEnd"/>
                  <w:r w:rsidRPr="00E97505">
                    <w:rPr>
                      <w:rFonts w:eastAsia="Yu Mincho"/>
                    </w:rPr>
                    <w:t>*12*SCS)</w:t>
                  </w:r>
                </w:p>
              </w:tc>
              <w:tc>
                <w:tcPr>
                  <w:tcW w:w="932" w:type="dxa"/>
                  <w:tcBorders>
                    <w:top w:val="single" w:sz="4" w:space="0" w:color="auto"/>
                    <w:left w:val="single" w:sz="4" w:space="0" w:color="auto"/>
                    <w:bottom w:val="single" w:sz="4" w:space="0" w:color="auto"/>
                    <w:right w:val="single" w:sz="4" w:space="0" w:color="auto"/>
                  </w:tcBorders>
                  <w:hideMark/>
                </w:tcPr>
                <w:p w14:paraId="2A4A8739"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A3</w:t>
                  </w:r>
                </w:p>
              </w:tc>
            </w:tr>
            <w:tr w:rsidR="00E97505" w:rsidRPr="00E97505" w14:paraId="1B14A4FE" w14:textId="77777777" w:rsidTr="00E97505">
              <w:trPr>
                <w:trHeight w:val="187"/>
                <w:jc w:val="center"/>
              </w:trPr>
              <w:tc>
                <w:tcPr>
                  <w:tcW w:w="1150" w:type="dxa"/>
                  <w:tcBorders>
                    <w:top w:val="nil"/>
                    <w:left w:val="single" w:sz="4" w:space="0" w:color="auto"/>
                    <w:bottom w:val="nil"/>
                    <w:right w:val="single" w:sz="4" w:space="0" w:color="auto"/>
                  </w:tcBorders>
                  <w:hideMark/>
                </w:tcPr>
                <w:p w14:paraId="10A38E68" w14:textId="77777777" w:rsidR="00E97505" w:rsidRPr="00E97505" w:rsidRDefault="00E97505" w:rsidP="00E97505">
                  <w:pPr>
                    <w:overflowPunct w:val="0"/>
                    <w:autoSpaceDE w:val="0"/>
                    <w:autoSpaceDN w:val="0"/>
                    <w:adjustRightInd w:val="0"/>
                    <w:textAlignment w:val="baseline"/>
                    <w:rPr>
                      <w:rFonts w:eastAsia="Yu Mincho"/>
                    </w:rPr>
                  </w:pPr>
                </w:p>
              </w:tc>
              <w:tc>
                <w:tcPr>
                  <w:tcW w:w="1890" w:type="dxa"/>
                  <w:tcBorders>
                    <w:top w:val="nil"/>
                    <w:left w:val="single" w:sz="4" w:space="0" w:color="auto"/>
                    <w:bottom w:val="nil"/>
                    <w:right w:val="single" w:sz="4" w:space="0" w:color="auto"/>
                  </w:tcBorders>
                  <w:hideMark/>
                </w:tcPr>
                <w:p w14:paraId="6D9AEC5E" w14:textId="77777777" w:rsidR="00E97505" w:rsidRPr="00E97505" w:rsidRDefault="00E97505" w:rsidP="00E97505">
                  <w:pPr>
                    <w:overflowPunct w:val="0"/>
                    <w:autoSpaceDE w:val="0"/>
                    <w:autoSpaceDN w:val="0"/>
                    <w:adjustRightInd w:val="0"/>
                    <w:textAlignment w:val="baseline"/>
                    <w:rPr>
                      <w:rFonts w:eastAsia="Yu Mincho"/>
                      <w:lang w:val="en-US"/>
                    </w:rPr>
                  </w:pPr>
                </w:p>
              </w:tc>
              <w:tc>
                <w:tcPr>
                  <w:tcW w:w="1775" w:type="dxa"/>
                  <w:tcBorders>
                    <w:top w:val="single" w:sz="4" w:space="0" w:color="auto"/>
                    <w:left w:val="single" w:sz="4" w:space="0" w:color="auto"/>
                    <w:bottom w:val="single" w:sz="4" w:space="0" w:color="auto"/>
                    <w:right w:val="single" w:sz="4" w:space="0" w:color="auto"/>
                  </w:tcBorders>
                  <w:hideMark/>
                </w:tcPr>
                <w:p w14:paraId="6B6AC204"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≤(L</w:t>
                  </w:r>
                  <w:r w:rsidRPr="00E97505">
                    <w:rPr>
                      <w:rFonts w:eastAsia="Yu Mincho"/>
                      <w:vertAlign w:val="subscript"/>
                    </w:rPr>
                    <w:t>CRB</w:t>
                  </w:r>
                  <w:r w:rsidRPr="00E97505">
                    <w:rPr>
                      <w:rFonts w:eastAsia="Yu Mincho"/>
                    </w:rPr>
                    <w:t>*12*SCS)/2+5.22</w:t>
                  </w:r>
                </w:p>
              </w:tc>
              <w:tc>
                <w:tcPr>
                  <w:tcW w:w="2693" w:type="dxa"/>
                  <w:tcBorders>
                    <w:top w:val="single" w:sz="4" w:space="0" w:color="auto"/>
                    <w:left w:val="single" w:sz="4" w:space="0" w:color="auto"/>
                    <w:bottom w:val="single" w:sz="4" w:space="0" w:color="auto"/>
                    <w:right w:val="single" w:sz="4" w:space="0" w:color="auto"/>
                  </w:tcBorders>
                  <w:hideMark/>
                </w:tcPr>
                <w:p w14:paraId="79A1F4A2"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≥5.4</w:t>
                  </w:r>
                </w:p>
              </w:tc>
              <w:tc>
                <w:tcPr>
                  <w:tcW w:w="932" w:type="dxa"/>
                  <w:tcBorders>
                    <w:top w:val="single" w:sz="4" w:space="0" w:color="auto"/>
                    <w:left w:val="single" w:sz="4" w:space="0" w:color="auto"/>
                    <w:bottom w:val="single" w:sz="4" w:space="0" w:color="auto"/>
                    <w:right w:val="single" w:sz="4" w:space="0" w:color="auto"/>
                  </w:tcBorders>
                  <w:hideMark/>
                </w:tcPr>
                <w:p w14:paraId="5532DB51"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A4</w:t>
                  </w:r>
                </w:p>
              </w:tc>
            </w:tr>
            <w:tr w:rsidR="00E97505" w:rsidRPr="00E97505" w14:paraId="7950AA4A" w14:textId="77777777" w:rsidTr="00E97505">
              <w:trPr>
                <w:trHeight w:val="20"/>
                <w:jc w:val="center"/>
              </w:trPr>
              <w:tc>
                <w:tcPr>
                  <w:tcW w:w="1150" w:type="dxa"/>
                  <w:tcBorders>
                    <w:top w:val="nil"/>
                    <w:left w:val="single" w:sz="4" w:space="0" w:color="auto"/>
                    <w:bottom w:val="nil"/>
                    <w:right w:val="single" w:sz="4" w:space="0" w:color="auto"/>
                  </w:tcBorders>
                </w:tcPr>
                <w:p w14:paraId="020A73B4" w14:textId="77777777" w:rsidR="00E97505" w:rsidRPr="00E97505" w:rsidRDefault="00E97505" w:rsidP="00E97505">
                  <w:pPr>
                    <w:overflowPunct w:val="0"/>
                    <w:autoSpaceDE w:val="0"/>
                    <w:autoSpaceDN w:val="0"/>
                    <w:adjustRightInd w:val="0"/>
                    <w:textAlignment w:val="baseline"/>
                    <w:rPr>
                      <w:rFonts w:eastAsia="Yu Mincho"/>
                    </w:rPr>
                  </w:pPr>
                </w:p>
              </w:tc>
              <w:tc>
                <w:tcPr>
                  <w:tcW w:w="1890" w:type="dxa"/>
                  <w:tcBorders>
                    <w:top w:val="nil"/>
                    <w:left w:val="single" w:sz="4" w:space="0" w:color="auto"/>
                    <w:bottom w:val="nil"/>
                    <w:right w:val="single" w:sz="4" w:space="0" w:color="auto"/>
                  </w:tcBorders>
                </w:tcPr>
                <w:p w14:paraId="6605622E" w14:textId="77777777" w:rsidR="00E97505" w:rsidRPr="00E97505" w:rsidRDefault="00E97505" w:rsidP="00E97505">
                  <w:pPr>
                    <w:overflowPunct w:val="0"/>
                    <w:autoSpaceDE w:val="0"/>
                    <w:autoSpaceDN w:val="0"/>
                    <w:adjustRightInd w:val="0"/>
                    <w:textAlignment w:val="baseline"/>
                    <w:rPr>
                      <w:rFonts w:eastAsia="Yu Mincho"/>
                      <w:lang w:val="en-US"/>
                    </w:rPr>
                  </w:pPr>
                </w:p>
              </w:tc>
              <w:tc>
                <w:tcPr>
                  <w:tcW w:w="1775" w:type="dxa"/>
                  <w:tcBorders>
                    <w:top w:val="single" w:sz="4" w:space="0" w:color="auto"/>
                    <w:left w:val="single" w:sz="4" w:space="0" w:color="auto"/>
                    <w:bottom w:val="single" w:sz="4" w:space="0" w:color="auto"/>
                    <w:right w:val="single" w:sz="4" w:space="0" w:color="auto"/>
                  </w:tcBorders>
                  <w:hideMark/>
                </w:tcPr>
                <w:p w14:paraId="77947BD7"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≤7.92</w:t>
                  </w:r>
                </w:p>
              </w:tc>
              <w:tc>
                <w:tcPr>
                  <w:tcW w:w="2693" w:type="dxa"/>
                  <w:tcBorders>
                    <w:top w:val="single" w:sz="4" w:space="0" w:color="auto"/>
                    <w:left w:val="single" w:sz="4" w:space="0" w:color="auto"/>
                    <w:bottom w:val="single" w:sz="4" w:space="0" w:color="auto"/>
                    <w:right w:val="single" w:sz="4" w:space="0" w:color="auto"/>
                  </w:tcBorders>
                  <w:hideMark/>
                </w:tcPr>
                <w:p w14:paraId="165FE4FD"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&lt;5.4</w:t>
                  </w:r>
                </w:p>
              </w:tc>
              <w:tc>
                <w:tcPr>
                  <w:tcW w:w="932" w:type="dxa"/>
                  <w:tcBorders>
                    <w:top w:val="single" w:sz="4" w:space="0" w:color="auto"/>
                    <w:left w:val="single" w:sz="4" w:space="0" w:color="auto"/>
                    <w:bottom w:val="single" w:sz="4" w:space="0" w:color="auto"/>
                    <w:right w:val="single" w:sz="4" w:space="0" w:color="auto"/>
                  </w:tcBorders>
                  <w:hideMark/>
                </w:tcPr>
                <w:p w14:paraId="77E07761"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A5</w:t>
                  </w:r>
                </w:p>
              </w:tc>
            </w:tr>
            <w:tr w:rsidR="00E97505" w:rsidRPr="00E97505" w14:paraId="346D7A0D" w14:textId="77777777" w:rsidTr="00E97505">
              <w:trPr>
                <w:trHeight w:val="20"/>
                <w:jc w:val="center"/>
              </w:trPr>
              <w:tc>
                <w:tcPr>
                  <w:tcW w:w="1150" w:type="dxa"/>
                  <w:tcBorders>
                    <w:top w:val="nil"/>
                    <w:left w:val="single" w:sz="4" w:space="0" w:color="auto"/>
                    <w:bottom w:val="single" w:sz="4" w:space="0" w:color="auto"/>
                    <w:right w:val="single" w:sz="4" w:space="0" w:color="auto"/>
                  </w:tcBorders>
                </w:tcPr>
                <w:p w14:paraId="26A1C202" w14:textId="77777777" w:rsidR="00E97505" w:rsidRPr="00E97505" w:rsidRDefault="00E97505" w:rsidP="00E97505">
                  <w:pPr>
                    <w:overflowPunct w:val="0"/>
                    <w:autoSpaceDE w:val="0"/>
                    <w:autoSpaceDN w:val="0"/>
                    <w:adjustRightInd w:val="0"/>
                    <w:textAlignment w:val="baseline"/>
                    <w:rPr>
                      <w:rFonts w:eastAsia="Yu Mincho"/>
                    </w:rPr>
                  </w:pPr>
                </w:p>
              </w:tc>
              <w:tc>
                <w:tcPr>
                  <w:tcW w:w="1890" w:type="dxa"/>
                  <w:tcBorders>
                    <w:top w:val="nil"/>
                    <w:left w:val="single" w:sz="4" w:space="0" w:color="auto"/>
                    <w:bottom w:val="single" w:sz="4" w:space="0" w:color="auto"/>
                    <w:right w:val="single" w:sz="4" w:space="0" w:color="auto"/>
                  </w:tcBorders>
                </w:tcPr>
                <w:p w14:paraId="269C9A93" w14:textId="77777777" w:rsidR="00E97505" w:rsidRPr="00E97505" w:rsidRDefault="00E97505" w:rsidP="00E97505">
                  <w:pPr>
                    <w:overflowPunct w:val="0"/>
                    <w:autoSpaceDE w:val="0"/>
                    <w:autoSpaceDN w:val="0"/>
                    <w:adjustRightInd w:val="0"/>
                    <w:textAlignment w:val="baseline"/>
                    <w:rPr>
                      <w:rFonts w:eastAsia="Yu Mincho"/>
                      <w:lang w:val="en-US"/>
                    </w:rPr>
                  </w:pPr>
                </w:p>
              </w:tc>
              <w:tc>
                <w:tcPr>
                  <w:tcW w:w="1775" w:type="dxa"/>
                  <w:tcBorders>
                    <w:top w:val="single" w:sz="4" w:space="0" w:color="auto"/>
                    <w:left w:val="single" w:sz="4" w:space="0" w:color="auto"/>
                    <w:bottom w:val="single" w:sz="4" w:space="0" w:color="auto"/>
                    <w:right w:val="single" w:sz="4" w:space="0" w:color="auto"/>
                  </w:tcBorders>
                  <w:hideMark/>
                </w:tcPr>
                <w:p w14:paraId="60E2B6B1"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&gt;(LCRB*12*SCS)/2+5.22</w:t>
                  </w:r>
                </w:p>
                <w:p w14:paraId="74879477"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≤(LCRB*12*SCS)/2+7.38</w:t>
                  </w:r>
                </w:p>
              </w:tc>
              <w:tc>
                <w:tcPr>
                  <w:tcW w:w="2693" w:type="dxa"/>
                  <w:tcBorders>
                    <w:top w:val="single" w:sz="4" w:space="0" w:color="auto"/>
                    <w:left w:val="single" w:sz="4" w:space="0" w:color="auto"/>
                    <w:bottom w:val="single" w:sz="4" w:space="0" w:color="auto"/>
                    <w:right w:val="single" w:sz="4" w:space="0" w:color="auto"/>
                  </w:tcBorders>
                  <w:hideMark/>
                </w:tcPr>
                <w:p w14:paraId="10579637"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&lt;</w:t>
                  </w:r>
                  <w:proofErr w:type="gramStart"/>
                  <w:r w:rsidRPr="00E97505">
                    <w:rPr>
                      <w:rFonts w:eastAsia="Yu Mincho"/>
                    </w:rPr>
                    <w:t>Max(</w:t>
                  </w:r>
                  <w:proofErr w:type="gramEnd"/>
                  <w:r w:rsidRPr="00E97505">
                    <w:rPr>
                      <w:rFonts w:eastAsia="Yu Mincho"/>
                    </w:rPr>
                    <w:t xml:space="preserve">0, 12*SCS*NRB – 1.8 –  </w:t>
                  </w:r>
                  <w:proofErr w:type="spellStart"/>
                  <w:r w:rsidRPr="00E97505">
                    <w:rPr>
                      <w:rFonts w:eastAsia="Yu Mincho"/>
                    </w:rPr>
                    <w:t>RBstart</w:t>
                  </w:r>
                  <w:proofErr w:type="spellEnd"/>
                  <w:r w:rsidRPr="00E97505">
                    <w:rPr>
                      <w:rFonts w:eastAsia="Yu Mincho"/>
                    </w:rPr>
                    <w:t>*12*SCS)</w:t>
                  </w:r>
                </w:p>
                <w:p w14:paraId="0B2A6E90"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≥5.4</w:t>
                  </w:r>
                </w:p>
              </w:tc>
              <w:tc>
                <w:tcPr>
                  <w:tcW w:w="932" w:type="dxa"/>
                  <w:tcBorders>
                    <w:top w:val="single" w:sz="4" w:space="0" w:color="auto"/>
                    <w:left w:val="single" w:sz="4" w:space="0" w:color="auto"/>
                    <w:bottom w:val="single" w:sz="4" w:space="0" w:color="auto"/>
                    <w:right w:val="single" w:sz="4" w:space="0" w:color="auto"/>
                  </w:tcBorders>
                  <w:hideMark/>
                </w:tcPr>
                <w:p w14:paraId="75E02EBA"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A6</w:t>
                  </w:r>
                </w:p>
              </w:tc>
            </w:tr>
          </w:tbl>
          <w:p w14:paraId="66F00E86" w14:textId="77777777" w:rsidR="00E97505" w:rsidRPr="00E97505" w:rsidRDefault="00E97505" w:rsidP="00E97505">
            <w:pPr>
              <w:rPr>
                <w:lang w:val="en-US"/>
              </w:rPr>
            </w:pPr>
          </w:p>
          <w:p w14:paraId="226A27AA" w14:textId="77777777" w:rsidR="00E97505" w:rsidRPr="00E97505" w:rsidRDefault="00E97505" w:rsidP="00E97505">
            <w:pPr>
              <w:rPr>
                <w:lang w:val="en-US"/>
              </w:rPr>
            </w:pPr>
            <w:r w:rsidRPr="00E97505">
              <w:rPr>
                <w:lang w:val="en-US"/>
              </w:rPr>
              <w:t>The A-MPR values for 1Tx PC2 are defined as in the table below.</w:t>
            </w:r>
          </w:p>
          <w:p w14:paraId="5D805755" w14:textId="77777777" w:rsidR="00E97505" w:rsidRPr="00E97505" w:rsidRDefault="00E97505" w:rsidP="00E97505">
            <w:pPr>
              <w:rPr>
                <w:b/>
              </w:rPr>
            </w:pPr>
            <w:r w:rsidRPr="00E97505">
              <w:rPr>
                <w:b/>
              </w:rPr>
              <w:t>Table 6.2.3.1</w:t>
            </w:r>
            <w:r w:rsidRPr="00E97505">
              <w:rPr>
                <w:b/>
                <w:lang w:val="en-US"/>
              </w:rPr>
              <w:t>3</w:t>
            </w:r>
            <w:r w:rsidRPr="00E97505">
              <w:rPr>
                <w:b/>
              </w:rPr>
              <w:t>-2: A-MPR for NS_18 (Power Class 2, 1Tx)</w:t>
            </w:r>
          </w:p>
          <w:tbl>
            <w:tblPr>
              <w:tblW w:w="0" w:type="auto"/>
              <w:jc w:val="center"/>
              <w:tblLayout w:type="fixed"/>
              <w:tblCellMar>
                <w:left w:w="70" w:type="dxa"/>
                <w:right w:w="70" w:type="dxa"/>
              </w:tblCellMar>
              <w:tblLook w:val="04A0" w:firstRow="1" w:lastRow="0" w:firstColumn="1" w:lastColumn="0" w:noHBand="0" w:noVBand="1"/>
            </w:tblPr>
            <w:tblGrid>
              <w:gridCol w:w="1259"/>
              <w:gridCol w:w="952"/>
              <w:gridCol w:w="651"/>
              <w:gridCol w:w="618"/>
              <w:gridCol w:w="1185"/>
              <w:gridCol w:w="1185"/>
              <w:gridCol w:w="1185"/>
              <w:gridCol w:w="1185"/>
              <w:gridCol w:w="1185"/>
            </w:tblGrid>
            <w:tr w:rsidR="00E97505" w:rsidRPr="00E97505" w14:paraId="52B8FC88" w14:textId="77777777" w:rsidTr="00340F4F">
              <w:trPr>
                <w:trHeight w:val="70"/>
                <w:jc w:val="center"/>
              </w:trPr>
              <w:tc>
                <w:tcPr>
                  <w:tcW w:w="0" w:type="auto"/>
                  <w:gridSpan w:val="2"/>
                  <w:tcBorders>
                    <w:top w:val="single" w:sz="4" w:space="0" w:color="auto"/>
                    <w:left w:val="single" w:sz="4" w:space="0" w:color="auto"/>
                    <w:bottom w:val="nil"/>
                    <w:right w:val="single" w:sz="4" w:space="0" w:color="auto"/>
                  </w:tcBorders>
                  <w:vAlign w:val="center"/>
                  <w:hideMark/>
                </w:tcPr>
                <w:p w14:paraId="1FA34906"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Modulation/Waveform</w:t>
                  </w:r>
                </w:p>
              </w:tc>
              <w:tc>
                <w:tcPr>
                  <w:tcW w:w="0" w:type="auto"/>
                  <w:gridSpan w:val="2"/>
                  <w:tcBorders>
                    <w:top w:val="single" w:sz="4" w:space="0" w:color="000000"/>
                    <w:left w:val="single" w:sz="4" w:space="0" w:color="auto"/>
                    <w:bottom w:val="single" w:sz="4" w:space="0" w:color="000000"/>
                    <w:right w:val="single" w:sz="4" w:space="0" w:color="000000"/>
                  </w:tcBorders>
                  <w:hideMark/>
                </w:tcPr>
                <w:p w14:paraId="5635294B"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A1 (dB)</w:t>
                  </w:r>
                </w:p>
              </w:tc>
              <w:tc>
                <w:tcPr>
                  <w:tcW w:w="0" w:type="auto"/>
                  <w:tcBorders>
                    <w:top w:val="single" w:sz="4" w:space="0" w:color="000000"/>
                    <w:left w:val="single" w:sz="4" w:space="0" w:color="000000"/>
                    <w:bottom w:val="single" w:sz="4" w:space="0" w:color="000000"/>
                    <w:right w:val="single" w:sz="4" w:space="0" w:color="000000"/>
                  </w:tcBorders>
                  <w:hideMark/>
                </w:tcPr>
                <w:p w14:paraId="507E1257"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A2 (dB)</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F926342"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A3 (dB)</w:t>
                  </w:r>
                </w:p>
              </w:tc>
              <w:tc>
                <w:tcPr>
                  <w:tcW w:w="0" w:type="auto"/>
                  <w:tcBorders>
                    <w:top w:val="single" w:sz="4" w:space="0" w:color="000000"/>
                    <w:left w:val="single" w:sz="4" w:space="0" w:color="000000"/>
                    <w:bottom w:val="single" w:sz="4" w:space="0" w:color="000000"/>
                    <w:right w:val="single" w:sz="4" w:space="0" w:color="000000"/>
                  </w:tcBorders>
                  <w:hideMark/>
                </w:tcPr>
                <w:p w14:paraId="7DF691AC"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A4 (dB)</w:t>
                  </w:r>
                </w:p>
              </w:tc>
              <w:tc>
                <w:tcPr>
                  <w:tcW w:w="0" w:type="auto"/>
                  <w:tcBorders>
                    <w:top w:val="single" w:sz="4" w:space="0" w:color="000000"/>
                    <w:left w:val="single" w:sz="4" w:space="0" w:color="000000"/>
                    <w:bottom w:val="single" w:sz="4" w:space="0" w:color="000000"/>
                    <w:right w:val="single" w:sz="4" w:space="0" w:color="000000"/>
                  </w:tcBorders>
                  <w:hideMark/>
                </w:tcPr>
                <w:p w14:paraId="773F6440"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A5 (dB)</w:t>
                  </w:r>
                </w:p>
              </w:tc>
              <w:tc>
                <w:tcPr>
                  <w:tcW w:w="0" w:type="auto"/>
                  <w:tcBorders>
                    <w:top w:val="single" w:sz="4" w:space="0" w:color="000000"/>
                    <w:left w:val="single" w:sz="4" w:space="0" w:color="000000"/>
                    <w:bottom w:val="single" w:sz="4" w:space="0" w:color="000000"/>
                    <w:right w:val="single" w:sz="4" w:space="0" w:color="000000"/>
                  </w:tcBorders>
                  <w:hideMark/>
                </w:tcPr>
                <w:p w14:paraId="55F5D353"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A6 (dB)</w:t>
                  </w:r>
                </w:p>
              </w:tc>
            </w:tr>
            <w:tr w:rsidR="00E97505" w:rsidRPr="00E97505" w14:paraId="35DF7F5F" w14:textId="77777777" w:rsidTr="00340F4F">
              <w:trPr>
                <w:jc w:val="center"/>
              </w:trPr>
              <w:tc>
                <w:tcPr>
                  <w:tcW w:w="0" w:type="auto"/>
                  <w:gridSpan w:val="2"/>
                  <w:tcBorders>
                    <w:top w:val="nil"/>
                    <w:left w:val="single" w:sz="4" w:space="0" w:color="auto"/>
                    <w:bottom w:val="single" w:sz="4" w:space="0" w:color="auto"/>
                    <w:right w:val="single" w:sz="4" w:space="0" w:color="auto"/>
                  </w:tcBorders>
                  <w:vAlign w:val="center"/>
                </w:tcPr>
                <w:p w14:paraId="1DBCBE08" w14:textId="77777777" w:rsidR="00E97505" w:rsidRPr="00E97505" w:rsidRDefault="00E97505" w:rsidP="00E97505">
                  <w:pPr>
                    <w:overflowPunct w:val="0"/>
                    <w:autoSpaceDE w:val="0"/>
                    <w:autoSpaceDN w:val="0"/>
                    <w:adjustRightInd w:val="0"/>
                    <w:textAlignment w:val="baseline"/>
                    <w:rPr>
                      <w:rFonts w:eastAsia="Yu Mincho"/>
                      <w:b/>
                    </w:rPr>
                  </w:pPr>
                </w:p>
              </w:tc>
              <w:tc>
                <w:tcPr>
                  <w:tcW w:w="0" w:type="auto"/>
                  <w:tcBorders>
                    <w:top w:val="single" w:sz="4" w:space="0" w:color="000000"/>
                    <w:left w:val="single" w:sz="4" w:space="0" w:color="auto"/>
                    <w:bottom w:val="single" w:sz="4" w:space="0" w:color="000000"/>
                    <w:right w:val="single" w:sz="4" w:space="0" w:color="000000"/>
                  </w:tcBorders>
                  <w:hideMark/>
                </w:tcPr>
                <w:p w14:paraId="6CD2FD77"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Outer</w:t>
                  </w:r>
                </w:p>
              </w:tc>
              <w:tc>
                <w:tcPr>
                  <w:tcW w:w="0" w:type="auto"/>
                  <w:tcBorders>
                    <w:top w:val="single" w:sz="4" w:space="0" w:color="000000"/>
                    <w:left w:val="single" w:sz="4" w:space="0" w:color="000000"/>
                    <w:bottom w:val="single" w:sz="4" w:space="0" w:color="auto"/>
                    <w:right w:val="single" w:sz="4" w:space="0" w:color="000000"/>
                  </w:tcBorders>
                  <w:hideMark/>
                </w:tcPr>
                <w:p w14:paraId="75529FC9"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Inner</w:t>
                  </w:r>
                </w:p>
              </w:tc>
              <w:tc>
                <w:tcPr>
                  <w:tcW w:w="0" w:type="auto"/>
                  <w:tcBorders>
                    <w:top w:val="single" w:sz="4" w:space="0" w:color="000000"/>
                    <w:left w:val="single" w:sz="4" w:space="0" w:color="000000"/>
                    <w:bottom w:val="single" w:sz="4" w:space="0" w:color="000000"/>
                    <w:right w:val="single" w:sz="4" w:space="0" w:color="000000"/>
                  </w:tcBorders>
                  <w:hideMark/>
                </w:tcPr>
                <w:p w14:paraId="7DC8CF09"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Inner/Outer</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BBB9790"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Outer/Inner</w:t>
                  </w:r>
                </w:p>
              </w:tc>
              <w:tc>
                <w:tcPr>
                  <w:tcW w:w="0" w:type="auto"/>
                  <w:tcBorders>
                    <w:top w:val="single" w:sz="4" w:space="0" w:color="000000"/>
                    <w:left w:val="single" w:sz="4" w:space="0" w:color="000000"/>
                    <w:bottom w:val="single" w:sz="4" w:space="0" w:color="000000"/>
                    <w:right w:val="single" w:sz="4" w:space="0" w:color="000000"/>
                  </w:tcBorders>
                  <w:hideMark/>
                </w:tcPr>
                <w:p w14:paraId="06B23C91"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Outer/Inner</w:t>
                  </w:r>
                </w:p>
              </w:tc>
              <w:tc>
                <w:tcPr>
                  <w:tcW w:w="0" w:type="auto"/>
                  <w:tcBorders>
                    <w:top w:val="single" w:sz="4" w:space="0" w:color="000000"/>
                    <w:left w:val="single" w:sz="4" w:space="0" w:color="000000"/>
                    <w:bottom w:val="single" w:sz="4" w:space="0" w:color="000000"/>
                    <w:right w:val="single" w:sz="4" w:space="0" w:color="000000"/>
                  </w:tcBorders>
                  <w:hideMark/>
                </w:tcPr>
                <w:p w14:paraId="7ECA4490"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Outer/Inner</w:t>
                  </w:r>
                </w:p>
              </w:tc>
              <w:tc>
                <w:tcPr>
                  <w:tcW w:w="0" w:type="auto"/>
                  <w:tcBorders>
                    <w:top w:val="single" w:sz="4" w:space="0" w:color="000000"/>
                    <w:left w:val="single" w:sz="4" w:space="0" w:color="000000"/>
                    <w:bottom w:val="single" w:sz="4" w:space="0" w:color="000000"/>
                    <w:right w:val="single" w:sz="4" w:space="0" w:color="000000"/>
                  </w:tcBorders>
                  <w:hideMark/>
                </w:tcPr>
                <w:p w14:paraId="30B549DD"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Outer/Inner</w:t>
                  </w:r>
                </w:p>
              </w:tc>
            </w:tr>
            <w:tr w:rsidR="00E97505" w:rsidRPr="00E97505" w14:paraId="0031F09D" w14:textId="77777777" w:rsidTr="00340F4F">
              <w:trPr>
                <w:jc w:val="center"/>
              </w:trPr>
              <w:tc>
                <w:tcPr>
                  <w:tcW w:w="0" w:type="auto"/>
                  <w:tcBorders>
                    <w:top w:val="single" w:sz="4" w:space="0" w:color="auto"/>
                    <w:left w:val="single" w:sz="4" w:space="0" w:color="auto"/>
                    <w:bottom w:val="nil"/>
                    <w:right w:val="single" w:sz="4" w:space="0" w:color="auto"/>
                  </w:tcBorders>
                  <w:hideMark/>
                </w:tcPr>
                <w:p w14:paraId="5A26426A"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DFT-s-OFDM</w:t>
                  </w:r>
                </w:p>
              </w:tc>
              <w:tc>
                <w:tcPr>
                  <w:tcW w:w="0" w:type="auto"/>
                  <w:tcBorders>
                    <w:top w:val="single" w:sz="4" w:space="0" w:color="auto"/>
                    <w:left w:val="single" w:sz="4" w:space="0" w:color="auto"/>
                    <w:bottom w:val="single" w:sz="4" w:space="0" w:color="auto"/>
                    <w:right w:val="single" w:sz="4" w:space="0" w:color="auto"/>
                  </w:tcBorders>
                  <w:hideMark/>
                </w:tcPr>
                <w:p w14:paraId="08CED3B9"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Pi/2 BPSK</w:t>
                  </w:r>
                </w:p>
              </w:tc>
              <w:tc>
                <w:tcPr>
                  <w:tcW w:w="0" w:type="auto"/>
                  <w:tcBorders>
                    <w:top w:val="single" w:sz="4" w:space="0" w:color="000000"/>
                    <w:left w:val="single" w:sz="4" w:space="0" w:color="auto"/>
                    <w:bottom w:val="single" w:sz="4" w:space="0" w:color="000000"/>
                    <w:right w:val="single" w:sz="4" w:space="0" w:color="auto"/>
                  </w:tcBorders>
                  <w:hideMark/>
                </w:tcPr>
                <w:p w14:paraId="019D1350"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 3.5</w:t>
                  </w:r>
                </w:p>
              </w:tc>
              <w:tc>
                <w:tcPr>
                  <w:tcW w:w="0" w:type="auto"/>
                  <w:tcBorders>
                    <w:top w:val="single" w:sz="4" w:space="0" w:color="auto"/>
                    <w:left w:val="single" w:sz="4" w:space="0" w:color="auto"/>
                    <w:bottom w:val="nil"/>
                    <w:right w:val="single" w:sz="4" w:space="0" w:color="auto"/>
                  </w:tcBorders>
                  <w:hideMark/>
                </w:tcPr>
                <w:p w14:paraId="01FA92E6"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N/A</w:t>
                  </w:r>
                </w:p>
              </w:tc>
              <w:tc>
                <w:tcPr>
                  <w:tcW w:w="0" w:type="auto"/>
                  <w:tcBorders>
                    <w:top w:val="single" w:sz="4" w:space="0" w:color="000000"/>
                    <w:left w:val="single" w:sz="4" w:space="0" w:color="auto"/>
                    <w:bottom w:val="single" w:sz="4" w:space="0" w:color="000000"/>
                    <w:right w:val="single" w:sz="4" w:space="0" w:color="000000"/>
                  </w:tcBorders>
                  <w:hideMark/>
                </w:tcPr>
                <w:p w14:paraId="04E222D4"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 8</w:t>
                  </w:r>
                </w:p>
              </w:tc>
              <w:tc>
                <w:tcPr>
                  <w:tcW w:w="0" w:type="auto"/>
                  <w:tcBorders>
                    <w:top w:val="single" w:sz="4" w:space="0" w:color="000000"/>
                    <w:left w:val="single" w:sz="4" w:space="0" w:color="000000"/>
                    <w:bottom w:val="single" w:sz="4" w:space="0" w:color="000000"/>
                    <w:right w:val="single" w:sz="4" w:space="0" w:color="000000"/>
                  </w:tcBorders>
                  <w:hideMark/>
                </w:tcPr>
                <w:p w14:paraId="725ED080" w14:textId="5040E5B8"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3.5</w:t>
                  </w:r>
                </w:p>
              </w:tc>
              <w:tc>
                <w:tcPr>
                  <w:tcW w:w="0" w:type="auto"/>
                  <w:tcBorders>
                    <w:top w:val="single" w:sz="4" w:space="0" w:color="000000"/>
                    <w:left w:val="single" w:sz="4" w:space="0" w:color="000000"/>
                    <w:bottom w:val="single" w:sz="4" w:space="0" w:color="000000"/>
                    <w:right w:val="single" w:sz="4" w:space="0" w:color="000000"/>
                  </w:tcBorders>
                  <w:hideMark/>
                </w:tcPr>
                <w:p w14:paraId="3A71B9E1" w14:textId="7DBFB497"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10</w:t>
                  </w:r>
                </w:p>
              </w:tc>
              <w:tc>
                <w:tcPr>
                  <w:tcW w:w="0" w:type="auto"/>
                  <w:tcBorders>
                    <w:top w:val="single" w:sz="4" w:space="0" w:color="000000"/>
                    <w:left w:val="single" w:sz="4" w:space="0" w:color="000000"/>
                    <w:bottom w:val="single" w:sz="4" w:space="0" w:color="000000"/>
                    <w:right w:val="single" w:sz="4" w:space="0" w:color="000000"/>
                  </w:tcBorders>
                  <w:hideMark/>
                </w:tcPr>
                <w:p w14:paraId="37F4C587" w14:textId="797DAD20"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4.5</w:t>
                  </w:r>
                </w:p>
              </w:tc>
              <w:tc>
                <w:tcPr>
                  <w:tcW w:w="0" w:type="auto"/>
                  <w:tcBorders>
                    <w:top w:val="single" w:sz="4" w:space="0" w:color="000000"/>
                    <w:left w:val="single" w:sz="4" w:space="0" w:color="000000"/>
                    <w:bottom w:val="single" w:sz="4" w:space="0" w:color="000000"/>
                    <w:right w:val="single" w:sz="4" w:space="0" w:color="000000"/>
                  </w:tcBorders>
                  <w:hideMark/>
                </w:tcPr>
                <w:p w14:paraId="444AAF40" w14:textId="09ACC5F6"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2</w:t>
                  </w:r>
                </w:p>
              </w:tc>
            </w:tr>
            <w:tr w:rsidR="00E97505" w:rsidRPr="00E97505" w14:paraId="6FAE6E26" w14:textId="77777777" w:rsidTr="00340F4F">
              <w:trPr>
                <w:jc w:val="center"/>
              </w:trPr>
              <w:tc>
                <w:tcPr>
                  <w:tcW w:w="0" w:type="auto"/>
                  <w:tcBorders>
                    <w:top w:val="nil"/>
                    <w:left w:val="single" w:sz="4" w:space="0" w:color="auto"/>
                    <w:bottom w:val="nil"/>
                    <w:right w:val="single" w:sz="4" w:space="0" w:color="auto"/>
                  </w:tcBorders>
                </w:tcPr>
                <w:p w14:paraId="16E859A8" w14:textId="77777777" w:rsidR="00E97505" w:rsidRPr="00E97505" w:rsidRDefault="00E97505" w:rsidP="00E97505">
                  <w:pPr>
                    <w:overflowPunct w:val="0"/>
                    <w:autoSpaceDE w:val="0"/>
                    <w:autoSpaceDN w:val="0"/>
                    <w:adjustRightInd w:val="0"/>
                    <w:textAlignment w:val="baseline"/>
                    <w:rPr>
                      <w:rFonts w:eastAsia="Yu Mincho"/>
                    </w:rPr>
                  </w:pPr>
                </w:p>
              </w:tc>
              <w:tc>
                <w:tcPr>
                  <w:tcW w:w="0" w:type="auto"/>
                  <w:tcBorders>
                    <w:top w:val="single" w:sz="4" w:space="0" w:color="auto"/>
                    <w:left w:val="single" w:sz="4" w:space="0" w:color="auto"/>
                    <w:bottom w:val="single" w:sz="4" w:space="0" w:color="auto"/>
                    <w:right w:val="single" w:sz="4" w:space="0" w:color="auto"/>
                  </w:tcBorders>
                  <w:hideMark/>
                </w:tcPr>
                <w:p w14:paraId="6AC4325C"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QPSK</w:t>
                  </w:r>
                </w:p>
              </w:tc>
              <w:tc>
                <w:tcPr>
                  <w:tcW w:w="0" w:type="auto"/>
                  <w:tcBorders>
                    <w:top w:val="single" w:sz="4" w:space="0" w:color="000000"/>
                    <w:left w:val="single" w:sz="4" w:space="0" w:color="auto"/>
                    <w:bottom w:val="single" w:sz="4" w:space="0" w:color="000000"/>
                    <w:right w:val="single" w:sz="4" w:space="0" w:color="auto"/>
                  </w:tcBorders>
                  <w:hideMark/>
                </w:tcPr>
                <w:p w14:paraId="03CCE1B4"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 3.5</w:t>
                  </w:r>
                </w:p>
              </w:tc>
              <w:tc>
                <w:tcPr>
                  <w:tcW w:w="0" w:type="auto"/>
                  <w:tcBorders>
                    <w:top w:val="nil"/>
                    <w:left w:val="single" w:sz="4" w:space="0" w:color="auto"/>
                    <w:bottom w:val="nil"/>
                    <w:right w:val="single" w:sz="4" w:space="0" w:color="auto"/>
                  </w:tcBorders>
                </w:tcPr>
                <w:p w14:paraId="65FB59D4" w14:textId="77777777" w:rsidR="00E97505" w:rsidRPr="00E97505" w:rsidRDefault="00E97505" w:rsidP="00E97505">
                  <w:pPr>
                    <w:overflowPunct w:val="0"/>
                    <w:autoSpaceDE w:val="0"/>
                    <w:autoSpaceDN w:val="0"/>
                    <w:adjustRightInd w:val="0"/>
                    <w:textAlignment w:val="baseline"/>
                    <w:rPr>
                      <w:rFonts w:eastAsia="Yu Mincho"/>
                    </w:rPr>
                  </w:pPr>
                </w:p>
              </w:tc>
              <w:tc>
                <w:tcPr>
                  <w:tcW w:w="0" w:type="auto"/>
                  <w:tcBorders>
                    <w:top w:val="single" w:sz="4" w:space="0" w:color="000000"/>
                    <w:left w:val="single" w:sz="4" w:space="0" w:color="auto"/>
                    <w:bottom w:val="single" w:sz="4" w:space="0" w:color="000000"/>
                    <w:right w:val="single" w:sz="4" w:space="0" w:color="000000"/>
                  </w:tcBorders>
                  <w:hideMark/>
                </w:tcPr>
                <w:p w14:paraId="76B216FE"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 8</w:t>
                  </w:r>
                </w:p>
              </w:tc>
              <w:tc>
                <w:tcPr>
                  <w:tcW w:w="0" w:type="auto"/>
                  <w:tcBorders>
                    <w:top w:val="single" w:sz="4" w:space="0" w:color="000000"/>
                    <w:left w:val="single" w:sz="4" w:space="0" w:color="000000"/>
                    <w:bottom w:val="single" w:sz="4" w:space="0" w:color="000000"/>
                    <w:right w:val="single" w:sz="4" w:space="0" w:color="000000"/>
                  </w:tcBorders>
                  <w:hideMark/>
                </w:tcPr>
                <w:p w14:paraId="29290D94" w14:textId="14D9F817"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3.5</w:t>
                  </w:r>
                </w:p>
              </w:tc>
              <w:tc>
                <w:tcPr>
                  <w:tcW w:w="0" w:type="auto"/>
                  <w:tcBorders>
                    <w:top w:val="single" w:sz="4" w:space="0" w:color="000000"/>
                    <w:left w:val="single" w:sz="4" w:space="0" w:color="000000"/>
                    <w:bottom w:val="single" w:sz="4" w:space="0" w:color="000000"/>
                    <w:right w:val="single" w:sz="4" w:space="0" w:color="000000"/>
                  </w:tcBorders>
                  <w:hideMark/>
                </w:tcPr>
                <w:p w14:paraId="26FAB19F" w14:textId="48904CF5"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10</w:t>
                  </w:r>
                </w:p>
              </w:tc>
              <w:tc>
                <w:tcPr>
                  <w:tcW w:w="0" w:type="auto"/>
                  <w:tcBorders>
                    <w:top w:val="single" w:sz="4" w:space="0" w:color="000000"/>
                    <w:left w:val="single" w:sz="4" w:space="0" w:color="000000"/>
                    <w:bottom w:val="single" w:sz="4" w:space="0" w:color="000000"/>
                    <w:right w:val="single" w:sz="4" w:space="0" w:color="000000"/>
                  </w:tcBorders>
                  <w:hideMark/>
                </w:tcPr>
                <w:p w14:paraId="7A7CE5D8" w14:textId="55FC5EEE"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4.5</w:t>
                  </w:r>
                </w:p>
              </w:tc>
              <w:tc>
                <w:tcPr>
                  <w:tcW w:w="0" w:type="auto"/>
                  <w:tcBorders>
                    <w:top w:val="single" w:sz="4" w:space="0" w:color="000000"/>
                    <w:left w:val="single" w:sz="4" w:space="0" w:color="000000"/>
                    <w:bottom w:val="single" w:sz="4" w:space="0" w:color="000000"/>
                    <w:right w:val="single" w:sz="4" w:space="0" w:color="000000"/>
                  </w:tcBorders>
                  <w:hideMark/>
                </w:tcPr>
                <w:p w14:paraId="248A7B71" w14:textId="6241527E"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2</w:t>
                  </w:r>
                </w:p>
              </w:tc>
            </w:tr>
            <w:tr w:rsidR="00E97505" w:rsidRPr="00E97505" w14:paraId="0D9900C3" w14:textId="77777777" w:rsidTr="00340F4F">
              <w:trPr>
                <w:trHeight w:val="70"/>
                <w:jc w:val="center"/>
              </w:trPr>
              <w:tc>
                <w:tcPr>
                  <w:tcW w:w="0" w:type="auto"/>
                  <w:tcBorders>
                    <w:top w:val="nil"/>
                    <w:left w:val="single" w:sz="4" w:space="0" w:color="auto"/>
                    <w:bottom w:val="nil"/>
                    <w:right w:val="single" w:sz="4" w:space="0" w:color="auto"/>
                  </w:tcBorders>
                </w:tcPr>
                <w:p w14:paraId="11C48851" w14:textId="77777777" w:rsidR="00E97505" w:rsidRPr="00E97505" w:rsidRDefault="00E97505" w:rsidP="00E97505">
                  <w:pPr>
                    <w:overflowPunct w:val="0"/>
                    <w:autoSpaceDE w:val="0"/>
                    <w:autoSpaceDN w:val="0"/>
                    <w:adjustRightInd w:val="0"/>
                    <w:textAlignment w:val="baseline"/>
                    <w:rPr>
                      <w:rFonts w:eastAsia="Yu Mincho"/>
                    </w:rPr>
                  </w:pPr>
                </w:p>
              </w:tc>
              <w:tc>
                <w:tcPr>
                  <w:tcW w:w="0" w:type="auto"/>
                  <w:tcBorders>
                    <w:top w:val="single" w:sz="4" w:space="0" w:color="auto"/>
                    <w:left w:val="single" w:sz="4" w:space="0" w:color="auto"/>
                    <w:bottom w:val="single" w:sz="4" w:space="0" w:color="auto"/>
                    <w:right w:val="single" w:sz="4" w:space="0" w:color="auto"/>
                  </w:tcBorders>
                  <w:hideMark/>
                </w:tcPr>
                <w:p w14:paraId="3BAE3D1B"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16 QAM</w:t>
                  </w:r>
                </w:p>
              </w:tc>
              <w:tc>
                <w:tcPr>
                  <w:tcW w:w="0" w:type="auto"/>
                  <w:tcBorders>
                    <w:top w:val="single" w:sz="4" w:space="0" w:color="000000"/>
                    <w:left w:val="single" w:sz="4" w:space="0" w:color="auto"/>
                    <w:bottom w:val="single" w:sz="4" w:space="0" w:color="000000"/>
                    <w:right w:val="single" w:sz="4" w:space="0" w:color="auto"/>
                  </w:tcBorders>
                  <w:hideMark/>
                </w:tcPr>
                <w:p w14:paraId="266AF8B2"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 4</w:t>
                  </w:r>
                </w:p>
              </w:tc>
              <w:tc>
                <w:tcPr>
                  <w:tcW w:w="0" w:type="auto"/>
                  <w:tcBorders>
                    <w:top w:val="nil"/>
                    <w:left w:val="single" w:sz="4" w:space="0" w:color="auto"/>
                    <w:bottom w:val="nil"/>
                    <w:right w:val="single" w:sz="4" w:space="0" w:color="auto"/>
                  </w:tcBorders>
                </w:tcPr>
                <w:p w14:paraId="70D38DDE" w14:textId="77777777" w:rsidR="00E97505" w:rsidRPr="00E97505" w:rsidRDefault="00E97505" w:rsidP="00E97505">
                  <w:pPr>
                    <w:overflowPunct w:val="0"/>
                    <w:autoSpaceDE w:val="0"/>
                    <w:autoSpaceDN w:val="0"/>
                    <w:adjustRightInd w:val="0"/>
                    <w:textAlignment w:val="baseline"/>
                    <w:rPr>
                      <w:rFonts w:eastAsia="Yu Mincho"/>
                    </w:rPr>
                  </w:pPr>
                </w:p>
              </w:tc>
              <w:tc>
                <w:tcPr>
                  <w:tcW w:w="0" w:type="auto"/>
                  <w:tcBorders>
                    <w:top w:val="single" w:sz="4" w:space="0" w:color="000000"/>
                    <w:left w:val="single" w:sz="4" w:space="0" w:color="auto"/>
                    <w:bottom w:val="single" w:sz="4" w:space="0" w:color="000000"/>
                    <w:right w:val="single" w:sz="4" w:space="0" w:color="000000"/>
                  </w:tcBorders>
                  <w:hideMark/>
                </w:tcPr>
                <w:p w14:paraId="7EF6693E"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 9</w:t>
                  </w:r>
                </w:p>
              </w:tc>
              <w:tc>
                <w:tcPr>
                  <w:tcW w:w="0" w:type="auto"/>
                  <w:tcBorders>
                    <w:top w:val="single" w:sz="4" w:space="0" w:color="000000"/>
                    <w:left w:val="single" w:sz="4" w:space="0" w:color="000000"/>
                    <w:bottom w:val="single" w:sz="4" w:space="0" w:color="000000"/>
                    <w:right w:val="single" w:sz="4" w:space="0" w:color="000000"/>
                  </w:tcBorders>
                  <w:hideMark/>
                </w:tcPr>
                <w:p w14:paraId="4E30696E" w14:textId="5D2A0A76"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3.5</w:t>
                  </w:r>
                </w:p>
              </w:tc>
              <w:tc>
                <w:tcPr>
                  <w:tcW w:w="0" w:type="auto"/>
                  <w:tcBorders>
                    <w:top w:val="single" w:sz="4" w:space="0" w:color="000000"/>
                    <w:left w:val="single" w:sz="4" w:space="0" w:color="000000"/>
                    <w:bottom w:val="single" w:sz="4" w:space="0" w:color="000000"/>
                    <w:right w:val="single" w:sz="4" w:space="0" w:color="000000"/>
                  </w:tcBorders>
                  <w:hideMark/>
                </w:tcPr>
                <w:p w14:paraId="32498F2E" w14:textId="46CFB4F8"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11</w:t>
                  </w:r>
                </w:p>
              </w:tc>
              <w:tc>
                <w:tcPr>
                  <w:tcW w:w="0" w:type="auto"/>
                  <w:tcBorders>
                    <w:top w:val="single" w:sz="4" w:space="0" w:color="000000"/>
                    <w:left w:val="single" w:sz="4" w:space="0" w:color="000000"/>
                    <w:bottom w:val="single" w:sz="4" w:space="0" w:color="000000"/>
                    <w:right w:val="single" w:sz="4" w:space="0" w:color="000000"/>
                  </w:tcBorders>
                  <w:hideMark/>
                </w:tcPr>
                <w:p w14:paraId="4B06B8F8" w14:textId="274365F8"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5</w:t>
                  </w:r>
                </w:p>
              </w:tc>
              <w:tc>
                <w:tcPr>
                  <w:tcW w:w="0" w:type="auto"/>
                  <w:tcBorders>
                    <w:top w:val="single" w:sz="4" w:space="0" w:color="000000"/>
                    <w:left w:val="single" w:sz="4" w:space="0" w:color="000000"/>
                    <w:bottom w:val="single" w:sz="4" w:space="0" w:color="000000"/>
                    <w:right w:val="single" w:sz="4" w:space="0" w:color="000000"/>
                  </w:tcBorders>
                  <w:hideMark/>
                </w:tcPr>
                <w:p w14:paraId="5BF2D317" w14:textId="27676AD0"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2</w:t>
                  </w:r>
                </w:p>
              </w:tc>
            </w:tr>
            <w:tr w:rsidR="00E97505" w:rsidRPr="00E97505" w14:paraId="6F1478C0" w14:textId="77777777" w:rsidTr="00340F4F">
              <w:trPr>
                <w:jc w:val="center"/>
              </w:trPr>
              <w:tc>
                <w:tcPr>
                  <w:tcW w:w="0" w:type="auto"/>
                  <w:tcBorders>
                    <w:top w:val="nil"/>
                    <w:left w:val="single" w:sz="4" w:space="0" w:color="auto"/>
                    <w:bottom w:val="nil"/>
                    <w:right w:val="single" w:sz="4" w:space="0" w:color="auto"/>
                  </w:tcBorders>
                </w:tcPr>
                <w:p w14:paraId="41BEDF6E" w14:textId="77777777" w:rsidR="00E97505" w:rsidRPr="00E97505" w:rsidRDefault="00E97505" w:rsidP="00E97505">
                  <w:pPr>
                    <w:overflowPunct w:val="0"/>
                    <w:autoSpaceDE w:val="0"/>
                    <w:autoSpaceDN w:val="0"/>
                    <w:adjustRightInd w:val="0"/>
                    <w:textAlignment w:val="baseline"/>
                    <w:rPr>
                      <w:rFonts w:eastAsia="Yu Mincho"/>
                    </w:rPr>
                  </w:pPr>
                </w:p>
              </w:tc>
              <w:tc>
                <w:tcPr>
                  <w:tcW w:w="0" w:type="auto"/>
                  <w:tcBorders>
                    <w:top w:val="single" w:sz="4" w:space="0" w:color="auto"/>
                    <w:left w:val="single" w:sz="4" w:space="0" w:color="auto"/>
                    <w:bottom w:val="single" w:sz="4" w:space="0" w:color="auto"/>
                    <w:right w:val="single" w:sz="4" w:space="0" w:color="auto"/>
                  </w:tcBorders>
                  <w:hideMark/>
                </w:tcPr>
                <w:p w14:paraId="528E4757"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64 QAM</w:t>
                  </w:r>
                </w:p>
              </w:tc>
              <w:tc>
                <w:tcPr>
                  <w:tcW w:w="0" w:type="auto"/>
                  <w:tcBorders>
                    <w:top w:val="single" w:sz="4" w:space="0" w:color="000000"/>
                    <w:left w:val="single" w:sz="4" w:space="0" w:color="auto"/>
                    <w:bottom w:val="single" w:sz="4" w:space="0" w:color="000000"/>
                    <w:right w:val="single" w:sz="4" w:space="0" w:color="auto"/>
                  </w:tcBorders>
                  <w:hideMark/>
                </w:tcPr>
                <w:p w14:paraId="3753C047"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 4.5</w:t>
                  </w:r>
                </w:p>
              </w:tc>
              <w:tc>
                <w:tcPr>
                  <w:tcW w:w="0" w:type="auto"/>
                  <w:tcBorders>
                    <w:top w:val="nil"/>
                    <w:left w:val="single" w:sz="4" w:space="0" w:color="auto"/>
                    <w:bottom w:val="nil"/>
                    <w:right w:val="single" w:sz="4" w:space="0" w:color="auto"/>
                  </w:tcBorders>
                </w:tcPr>
                <w:p w14:paraId="23043E4F" w14:textId="77777777" w:rsidR="00E97505" w:rsidRPr="00E97505" w:rsidRDefault="00E97505" w:rsidP="00E97505">
                  <w:pPr>
                    <w:overflowPunct w:val="0"/>
                    <w:autoSpaceDE w:val="0"/>
                    <w:autoSpaceDN w:val="0"/>
                    <w:adjustRightInd w:val="0"/>
                    <w:textAlignment w:val="baseline"/>
                    <w:rPr>
                      <w:rFonts w:eastAsia="Yu Mincho"/>
                    </w:rPr>
                  </w:pPr>
                </w:p>
              </w:tc>
              <w:tc>
                <w:tcPr>
                  <w:tcW w:w="0" w:type="auto"/>
                  <w:tcBorders>
                    <w:top w:val="single" w:sz="4" w:space="0" w:color="000000"/>
                    <w:left w:val="single" w:sz="4" w:space="0" w:color="auto"/>
                    <w:bottom w:val="single" w:sz="4" w:space="0" w:color="000000"/>
                    <w:right w:val="single" w:sz="4" w:space="0" w:color="000000"/>
                  </w:tcBorders>
                  <w:hideMark/>
                </w:tcPr>
                <w:p w14:paraId="74D7205B"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 10</w:t>
                  </w:r>
                </w:p>
              </w:tc>
              <w:tc>
                <w:tcPr>
                  <w:tcW w:w="0" w:type="auto"/>
                  <w:tcBorders>
                    <w:top w:val="single" w:sz="4" w:space="0" w:color="000000"/>
                    <w:left w:val="single" w:sz="4" w:space="0" w:color="000000"/>
                    <w:bottom w:val="single" w:sz="4" w:space="0" w:color="000000"/>
                    <w:right w:val="single" w:sz="4" w:space="0" w:color="000000"/>
                  </w:tcBorders>
                  <w:hideMark/>
                </w:tcPr>
                <w:p w14:paraId="7C014415" w14:textId="69E66A5A"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3.5</w:t>
                  </w:r>
                </w:p>
              </w:tc>
              <w:tc>
                <w:tcPr>
                  <w:tcW w:w="0" w:type="auto"/>
                  <w:tcBorders>
                    <w:top w:val="single" w:sz="4" w:space="0" w:color="000000"/>
                    <w:left w:val="single" w:sz="4" w:space="0" w:color="000000"/>
                    <w:bottom w:val="single" w:sz="4" w:space="0" w:color="000000"/>
                    <w:right w:val="single" w:sz="4" w:space="0" w:color="000000"/>
                  </w:tcBorders>
                  <w:hideMark/>
                </w:tcPr>
                <w:p w14:paraId="579DD1BD" w14:textId="216E53B7"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11</w:t>
                  </w:r>
                </w:p>
              </w:tc>
              <w:tc>
                <w:tcPr>
                  <w:tcW w:w="0" w:type="auto"/>
                  <w:tcBorders>
                    <w:top w:val="single" w:sz="4" w:space="0" w:color="000000"/>
                    <w:left w:val="single" w:sz="4" w:space="0" w:color="000000"/>
                    <w:bottom w:val="single" w:sz="4" w:space="0" w:color="000000"/>
                    <w:right w:val="single" w:sz="4" w:space="0" w:color="000000"/>
                  </w:tcBorders>
                  <w:hideMark/>
                </w:tcPr>
                <w:p w14:paraId="5C842017" w14:textId="69E28ED4"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5.5</w:t>
                  </w:r>
                </w:p>
              </w:tc>
              <w:tc>
                <w:tcPr>
                  <w:tcW w:w="0" w:type="auto"/>
                  <w:tcBorders>
                    <w:top w:val="single" w:sz="4" w:space="0" w:color="000000"/>
                    <w:left w:val="single" w:sz="4" w:space="0" w:color="000000"/>
                    <w:bottom w:val="single" w:sz="4" w:space="0" w:color="000000"/>
                    <w:right w:val="single" w:sz="4" w:space="0" w:color="000000"/>
                  </w:tcBorders>
                  <w:hideMark/>
                </w:tcPr>
                <w:p w14:paraId="53D009CA" w14:textId="4963175B"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2.5</w:t>
                  </w:r>
                </w:p>
              </w:tc>
            </w:tr>
            <w:tr w:rsidR="00E97505" w:rsidRPr="00E97505" w14:paraId="47FF71D2" w14:textId="77777777" w:rsidTr="00340F4F">
              <w:trPr>
                <w:jc w:val="center"/>
              </w:trPr>
              <w:tc>
                <w:tcPr>
                  <w:tcW w:w="0" w:type="auto"/>
                  <w:tcBorders>
                    <w:top w:val="nil"/>
                    <w:left w:val="single" w:sz="4" w:space="0" w:color="auto"/>
                    <w:bottom w:val="single" w:sz="4" w:space="0" w:color="auto"/>
                    <w:right w:val="single" w:sz="4" w:space="0" w:color="auto"/>
                  </w:tcBorders>
                </w:tcPr>
                <w:p w14:paraId="7F694CF1" w14:textId="77777777" w:rsidR="00E97505" w:rsidRPr="00E97505" w:rsidRDefault="00E97505" w:rsidP="00E97505">
                  <w:pPr>
                    <w:overflowPunct w:val="0"/>
                    <w:autoSpaceDE w:val="0"/>
                    <w:autoSpaceDN w:val="0"/>
                    <w:adjustRightInd w:val="0"/>
                    <w:textAlignment w:val="baseline"/>
                    <w:rPr>
                      <w:rFonts w:eastAsia="Yu Mincho"/>
                    </w:rPr>
                  </w:pPr>
                </w:p>
              </w:tc>
              <w:tc>
                <w:tcPr>
                  <w:tcW w:w="0" w:type="auto"/>
                  <w:tcBorders>
                    <w:top w:val="single" w:sz="4" w:space="0" w:color="auto"/>
                    <w:left w:val="single" w:sz="4" w:space="0" w:color="auto"/>
                    <w:bottom w:val="single" w:sz="4" w:space="0" w:color="auto"/>
                    <w:right w:val="single" w:sz="4" w:space="0" w:color="auto"/>
                  </w:tcBorders>
                  <w:hideMark/>
                </w:tcPr>
                <w:p w14:paraId="05B9A8AC"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256 QAM</w:t>
                  </w:r>
                </w:p>
              </w:tc>
              <w:tc>
                <w:tcPr>
                  <w:tcW w:w="0" w:type="auto"/>
                  <w:tcBorders>
                    <w:top w:val="single" w:sz="4" w:space="0" w:color="000000"/>
                    <w:left w:val="single" w:sz="4" w:space="0" w:color="auto"/>
                    <w:bottom w:val="single" w:sz="4" w:space="0" w:color="000000"/>
                    <w:right w:val="single" w:sz="4" w:space="0" w:color="auto"/>
                  </w:tcBorders>
                  <w:hideMark/>
                </w:tcPr>
                <w:p w14:paraId="3E889059"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 6.5</w:t>
                  </w:r>
                </w:p>
              </w:tc>
              <w:tc>
                <w:tcPr>
                  <w:tcW w:w="0" w:type="auto"/>
                  <w:tcBorders>
                    <w:top w:val="nil"/>
                    <w:left w:val="single" w:sz="4" w:space="0" w:color="auto"/>
                    <w:bottom w:val="nil"/>
                    <w:right w:val="single" w:sz="4" w:space="0" w:color="auto"/>
                  </w:tcBorders>
                </w:tcPr>
                <w:p w14:paraId="18167336" w14:textId="77777777" w:rsidR="00E97505" w:rsidRPr="00E97505" w:rsidRDefault="00E97505" w:rsidP="00E97505">
                  <w:pPr>
                    <w:overflowPunct w:val="0"/>
                    <w:autoSpaceDE w:val="0"/>
                    <w:autoSpaceDN w:val="0"/>
                    <w:adjustRightInd w:val="0"/>
                    <w:textAlignment w:val="baseline"/>
                    <w:rPr>
                      <w:rFonts w:eastAsia="Yu Mincho"/>
                    </w:rPr>
                  </w:pPr>
                </w:p>
              </w:tc>
              <w:tc>
                <w:tcPr>
                  <w:tcW w:w="0" w:type="auto"/>
                  <w:tcBorders>
                    <w:top w:val="single" w:sz="4" w:space="0" w:color="000000"/>
                    <w:left w:val="single" w:sz="4" w:space="0" w:color="auto"/>
                    <w:bottom w:val="single" w:sz="4" w:space="0" w:color="000000"/>
                    <w:right w:val="single" w:sz="4" w:space="0" w:color="000000"/>
                  </w:tcBorders>
                  <w:hideMark/>
                </w:tcPr>
                <w:p w14:paraId="304EA008"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 11</w:t>
                  </w:r>
                </w:p>
              </w:tc>
              <w:tc>
                <w:tcPr>
                  <w:tcW w:w="0" w:type="auto"/>
                  <w:tcBorders>
                    <w:top w:val="single" w:sz="4" w:space="0" w:color="000000"/>
                    <w:left w:val="single" w:sz="4" w:space="0" w:color="000000"/>
                    <w:bottom w:val="single" w:sz="4" w:space="0" w:color="000000"/>
                    <w:right w:val="single" w:sz="4" w:space="0" w:color="000000"/>
                  </w:tcBorders>
                  <w:hideMark/>
                </w:tcPr>
                <w:p w14:paraId="535E1C56" w14:textId="11367D82"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3.5</w:t>
                  </w:r>
                </w:p>
              </w:tc>
              <w:tc>
                <w:tcPr>
                  <w:tcW w:w="0" w:type="auto"/>
                  <w:tcBorders>
                    <w:top w:val="single" w:sz="4" w:space="0" w:color="000000"/>
                    <w:left w:val="single" w:sz="4" w:space="0" w:color="000000"/>
                    <w:bottom w:val="single" w:sz="4" w:space="0" w:color="000000"/>
                    <w:right w:val="single" w:sz="4" w:space="0" w:color="000000"/>
                  </w:tcBorders>
                  <w:hideMark/>
                </w:tcPr>
                <w:p w14:paraId="5C71E961" w14:textId="7D1B8924"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11</w:t>
                  </w:r>
                </w:p>
              </w:tc>
              <w:tc>
                <w:tcPr>
                  <w:tcW w:w="0" w:type="auto"/>
                  <w:tcBorders>
                    <w:top w:val="single" w:sz="4" w:space="0" w:color="000000"/>
                    <w:left w:val="single" w:sz="4" w:space="0" w:color="000000"/>
                    <w:bottom w:val="single" w:sz="4" w:space="0" w:color="000000"/>
                    <w:right w:val="single" w:sz="4" w:space="0" w:color="000000"/>
                  </w:tcBorders>
                  <w:hideMark/>
                </w:tcPr>
                <w:p w14:paraId="19131BC9" w14:textId="14BC844C"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5.5</w:t>
                  </w:r>
                </w:p>
              </w:tc>
              <w:tc>
                <w:tcPr>
                  <w:tcW w:w="0" w:type="auto"/>
                  <w:tcBorders>
                    <w:top w:val="single" w:sz="4" w:space="0" w:color="000000"/>
                    <w:left w:val="single" w:sz="4" w:space="0" w:color="000000"/>
                    <w:bottom w:val="single" w:sz="4" w:space="0" w:color="000000"/>
                    <w:right w:val="single" w:sz="4" w:space="0" w:color="000000"/>
                  </w:tcBorders>
                </w:tcPr>
                <w:p w14:paraId="0D1DB6EE" w14:textId="77777777" w:rsidR="00E97505" w:rsidRPr="00E97505" w:rsidRDefault="00E97505" w:rsidP="00E97505">
                  <w:pPr>
                    <w:overflowPunct w:val="0"/>
                    <w:autoSpaceDE w:val="0"/>
                    <w:autoSpaceDN w:val="0"/>
                    <w:adjustRightInd w:val="0"/>
                    <w:textAlignment w:val="baseline"/>
                    <w:rPr>
                      <w:rFonts w:eastAsia="Yu Mincho"/>
                    </w:rPr>
                  </w:pPr>
                </w:p>
              </w:tc>
            </w:tr>
            <w:tr w:rsidR="00E97505" w:rsidRPr="00E97505" w14:paraId="0D29F88F" w14:textId="77777777" w:rsidTr="00340F4F">
              <w:trPr>
                <w:jc w:val="center"/>
              </w:trPr>
              <w:tc>
                <w:tcPr>
                  <w:tcW w:w="0" w:type="auto"/>
                  <w:tcBorders>
                    <w:top w:val="single" w:sz="4" w:space="0" w:color="auto"/>
                    <w:left w:val="single" w:sz="4" w:space="0" w:color="auto"/>
                    <w:bottom w:val="nil"/>
                    <w:right w:val="single" w:sz="4" w:space="0" w:color="auto"/>
                  </w:tcBorders>
                  <w:hideMark/>
                </w:tcPr>
                <w:p w14:paraId="2DBE6952"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CP-OFDM</w:t>
                  </w:r>
                </w:p>
              </w:tc>
              <w:tc>
                <w:tcPr>
                  <w:tcW w:w="0" w:type="auto"/>
                  <w:tcBorders>
                    <w:top w:val="single" w:sz="4" w:space="0" w:color="auto"/>
                    <w:left w:val="single" w:sz="4" w:space="0" w:color="auto"/>
                    <w:bottom w:val="single" w:sz="4" w:space="0" w:color="auto"/>
                    <w:right w:val="single" w:sz="4" w:space="0" w:color="auto"/>
                  </w:tcBorders>
                  <w:hideMark/>
                </w:tcPr>
                <w:p w14:paraId="7CDB3512"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QPSK</w:t>
                  </w:r>
                </w:p>
              </w:tc>
              <w:tc>
                <w:tcPr>
                  <w:tcW w:w="0" w:type="auto"/>
                  <w:tcBorders>
                    <w:top w:val="single" w:sz="4" w:space="0" w:color="000000"/>
                    <w:left w:val="single" w:sz="4" w:space="0" w:color="auto"/>
                    <w:bottom w:val="single" w:sz="4" w:space="0" w:color="000000"/>
                    <w:right w:val="single" w:sz="4" w:space="0" w:color="auto"/>
                  </w:tcBorders>
                  <w:hideMark/>
                </w:tcPr>
                <w:p w14:paraId="008FDBEB"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 5.5</w:t>
                  </w:r>
                </w:p>
              </w:tc>
              <w:tc>
                <w:tcPr>
                  <w:tcW w:w="0" w:type="auto"/>
                  <w:tcBorders>
                    <w:top w:val="nil"/>
                    <w:left w:val="single" w:sz="4" w:space="0" w:color="auto"/>
                    <w:bottom w:val="nil"/>
                    <w:right w:val="single" w:sz="4" w:space="0" w:color="auto"/>
                  </w:tcBorders>
                </w:tcPr>
                <w:p w14:paraId="29F47AE6" w14:textId="77777777" w:rsidR="00E97505" w:rsidRPr="00E97505" w:rsidRDefault="00E97505" w:rsidP="00E97505">
                  <w:pPr>
                    <w:overflowPunct w:val="0"/>
                    <w:autoSpaceDE w:val="0"/>
                    <w:autoSpaceDN w:val="0"/>
                    <w:adjustRightInd w:val="0"/>
                    <w:textAlignment w:val="baseline"/>
                    <w:rPr>
                      <w:rFonts w:eastAsia="Yu Mincho"/>
                    </w:rPr>
                  </w:pPr>
                </w:p>
              </w:tc>
              <w:tc>
                <w:tcPr>
                  <w:tcW w:w="0" w:type="auto"/>
                  <w:tcBorders>
                    <w:top w:val="single" w:sz="4" w:space="0" w:color="000000"/>
                    <w:left w:val="single" w:sz="4" w:space="0" w:color="auto"/>
                    <w:bottom w:val="single" w:sz="4" w:space="0" w:color="000000"/>
                    <w:right w:val="single" w:sz="4" w:space="0" w:color="000000"/>
                  </w:tcBorders>
                  <w:hideMark/>
                </w:tcPr>
                <w:p w14:paraId="231B89B2"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 9.5</w:t>
                  </w:r>
                </w:p>
              </w:tc>
              <w:tc>
                <w:tcPr>
                  <w:tcW w:w="0" w:type="auto"/>
                  <w:tcBorders>
                    <w:top w:val="single" w:sz="4" w:space="0" w:color="000000"/>
                    <w:left w:val="single" w:sz="4" w:space="0" w:color="000000"/>
                    <w:bottom w:val="single" w:sz="4" w:space="0" w:color="000000"/>
                    <w:right w:val="single" w:sz="4" w:space="0" w:color="000000"/>
                  </w:tcBorders>
                  <w:hideMark/>
                </w:tcPr>
                <w:p w14:paraId="727E4339" w14:textId="308F2CBA"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5</w:t>
                  </w:r>
                </w:p>
              </w:tc>
              <w:tc>
                <w:tcPr>
                  <w:tcW w:w="0" w:type="auto"/>
                  <w:tcBorders>
                    <w:top w:val="single" w:sz="4" w:space="0" w:color="000000"/>
                    <w:left w:val="single" w:sz="4" w:space="0" w:color="000000"/>
                    <w:bottom w:val="single" w:sz="4" w:space="0" w:color="000000"/>
                    <w:right w:val="single" w:sz="4" w:space="0" w:color="000000"/>
                  </w:tcBorders>
                  <w:hideMark/>
                </w:tcPr>
                <w:p w14:paraId="70E5C3D3" w14:textId="0D0A44AD"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11.5</w:t>
                  </w:r>
                </w:p>
              </w:tc>
              <w:tc>
                <w:tcPr>
                  <w:tcW w:w="0" w:type="auto"/>
                  <w:tcBorders>
                    <w:top w:val="single" w:sz="4" w:space="0" w:color="000000"/>
                    <w:left w:val="single" w:sz="4" w:space="0" w:color="000000"/>
                    <w:bottom w:val="single" w:sz="4" w:space="0" w:color="000000"/>
                    <w:right w:val="single" w:sz="4" w:space="0" w:color="000000"/>
                  </w:tcBorders>
                  <w:hideMark/>
                </w:tcPr>
                <w:p w14:paraId="39965D47" w14:textId="322D5FD6"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6</w:t>
                  </w:r>
                </w:p>
              </w:tc>
              <w:tc>
                <w:tcPr>
                  <w:tcW w:w="0" w:type="auto"/>
                  <w:tcBorders>
                    <w:top w:val="single" w:sz="4" w:space="0" w:color="000000"/>
                    <w:left w:val="single" w:sz="4" w:space="0" w:color="000000"/>
                    <w:bottom w:val="single" w:sz="4" w:space="0" w:color="000000"/>
                    <w:right w:val="single" w:sz="4" w:space="0" w:color="000000"/>
                  </w:tcBorders>
                  <w:hideMark/>
                </w:tcPr>
                <w:p w14:paraId="58854EB9" w14:textId="1D4511C5"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4</w:t>
                  </w:r>
                </w:p>
              </w:tc>
            </w:tr>
            <w:tr w:rsidR="00E97505" w:rsidRPr="00E97505" w14:paraId="30AF487F" w14:textId="77777777" w:rsidTr="00340F4F">
              <w:trPr>
                <w:jc w:val="center"/>
              </w:trPr>
              <w:tc>
                <w:tcPr>
                  <w:tcW w:w="0" w:type="auto"/>
                  <w:tcBorders>
                    <w:top w:val="nil"/>
                    <w:left w:val="single" w:sz="4" w:space="0" w:color="auto"/>
                    <w:bottom w:val="nil"/>
                    <w:right w:val="single" w:sz="4" w:space="0" w:color="auto"/>
                  </w:tcBorders>
                </w:tcPr>
                <w:p w14:paraId="1E314843" w14:textId="77777777" w:rsidR="00E97505" w:rsidRPr="00E97505" w:rsidRDefault="00E97505" w:rsidP="00E97505">
                  <w:pPr>
                    <w:overflowPunct w:val="0"/>
                    <w:autoSpaceDE w:val="0"/>
                    <w:autoSpaceDN w:val="0"/>
                    <w:adjustRightInd w:val="0"/>
                    <w:textAlignment w:val="baseline"/>
                    <w:rPr>
                      <w:rFonts w:eastAsia="Yu Mincho"/>
                    </w:rPr>
                  </w:pPr>
                </w:p>
              </w:tc>
              <w:tc>
                <w:tcPr>
                  <w:tcW w:w="0" w:type="auto"/>
                  <w:tcBorders>
                    <w:top w:val="single" w:sz="4" w:space="0" w:color="auto"/>
                    <w:left w:val="single" w:sz="4" w:space="0" w:color="auto"/>
                    <w:bottom w:val="single" w:sz="4" w:space="0" w:color="auto"/>
                    <w:right w:val="single" w:sz="4" w:space="0" w:color="auto"/>
                  </w:tcBorders>
                  <w:hideMark/>
                </w:tcPr>
                <w:p w14:paraId="63AE02A9"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16 QAM</w:t>
                  </w:r>
                </w:p>
              </w:tc>
              <w:tc>
                <w:tcPr>
                  <w:tcW w:w="0" w:type="auto"/>
                  <w:tcBorders>
                    <w:top w:val="single" w:sz="4" w:space="0" w:color="000000"/>
                    <w:left w:val="single" w:sz="4" w:space="0" w:color="auto"/>
                    <w:bottom w:val="single" w:sz="4" w:space="0" w:color="000000"/>
                    <w:right w:val="single" w:sz="4" w:space="0" w:color="auto"/>
                  </w:tcBorders>
                  <w:hideMark/>
                </w:tcPr>
                <w:p w14:paraId="25A902CF"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 5.5</w:t>
                  </w:r>
                </w:p>
              </w:tc>
              <w:tc>
                <w:tcPr>
                  <w:tcW w:w="0" w:type="auto"/>
                  <w:tcBorders>
                    <w:top w:val="nil"/>
                    <w:left w:val="single" w:sz="4" w:space="0" w:color="auto"/>
                    <w:bottom w:val="nil"/>
                    <w:right w:val="single" w:sz="4" w:space="0" w:color="auto"/>
                  </w:tcBorders>
                </w:tcPr>
                <w:p w14:paraId="5FDD8AE0" w14:textId="77777777" w:rsidR="00E97505" w:rsidRPr="00E97505" w:rsidRDefault="00E97505" w:rsidP="00E97505">
                  <w:pPr>
                    <w:overflowPunct w:val="0"/>
                    <w:autoSpaceDE w:val="0"/>
                    <w:autoSpaceDN w:val="0"/>
                    <w:adjustRightInd w:val="0"/>
                    <w:textAlignment w:val="baseline"/>
                    <w:rPr>
                      <w:rFonts w:eastAsia="Yu Mincho"/>
                    </w:rPr>
                  </w:pPr>
                </w:p>
              </w:tc>
              <w:tc>
                <w:tcPr>
                  <w:tcW w:w="0" w:type="auto"/>
                  <w:tcBorders>
                    <w:top w:val="single" w:sz="4" w:space="0" w:color="000000"/>
                    <w:left w:val="single" w:sz="4" w:space="0" w:color="auto"/>
                    <w:bottom w:val="single" w:sz="4" w:space="0" w:color="000000"/>
                    <w:right w:val="single" w:sz="4" w:space="0" w:color="000000"/>
                  </w:tcBorders>
                  <w:hideMark/>
                </w:tcPr>
                <w:p w14:paraId="51259EBF"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 10</w:t>
                  </w:r>
                </w:p>
              </w:tc>
              <w:tc>
                <w:tcPr>
                  <w:tcW w:w="0" w:type="auto"/>
                  <w:tcBorders>
                    <w:top w:val="single" w:sz="4" w:space="0" w:color="000000"/>
                    <w:left w:val="single" w:sz="4" w:space="0" w:color="000000"/>
                    <w:bottom w:val="single" w:sz="4" w:space="0" w:color="000000"/>
                    <w:right w:val="single" w:sz="4" w:space="0" w:color="000000"/>
                  </w:tcBorders>
                  <w:hideMark/>
                </w:tcPr>
                <w:p w14:paraId="2B47EA64" w14:textId="77F14D60"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5</w:t>
                  </w:r>
                </w:p>
              </w:tc>
              <w:tc>
                <w:tcPr>
                  <w:tcW w:w="0" w:type="auto"/>
                  <w:tcBorders>
                    <w:top w:val="single" w:sz="4" w:space="0" w:color="000000"/>
                    <w:left w:val="single" w:sz="4" w:space="0" w:color="000000"/>
                    <w:bottom w:val="single" w:sz="4" w:space="0" w:color="000000"/>
                    <w:right w:val="single" w:sz="4" w:space="0" w:color="000000"/>
                  </w:tcBorders>
                  <w:hideMark/>
                </w:tcPr>
                <w:p w14:paraId="00F7D27A" w14:textId="6FF5A3C9"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11.5</w:t>
                  </w:r>
                </w:p>
              </w:tc>
              <w:tc>
                <w:tcPr>
                  <w:tcW w:w="0" w:type="auto"/>
                  <w:tcBorders>
                    <w:top w:val="single" w:sz="4" w:space="0" w:color="000000"/>
                    <w:left w:val="single" w:sz="4" w:space="0" w:color="000000"/>
                    <w:bottom w:val="single" w:sz="4" w:space="0" w:color="000000"/>
                    <w:right w:val="single" w:sz="4" w:space="0" w:color="000000"/>
                  </w:tcBorders>
                  <w:hideMark/>
                </w:tcPr>
                <w:p w14:paraId="3E52451F" w14:textId="4E0BD2BC"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6</w:t>
                  </w:r>
                </w:p>
              </w:tc>
              <w:tc>
                <w:tcPr>
                  <w:tcW w:w="0" w:type="auto"/>
                  <w:tcBorders>
                    <w:top w:val="single" w:sz="4" w:space="0" w:color="000000"/>
                    <w:left w:val="single" w:sz="4" w:space="0" w:color="000000"/>
                    <w:bottom w:val="single" w:sz="4" w:space="0" w:color="000000"/>
                    <w:right w:val="single" w:sz="4" w:space="0" w:color="000000"/>
                  </w:tcBorders>
                  <w:hideMark/>
                </w:tcPr>
                <w:p w14:paraId="753295F2" w14:textId="0A97D875"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4</w:t>
                  </w:r>
                </w:p>
              </w:tc>
            </w:tr>
            <w:tr w:rsidR="00E97505" w:rsidRPr="00E97505" w14:paraId="60E2A429" w14:textId="77777777" w:rsidTr="00340F4F">
              <w:trPr>
                <w:trHeight w:val="70"/>
                <w:jc w:val="center"/>
              </w:trPr>
              <w:tc>
                <w:tcPr>
                  <w:tcW w:w="0" w:type="auto"/>
                  <w:tcBorders>
                    <w:top w:val="nil"/>
                    <w:left w:val="single" w:sz="4" w:space="0" w:color="auto"/>
                    <w:bottom w:val="nil"/>
                    <w:right w:val="single" w:sz="4" w:space="0" w:color="auto"/>
                  </w:tcBorders>
                </w:tcPr>
                <w:p w14:paraId="4F7CF30C" w14:textId="77777777" w:rsidR="00E97505" w:rsidRPr="00E97505" w:rsidRDefault="00E97505" w:rsidP="00E97505">
                  <w:pPr>
                    <w:overflowPunct w:val="0"/>
                    <w:autoSpaceDE w:val="0"/>
                    <w:autoSpaceDN w:val="0"/>
                    <w:adjustRightInd w:val="0"/>
                    <w:textAlignment w:val="baseline"/>
                    <w:rPr>
                      <w:rFonts w:eastAsia="Yu Mincho"/>
                    </w:rPr>
                  </w:pPr>
                </w:p>
              </w:tc>
              <w:tc>
                <w:tcPr>
                  <w:tcW w:w="0" w:type="auto"/>
                  <w:tcBorders>
                    <w:top w:val="single" w:sz="4" w:space="0" w:color="auto"/>
                    <w:left w:val="single" w:sz="4" w:space="0" w:color="auto"/>
                    <w:bottom w:val="single" w:sz="4" w:space="0" w:color="auto"/>
                    <w:right w:val="single" w:sz="4" w:space="0" w:color="auto"/>
                  </w:tcBorders>
                  <w:hideMark/>
                </w:tcPr>
                <w:p w14:paraId="0784F512"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64 QAM</w:t>
                  </w:r>
                </w:p>
              </w:tc>
              <w:tc>
                <w:tcPr>
                  <w:tcW w:w="0" w:type="auto"/>
                  <w:tcBorders>
                    <w:top w:val="single" w:sz="4" w:space="0" w:color="000000"/>
                    <w:left w:val="single" w:sz="4" w:space="0" w:color="auto"/>
                    <w:bottom w:val="single" w:sz="4" w:space="0" w:color="000000"/>
                    <w:right w:val="single" w:sz="4" w:space="0" w:color="auto"/>
                  </w:tcBorders>
                  <w:hideMark/>
                </w:tcPr>
                <w:p w14:paraId="12BA61A0"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 6</w:t>
                  </w:r>
                </w:p>
              </w:tc>
              <w:tc>
                <w:tcPr>
                  <w:tcW w:w="0" w:type="auto"/>
                  <w:tcBorders>
                    <w:top w:val="nil"/>
                    <w:left w:val="single" w:sz="4" w:space="0" w:color="auto"/>
                    <w:bottom w:val="nil"/>
                    <w:right w:val="single" w:sz="4" w:space="0" w:color="auto"/>
                  </w:tcBorders>
                </w:tcPr>
                <w:p w14:paraId="133FDF71" w14:textId="77777777" w:rsidR="00E97505" w:rsidRPr="00E97505" w:rsidRDefault="00E97505" w:rsidP="00E97505">
                  <w:pPr>
                    <w:overflowPunct w:val="0"/>
                    <w:autoSpaceDE w:val="0"/>
                    <w:autoSpaceDN w:val="0"/>
                    <w:adjustRightInd w:val="0"/>
                    <w:textAlignment w:val="baseline"/>
                    <w:rPr>
                      <w:rFonts w:eastAsia="Yu Mincho"/>
                    </w:rPr>
                  </w:pPr>
                </w:p>
              </w:tc>
              <w:tc>
                <w:tcPr>
                  <w:tcW w:w="0" w:type="auto"/>
                  <w:tcBorders>
                    <w:top w:val="single" w:sz="4" w:space="0" w:color="000000"/>
                    <w:left w:val="single" w:sz="4" w:space="0" w:color="auto"/>
                    <w:bottom w:val="single" w:sz="4" w:space="0" w:color="000000"/>
                    <w:right w:val="single" w:sz="4" w:space="0" w:color="000000"/>
                  </w:tcBorders>
                  <w:hideMark/>
                </w:tcPr>
                <w:p w14:paraId="146B9AE4"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 11.5</w:t>
                  </w:r>
                </w:p>
              </w:tc>
              <w:tc>
                <w:tcPr>
                  <w:tcW w:w="0" w:type="auto"/>
                  <w:tcBorders>
                    <w:top w:val="single" w:sz="4" w:space="0" w:color="000000"/>
                    <w:left w:val="single" w:sz="4" w:space="0" w:color="000000"/>
                    <w:bottom w:val="single" w:sz="4" w:space="0" w:color="000000"/>
                    <w:right w:val="single" w:sz="4" w:space="0" w:color="000000"/>
                  </w:tcBorders>
                  <w:hideMark/>
                </w:tcPr>
                <w:p w14:paraId="7F21D013" w14:textId="39366A41"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5</w:t>
                  </w:r>
                </w:p>
              </w:tc>
              <w:tc>
                <w:tcPr>
                  <w:tcW w:w="0" w:type="auto"/>
                  <w:tcBorders>
                    <w:top w:val="single" w:sz="4" w:space="0" w:color="000000"/>
                    <w:left w:val="single" w:sz="4" w:space="0" w:color="000000"/>
                    <w:bottom w:val="single" w:sz="4" w:space="0" w:color="000000"/>
                    <w:right w:val="single" w:sz="4" w:space="0" w:color="000000"/>
                  </w:tcBorders>
                  <w:hideMark/>
                </w:tcPr>
                <w:p w14:paraId="4F387265" w14:textId="07E7E7B8"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11.5</w:t>
                  </w:r>
                </w:p>
              </w:tc>
              <w:tc>
                <w:tcPr>
                  <w:tcW w:w="0" w:type="auto"/>
                  <w:tcBorders>
                    <w:top w:val="single" w:sz="4" w:space="0" w:color="000000"/>
                    <w:left w:val="single" w:sz="4" w:space="0" w:color="000000"/>
                    <w:bottom w:val="single" w:sz="4" w:space="0" w:color="000000"/>
                    <w:right w:val="single" w:sz="4" w:space="0" w:color="000000"/>
                  </w:tcBorders>
                  <w:hideMark/>
                </w:tcPr>
                <w:p w14:paraId="43897285" w14:textId="6A23294B"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6</w:t>
                  </w:r>
                </w:p>
              </w:tc>
              <w:tc>
                <w:tcPr>
                  <w:tcW w:w="0" w:type="auto"/>
                  <w:tcBorders>
                    <w:top w:val="single" w:sz="4" w:space="0" w:color="000000"/>
                    <w:left w:val="single" w:sz="4" w:space="0" w:color="000000"/>
                    <w:bottom w:val="single" w:sz="4" w:space="0" w:color="000000"/>
                    <w:right w:val="single" w:sz="4" w:space="0" w:color="000000"/>
                  </w:tcBorders>
                  <w:hideMark/>
                </w:tcPr>
                <w:p w14:paraId="0AFB2C64" w14:textId="519A4C06"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4</w:t>
                  </w:r>
                </w:p>
              </w:tc>
            </w:tr>
            <w:tr w:rsidR="00E97505" w:rsidRPr="00E97505" w14:paraId="3A3B59FF" w14:textId="77777777" w:rsidTr="00340F4F">
              <w:trPr>
                <w:jc w:val="center"/>
              </w:trPr>
              <w:tc>
                <w:tcPr>
                  <w:tcW w:w="0" w:type="auto"/>
                  <w:tcBorders>
                    <w:top w:val="nil"/>
                    <w:left w:val="single" w:sz="4" w:space="0" w:color="auto"/>
                    <w:bottom w:val="single" w:sz="4" w:space="0" w:color="auto"/>
                    <w:right w:val="single" w:sz="4" w:space="0" w:color="auto"/>
                  </w:tcBorders>
                </w:tcPr>
                <w:p w14:paraId="71C09CB2" w14:textId="77777777" w:rsidR="00E97505" w:rsidRPr="00E97505" w:rsidRDefault="00E97505" w:rsidP="00E97505">
                  <w:pPr>
                    <w:overflowPunct w:val="0"/>
                    <w:autoSpaceDE w:val="0"/>
                    <w:autoSpaceDN w:val="0"/>
                    <w:adjustRightInd w:val="0"/>
                    <w:textAlignment w:val="baseline"/>
                    <w:rPr>
                      <w:rFonts w:eastAsia="Yu Mincho"/>
                    </w:rPr>
                  </w:pPr>
                </w:p>
              </w:tc>
              <w:tc>
                <w:tcPr>
                  <w:tcW w:w="0" w:type="auto"/>
                  <w:tcBorders>
                    <w:top w:val="single" w:sz="4" w:space="0" w:color="auto"/>
                    <w:left w:val="single" w:sz="4" w:space="0" w:color="auto"/>
                    <w:bottom w:val="single" w:sz="4" w:space="0" w:color="auto"/>
                    <w:right w:val="single" w:sz="4" w:space="0" w:color="auto"/>
                  </w:tcBorders>
                  <w:hideMark/>
                </w:tcPr>
                <w:p w14:paraId="054856C6"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256 QAM</w:t>
                  </w:r>
                </w:p>
              </w:tc>
              <w:tc>
                <w:tcPr>
                  <w:tcW w:w="0" w:type="auto"/>
                  <w:tcBorders>
                    <w:top w:val="single" w:sz="4" w:space="0" w:color="000000"/>
                    <w:left w:val="single" w:sz="4" w:space="0" w:color="auto"/>
                    <w:bottom w:val="single" w:sz="4" w:space="0" w:color="000000"/>
                    <w:right w:val="single" w:sz="4" w:space="0" w:color="auto"/>
                  </w:tcBorders>
                  <w:hideMark/>
                </w:tcPr>
                <w:p w14:paraId="43359204"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 9</w:t>
                  </w:r>
                </w:p>
              </w:tc>
              <w:tc>
                <w:tcPr>
                  <w:tcW w:w="0" w:type="auto"/>
                  <w:tcBorders>
                    <w:top w:val="nil"/>
                    <w:left w:val="single" w:sz="4" w:space="0" w:color="auto"/>
                    <w:bottom w:val="single" w:sz="4" w:space="0" w:color="auto"/>
                    <w:right w:val="single" w:sz="4" w:space="0" w:color="auto"/>
                  </w:tcBorders>
                </w:tcPr>
                <w:p w14:paraId="792F841C" w14:textId="77777777" w:rsidR="00E97505" w:rsidRPr="00E97505" w:rsidRDefault="00E97505" w:rsidP="00E97505">
                  <w:pPr>
                    <w:overflowPunct w:val="0"/>
                    <w:autoSpaceDE w:val="0"/>
                    <w:autoSpaceDN w:val="0"/>
                    <w:adjustRightInd w:val="0"/>
                    <w:textAlignment w:val="baseline"/>
                    <w:rPr>
                      <w:rFonts w:eastAsia="Yu Mincho"/>
                    </w:rPr>
                  </w:pPr>
                </w:p>
              </w:tc>
              <w:tc>
                <w:tcPr>
                  <w:tcW w:w="0" w:type="auto"/>
                  <w:tcBorders>
                    <w:top w:val="single" w:sz="4" w:space="0" w:color="000000"/>
                    <w:left w:val="single" w:sz="4" w:space="0" w:color="auto"/>
                    <w:bottom w:val="single" w:sz="4" w:space="0" w:color="000000"/>
                    <w:right w:val="single" w:sz="4" w:space="0" w:color="000000"/>
                  </w:tcBorders>
                  <w:hideMark/>
                </w:tcPr>
                <w:p w14:paraId="2EEC0C27"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 11.5</w:t>
                  </w:r>
                </w:p>
              </w:tc>
              <w:tc>
                <w:tcPr>
                  <w:tcW w:w="0" w:type="auto"/>
                  <w:tcBorders>
                    <w:top w:val="single" w:sz="4" w:space="0" w:color="000000"/>
                    <w:left w:val="single" w:sz="4" w:space="0" w:color="000000"/>
                    <w:bottom w:val="single" w:sz="4" w:space="0" w:color="000000"/>
                    <w:right w:val="single" w:sz="4" w:space="0" w:color="000000"/>
                  </w:tcBorders>
                  <w:hideMark/>
                </w:tcPr>
                <w:p w14:paraId="309AEFE3" w14:textId="476496AA"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5</w:t>
                  </w:r>
                </w:p>
              </w:tc>
              <w:tc>
                <w:tcPr>
                  <w:tcW w:w="0" w:type="auto"/>
                  <w:tcBorders>
                    <w:top w:val="single" w:sz="4" w:space="0" w:color="000000"/>
                    <w:left w:val="single" w:sz="4" w:space="0" w:color="000000"/>
                    <w:bottom w:val="single" w:sz="4" w:space="0" w:color="000000"/>
                    <w:right w:val="single" w:sz="4" w:space="0" w:color="000000"/>
                  </w:tcBorders>
                  <w:hideMark/>
                </w:tcPr>
                <w:p w14:paraId="42F1A863" w14:textId="6B017626"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11.5</w:t>
                  </w:r>
                </w:p>
              </w:tc>
              <w:tc>
                <w:tcPr>
                  <w:tcW w:w="0" w:type="auto"/>
                  <w:tcBorders>
                    <w:top w:val="single" w:sz="4" w:space="0" w:color="000000"/>
                    <w:left w:val="single" w:sz="4" w:space="0" w:color="000000"/>
                    <w:bottom w:val="single" w:sz="4" w:space="0" w:color="000000"/>
                    <w:right w:val="single" w:sz="4" w:space="0" w:color="000000"/>
                  </w:tcBorders>
                  <w:hideMark/>
                </w:tcPr>
                <w:p w14:paraId="4BD5BE66" w14:textId="63271B6A"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7.5</w:t>
                  </w:r>
                </w:p>
              </w:tc>
              <w:tc>
                <w:tcPr>
                  <w:tcW w:w="0" w:type="auto"/>
                  <w:tcBorders>
                    <w:top w:val="single" w:sz="4" w:space="0" w:color="000000"/>
                    <w:left w:val="single" w:sz="4" w:space="0" w:color="000000"/>
                    <w:bottom w:val="single" w:sz="4" w:space="0" w:color="000000"/>
                    <w:right w:val="single" w:sz="4" w:space="0" w:color="000000"/>
                  </w:tcBorders>
                </w:tcPr>
                <w:p w14:paraId="61F62020" w14:textId="77777777" w:rsidR="00E97505" w:rsidRPr="00E97505" w:rsidRDefault="00E97505" w:rsidP="00E97505">
                  <w:pPr>
                    <w:overflowPunct w:val="0"/>
                    <w:autoSpaceDE w:val="0"/>
                    <w:autoSpaceDN w:val="0"/>
                    <w:adjustRightInd w:val="0"/>
                    <w:textAlignment w:val="baseline"/>
                    <w:rPr>
                      <w:rFonts w:eastAsia="Yu Mincho"/>
                    </w:rPr>
                  </w:pPr>
                </w:p>
              </w:tc>
            </w:tr>
          </w:tbl>
          <w:p w14:paraId="11F85478" w14:textId="77777777" w:rsidR="00E97505" w:rsidRPr="00E97505" w:rsidRDefault="00E97505" w:rsidP="00E97505">
            <w:pPr>
              <w:rPr>
                <w:lang w:val="en-US"/>
              </w:rPr>
            </w:pPr>
          </w:p>
          <w:p w14:paraId="7ECD4858" w14:textId="77777777" w:rsidR="00E97505" w:rsidRPr="00E97505" w:rsidRDefault="00E97505" w:rsidP="00E97505">
            <w:pPr>
              <w:rPr>
                <w:lang w:val="en-US"/>
              </w:rPr>
            </w:pPr>
            <w:r w:rsidRPr="00E97505">
              <w:rPr>
                <w:lang w:val="en-US"/>
              </w:rPr>
              <w:t>Note that BW=25MHz is missing for NS_18 in Table 6.5.3.3-1 of TS38.101-1 and will be added.</w:t>
            </w:r>
          </w:p>
          <w:p w14:paraId="245D667C" w14:textId="77777777" w:rsidR="00E97505" w:rsidRPr="00E97505" w:rsidRDefault="00E97505" w:rsidP="00533C04">
            <w:pPr>
              <w:jc w:val="center"/>
              <w:rPr>
                <w:b/>
              </w:rPr>
            </w:pPr>
            <w:r w:rsidRPr="00E97505">
              <w:rPr>
                <w:b/>
              </w:rPr>
              <w:t>Table 6.5.3.3.3-1: Additional requirements for "NS_18"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967"/>
              <w:gridCol w:w="1870"/>
            </w:tblGrid>
            <w:tr w:rsidR="00E97505" w:rsidRPr="00E97505" w14:paraId="3FFC7F9C" w14:textId="77777777" w:rsidTr="00E97505">
              <w:trPr>
                <w:trHeight w:val="187"/>
                <w:jc w:val="center"/>
              </w:trPr>
              <w:tc>
                <w:tcPr>
                  <w:tcW w:w="1526" w:type="dxa"/>
                  <w:tcBorders>
                    <w:top w:val="single" w:sz="4" w:space="0" w:color="auto"/>
                    <w:left w:val="single" w:sz="4" w:space="0" w:color="auto"/>
                    <w:bottom w:val="nil"/>
                    <w:right w:val="single" w:sz="4" w:space="0" w:color="auto"/>
                  </w:tcBorders>
                  <w:hideMark/>
                </w:tcPr>
                <w:p w14:paraId="2E31691B"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Frequency range</w:t>
                  </w:r>
                </w:p>
                <w:p w14:paraId="389A0448"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(MHz)</w:t>
                  </w:r>
                </w:p>
              </w:tc>
              <w:tc>
                <w:tcPr>
                  <w:tcW w:w="2967" w:type="dxa"/>
                  <w:tcBorders>
                    <w:top w:val="single" w:sz="4" w:space="0" w:color="auto"/>
                    <w:left w:val="single" w:sz="4" w:space="0" w:color="auto"/>
                    <w:bottom w:val="single" w:sz="4" w:space="0" w:color="auto"/>
                    <w:right w:val="single" w:sz="4" w:space="0" w:color="auto"/>
                  </w:tcBorders>
                  <w:hideMark/>
                </w:tcPr>
                <w:p w14:paraId="07A2FEF9"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Channel bandwidth (MHz) / Spectrum emission limit (dBm)</w:t>
                  </w:r>
                </w:p>
              </w:tc>
              <w:tc>
                <w:tcPr>
                  <w:tcW w:w="1870" w:type="dxa"/>
                  <w:tcBorders>
                    <w:top w:val="single" w:sz="4" w:space="0" w:color="auto"/>
                    <w:left w:val="single" w:sz="4" w:space="0" w:color="auto"/>
                    <w:bottom w:val="nil"/>
                    <w:right w:val="single" w:sz="4" w:space="0" w:color="auto"/>
                  </w:tcBorders>
                  <w:hideMark/>
                </w:tcPr>
                <w:p w14:paraId="131C4E82"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 xml:space="preserve">Measurement bandwidth </w:t>
                  </w:r>
                </w:p>
              </w:tc>
            </w:tr>
            <w:tr w:rsidR="00E97505" w:rsidRPr="00E97505" w14:paraId="04A7DC90" w14:textId="77777777" w:rsidTr="00E97505">
              <w:trPr>
                <w:trHeight w:val="187"/>
                <w:jc w:val="center"/>
              </w:trPr>
              <w:tc>
                <w:tcPr>
                  <w:tcW w:w="1526" w:type="dxa"/>
                  <w:tcBorders>
                    <w:top w:val="nil"/>
                    <w:left w:val="single" w:sz="4" w:space="0" w:color="auto"/>
                    <w:bottom w:val="single" w:sz="4" w:space="0" w:color="auto"/>
                    <w:right w:val="single" w:sz="4" w:space="0" w:color="auto"/>
                  </w:tcBorders>
                </w:tcPr>
                <w:p w14:paraId="54B847DB" w14:textId="77777777" w:rsidR="00E97505" w:rsidRPr="00E97505" w:rsidRDefault="00E97505" w:rsidP="00E97505">
                  <w:pPr>
                    <w:overflowPunct w:val="0"/>
                    <w:autoSpaceDE w:val="0"/>
                    <w:autoSpaceDN w:val="0"/>
                    <w:adjustRightInd w:val="0"/>
                    <w:textAlignment w:val="baseline"/>
                    <w:rPr>
                      <w:rFonts w:eastAsia="Yu Mincho"/>
                    </w:rPr>
                  </w:pPr>
                </w:p>
              </w:tc>
              <w:tc>
                <w:tcPr>
                  <w:tcW w:w="2967" w:type="dxa"/>
                  <w:tcBorders>
                    <w:top w:val="single" w:sz="4" w:space="0" w:color="auto"/>
                    <w:left w:val="single" w:sz="4" w:space="0" w:color="auto"/>
                    <w:bottom w:val="single" w:sz="4" w:space="0" w:color="auto"/>
                    <w:right w:val="single" w:sz="4" w:space="0" w:color="auto"/>
                  </w:tcBorders>
                  <w:hideMark/>
                </w:tcPr>
                <w:p w14:paraId="3CA981A3"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5, 10, 15, 20, 25, 30</w:t>
                  </w:r>
                </w:p>
              </w:tc>
              <w:tc>
                <w:tcPr>
                  <w:tcW w:w="1870" w:type="dxa"/>
                  <w:tcBorders>
                    <w:top w:val="nil"/>
                    <w:left w:val="single" w:sz="4" w:space="0" w:color="auto"/>
                    <w:bottom w:val="single" w:sz="4" w:space="0" w:color="auto"/>
                    <w:right w:val="single" w:sz="4" w:space="0" w:color="auto"/>
                  </w:tcBorders>
                </w:tcPr>
                <w:p w14:paraId="4DDF2554" w14:textId="77777777" w:rsidR="00E97505" w:rsidRPr="00E97505" w:rsidRDefault="00E97505" w:rsidP="00E97505">
                  <w:pPr>
                    <w:overflowPunct w:val="0"/>
                    <w:autoSpaceDE w:val="0"/>
                    <w:autoSpaceDN w:val="0"/>
                    <w:adjustRightInd w:val="0"/>
                    <w:textAlignment w:val="baseline"/>
                    <w:rPr>
                      <w:rFonts w:eastAsia="Yu Mincho"/>
                      <w:b/>
                    </w:rPr>
                  </w:pPr>
                </w:p>
              </w:tc>
            </w:tr>
            <w:tr w:rsidR="00E97505" w:rsidRPr="00E97505" w14:paraId="31B90F60" w14:textId="77777777" w:rsidTr="00E97505">
              <w:trPr>
                <w:trHeight w:val="187"/>
                <w:jc w:val="center"/>
              </w:trPr>
              <w:tc>
                <w:tcPr>
                  <w:tcW w:w="1526" w:type="dxa"/>
                  <w:tcBorders>
                    <w:top w:val="single" w:sz="4" w:space="0" w:color="auto"/>
                    <w:left w:val="single" w:sz="4" w:space="0" w:color="auto"/>
                    <w:bottom w:val="single" w:sz="4" w:space="0" w:color="auto"/>
                    <w:right w:val="single" w:sz="4" w:space="0" w:color="auto"/>
                  </w:tcBorders>
                  <w:hideMark/>
                </w:tcPr>
                <w:p w14:paraId="36C53A02"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692-698</w:t>
                  </w:r>
                </w:p>
              </w:tc>
              <w:tc>
                <w:tcPr>
                  <w:tcW w:w="2967" w:type="dxa"/>
                  <w:tcBorders>
                    <w:top w:val="single" w:sz="4" w:space="0" w:color="auto"/>
                    <w:left w:val="single" w:sz="4" w:space="0" w:color="auto"/>
                    <w:bottom w:val="single" w:sz="4" w:space="0" w:color="auto"/>
                    <w:right w:val="single" w:sz="4" w:space="0" w:color="auto"/>
                  </w:tcBorders>
                  <w:hideMark/>
                </w:tcPr>
                <w:p w14:paraId="474F3352"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-26.2</w:t>
                  </w:r>
                </w:p>
              </w:tc>
              <w:tc>
                <w:tcPr>
                  <w:tcW w:w="1870" w:type="dxa"/>
                  <w:tcBorders>
                    <w:top w:val="single" w:sz="4" w:space="0" w:color="auto"/>
                    <w:left w:val="single" w:sz="4" w:space="0" w:color="auto"/>
                    <w:bottom w:val="single" w:sz="4" w:space="0" w:color="auto"/>
                    <w:right w:val="single" w:sz="4" w:space="0" w:color="auto"/>
                  </w:tcBorders>
                  <w:hideMark/>
                </w:tcPr>
                <w:p w14:paraId="4470AD67"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6 MHz</w:t>
                  </w:r>
                </w:p>
              </w:tc>
            </w:tr>
          </w:tbl>
          <w:p w14:paraId="6593386B" w14:textId="0A5E3BB3" w:rsidR="000D728B" w:rsidRPr="003935BC" w:rsidRDefault="000D728B" w:rsidP="003935BC">
            <w:pPr>
              <w:rPr>
                <w:rFonts w:eastAsiaTheme="minorEastAsia"/>
                <w:lang w:eastAsia="zh-CN"/>
              </w:rPr>
            </w:pPr>
          </w:p>
        </w:tc>
      </w:tr>
    </w:tbl>
    <w:p w14:paraId="4172E825" w14:textId="77777777" w:rsidR="000D728B" w:rsidRPr="000D728B" w:rsidRDefault="000D728B" w:rsidP="00BD34A9">
      <w:pPr>
        <w:spacing w:after="120"/>
        <w:rPr>
          <w:rFonts w:eastAsiaTheme="minorEastAsia"/>
          <w:lang w:eastAsia="zh-CN"/>
        </w:rPr>
      </w:pPr>
    </w:p>
    <w:p w14:paraId="280165D7" w14:textId="77777777" w:rsidR="00703BB1" w:rsidRPr="00D22C07" w:rsidRDefault="00703BB1" w:rsidP="00703BB1">
      <w:pPr>
        <w:spacing w:after="120"/>
        <w:rPr>
          <w:color w:val="0070C0"/>
          <w:szCs w:val="24"/>
          <w:lang w:eastAsia="zh-CN"/>
        </w:rPr>
      </w:pPr>
      <w:r w:rsidRPr="00D22C07">
        <w:rPr>
          <w:rFonts w:hint="eastAsia"/>
          <w:color w:val="0070C0"/>
          <w:szCs w:val="24"/>
          <w:lang w:eastAsia="zh-CN"/>
        </w:rPr>
        <w:t>Recommended WF:</w:t>
      </w:r>
    </w:p>
    <w:p w14:paraId="58ACC14C" w14:textId="0F2AD584" w:rsidR="00703BB1" w:rsidRPr="00D22C07" w:rsidRDefault="00703BB1" w:rsidP="00703BB1">
      <w:pPr>
        <w:pStyle w:val="aff6"/>
        <w:numPr>
          <w:ilvl w:val="0"/>
          <w:numId w:val="19"/>
        </w:numPr>
        <w:spacing w:after="120"/>
        <w:ind w:firstLineChars="0"/>
        <w:rPr>
          <w:color w:val="0070C0"/>
          <w:szCs w:val="24"/>
          <w:lang w:eastAsia="zh-CN"/>
        </w:rPr>
      </w:pPr>
      <w:r>
        <w:rPr>
          <w:rFonts w:eastAsiaTheme="minorEastAsia" w:hint="eastAsia"/>
          <w:color w:val="0070C0"/>
          <w:szCs w:val="24"/>
          <w:lang w:eastAsia="zh-CN"/>
        </w:rPr>
        <w:t>Confirm the above Rel-18 agreements</w:t>
      </w:r>
      <w:r w:rsidR="004233C0">
        <w:rPr>
          <w:rFonts w:eastAsiaTheme="minorEastAsia" w:hint="eastAsia"/>
          <w:color w:val="0070C0"/>
          <w:szCs w:val="24"/>
          <w:lang w:eastAsia="zh-CN"/>
        </w:rPr>
        <w:t xml:space="preserve"> for NS_18</w:t>
      </w:r>
    </w:p>
    <w:p w14:paraId="7C97D113" w14:textId="77777777" w:rsidR="000D728B" w:rsidRPr="00703BB1" w:rsidRDefault="000D728B" w:rsidP="00BD34A9">
      <w:pPr>
        <w:spacing w:after="120"/>
        <w:rPr>
          <w:rFonts w:eastAsiaTheme="minorEastAsia"/>
          <w:lang w:eastAsia="zh-CN"/>
        </w:rPr>
      </w:pPr>
    </w:p>
    <w:p w14:paraId="52F8E4AA" w14:textId="47E18D5D" w:rsidR="006D5D30" w:rsidRPr="00BD34A9" w:rsidRDefault="006D5D30" w:rsidP="006D5D30">
      <w:pPr>
        <w:pStyle w:val="3"/>
        <w:rPr>
          <w:sz w:val="24"/>
          <w:szCs w:val="16"/>
        </w:rPr>
      </w:pPr>
      <w:r>
        <w:rPr>
          <w:sz w:val="24"/>
          <w:szCs w:val="16"/>
        </w:rPr>
        <w:t xml:space="preserve">Sub-topic </w:t>
      </w:r>
      <w:r w:rsidR="002B43EB">
        <w:rPr>
          <w:rFonts w:hint="eastAsia"/>
          <w:sz w:val="24"/>
          <w:szCs w:val="16"/>
        </w:rPr>
        <w:t>2</w:t>
      </w:r>
      <w:r>
        <w:rPr>
          <w:sz w:val="24"/>
          <w:szCs w:val="16"/>
        </w:rPr>
        <w:t>-</w:t>
      </w:r>
      <w:r w:rsidR="00FE6198">
        <w:rPr>
          <w:rFonts w:hint="eastAsia"/>
          <w:sz w:val="24"/>
          <w:szCs w:val="16"/>
        </w:rPr>
        <w:t>3</w:t>
      </w:r>
      <w:r>
        <w:rPr>
          <w:rFonts w:hint="eastAsia"/>
          <w:sz w:val="24"/>
          <w:szCs w:val="16"/>
          <w:lang w:val="en-US"/>
        </w:rPr>
        <w:t xml:space="preserve"> 40MHz requirements</w:t>
      </w:r>
      <w:r w:rsidR="00995441">
        <w:rPr>
          <w:rFonts w:hint="eastAsia"/>
          <w:sz w:val="24"/>
          <w:szCs w:val="16"/>
          <w:lang w:val="en-US"/>
        </w:rPr>
        <w:t xml:space="preserve"> for PC3</w:t>
      </w:r>
      <w:r w:rsidR="00E12C22">
        <w:rPr>
          <w:rFonts w:hint="eastAsia"/>
          <w:sz w:val="24"/>
          <w:szCs w:val="16"/>
          <w:lang w:val="en-US"/>
        </w:rPr>
        <w:t xml:space="preserve"> and PC2</w:t>
      </w:r>
    </w:p>
    <w:p w14:paraId="4D2276CC" w14:textId="5B248E33" w:rsidR="00E12C22" w:rsidRPr="00A41AD1" w:rsidRDefault="00A41AD1" w:rsidP="00E12C22">
      <w:pPr>
        <w:spacing w:after="120"/>
        <w:rPr>
          <w:rFonts w:eastAsiaTheme="minorEastAsia"/>
          <w:b/>
          <w:bCs/>
          <w:u w:val="single"/>
          <w:lang w:eastAsia="zh-CN"/>
        </w:rPr>
      </w:pPr>
      <w:r w:rsidRPr="00512FDE">
        <w:rPr>
          <w:rFonts w:eastAsiaTheme="minorEastAsia" w:hint="eastAsia"/>
          <w:b/>
          <w:bCs/>
          <w:u w:val="single"/>
        </w:rPr>
        <w:t>Issue 2-</w:t>
      </w:r>
      <w:r w:rsidR="001E4CD4">
        <w:rPr>
          <w:rFonts w:eastAsiaTheme="minorEastAsia" w:hint="eastAsia"/>
          <w:b/>
          <w:bCs/>
          <w:u w:val="single"/>
          <w:lang w:eastAsia="zh-CN"/>
        </w:rPr>
        <w:t>3</w:t>
      </w:r>
      <w:r w:rsidRPr="00512FDE">
        <w:rPr>
          <w:rFonts w:eastAsiaTheme="minorEastAsia" w:hint="eastAsia"/>
          <w:b/>
          <w:bCs/>
          <w:u w:val="single"/>
        </w:rPr>
        <w:t xml:space="preserve">-1 </w:t>
      </w:r>
      <w:r w:rsidRPr="00935822">
        <w:rPr>
          <w:rFonts w:eastAsiaTheme="minorEastAsia"/>
          <w:b/>
          <w:bCs/>
          <w:u w:val="single"/>
          <w:lang w:eastAsia="zh-CN"/>
        </w:rPr>
        <w:t>Uplink configuration for n28 REFSENS</w:t>
      </w:r>
      <w:r>
        <w:rPr>
          <w:rFonts w:eastAsiaTheme="minorEastAsia" w:hint="eastAsia"/>
          <w:b/>
          <w:bCs/>
          <w:u w:val="single"/>
          <w:lang w:eastAsia="zh-CN"/>
        </w:rPr>
        <w:t xml:space="preserve"> </w:t>
      </w:r>
    </w:p>
    <w:p w14:paraId="6012969C" w14:textId="43DE7D22" w:rsidR="00935822" w:rsidRPr="00935822" w:rsidRDefault="00935822" w:rsidP="00935822">
      <w:pPr>
        <w:rPr>
          <w:lang w:val="en-US" w:eastAsia="zh-CN"/>
        </w:rPr>
      </w:pPr>
      <w:r w:rsidRPr="00512FDE">
        <w:rPr>
          <w:rFonts w:hint="eastAsia"/>
          <w:lang w:val="en-US" w:eastAsia="zh-CN"/>
        </w:rPr>
        <w:t>Proposal (ZTE</w:t>
      </w:r>
      <w:r>
        <w:rPr>
          <w:rFonts w:hint="eastAsia"/>
          <w:lang w:val="en-US" w:eastAsia="zh-CN"/>
        </w:rPr>
        <w:t xml:space="preserve">, Qualcomm, </w:t>
      </w:r>
      <w:proofErr w:type="spellStart"/>
      <w:r>
        <w:rPr>
          <w:rFonts w:hint="eastAsia"/>
          <w:lang w:val="en-US" w:eastAsia="zh-CN"/>
        </w:rPr>
        <w:t>skyworks</w:t>
      </w:r>
      <w:proofErr w:type="spellEnd"/>
      <w:r w:rsidR="00C95DDD">
        <w:rPr>
          <w:rFonts w:hint="eastAsia"/>
          <w:lang w:val="en-US" w:eastAsia="zh-CN"/>
        </w:rPr>
        <w:t>, Apple</w:t>
      </w:r>
      <w:r w:rsidRPr="00512FDE">
        <w:rPr>
          <w:rFonts w:hint="eastAsia"/>
          <w:lang w:val="en-US" w:eastAsia="zh-CN"/>
        </w:rPr>
        <w:t>): reuse existing UL configurations for 40MHz.</w:t>
      </w:r>
    </w:p>
    <w:p w14:paraId="7371A0EF" w14:textId="77777777" w:rsidR="00935822" w:rsidRPr="00D5566D" w:rsidRDefault="00935822" w:rsidP="00935822">
      <w:pPr>
        <w:spacing w:after="120"/>
        <w:rPr>
          <w:color w:val="0070C0"/>
          <w:szCs w:val="24"/>
          <w:lang w:eastAsia="zh-CN"/>
        </w:rPr>
      </w:pPr>
      <w:r w:rsidRPr="00D5566D">
        <w:rPr>
          <w:rFonts w:hint="eastAsia"/>
          <w:color w:val="0070C0"/>
          <w:szCs w:val="24"/>
          <w:lang w:eastAsia="zh-CN"/>
        </w:rPr>
        <w:t>Recommended WF:</w:t>
      </w:r>
    </w:p>
    <w:p w14:paraId="6937DC92" w14:textId="77777777" w:rsidR="00935822" w:rsidRPr="00D5566D" w:rsidRDefault="00935822" w:rsidP="00935822">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Adopt the following UL configuration for 40MHz</w:t>
      </w:r>
    </w:p>
    <w:tbl>
      <w:tblPr>
        <w:tblW w:w="5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588"/>
        <w:gridCol w:w="417"/>
        <w:gridCol w:w="597"/>
        <w:gridCol w:w="583"/>
        <w:gridCol w:w="553"/>
        <w:gridCol w:w="597"/>
        <w:gridCol w:w="597"/>
        <w:gridCol w:w="597"/>
        <w:gridCol w:w="597"/>
        <w:gridCol w:w="583"/>
        <w:gridCol w:w="685"/>
        <w:gridCol w:w="583"/>
        <w:gridCol w:w="517"/>
        <w:gridCol w:w="517"/>
        <w:gridCol w:w="597"/>
        <w:gridCol w:w="517"/>
        <w:gridCol w:w="517"/>
        <w:gridCol w:w="817"/>
      </w:tblGrid>
      <w:tr w:rsidR="00935822" w14:paraId="1DDAC9F6" w14:textId="77777777" w:rsidTr="00902B54">
        <w:trPr>
          <w:trHeight w:val="187"/>
          <w:tblHeader/>
          <w:jc w:val="center"/>
        </w:trPr>
        <w:tc>
          <w:tcPr>
            <w:tcW w:w="5000" w:type="pct"/>
            <w:gridSpan w:val="19"/>
            <w:tcBorders>
              <w:top w:val="single" w:sz="4" w:space="0" w:color="auto"/>
              <w:left w:val="single" w:sz="4" w:space="0" w:color="auto"/>
              <w:bottom w:val="single" w:sz="4" w:space="0" w:color="auto"/>
              <w:right w:val="single" w:sz="4" w:space="0" w:color="auto"/>
            </w:tcBorders>
            <w:hideMark/>
          </w:tcPr>
          <w:p w14:paraId="1F15AEAC" w14:textId="77777777" w:rsidR="00935822" w:rsidRPr="00D5566D" w:rsidRDefault="00935822" w:rsidP="00902B54">
            <w:pPr>
              <w:pStyle w:val="TAH"/>
              <w:rPr>
                <w:lang w:val="en-US" w:eastAsia="en-GB"/>
              </w:rPr>
            </w:pPr>
            <w:r w:rsidRPr="00D5566D">
              <w:rPr>
                <w:lang w:val="en-US" w:eastAsia="en-GB"/>
              </w:rPr>
              <w:t>Operating band / SCS (kHz) / Channel bandwidth (MHz) / Duplex mode</w:t>
            </w:r>
          </w:p>
        </w:tc>
      </w:tr>
      <w:tr w:rsidR="00935822" w14:paraId="3A417231" w14:textId="77777777" w:rsidTr="00902B54">
        <w:trPr>
          <w:trHeight w:val="187"/>
          <w:tblHeader/>
          <w:jc w:val="center"/>
        </w:trPr>
        <w:tc>
          <w:tcPr>
            <w:tcW w:w="464" w:type="pct"/>
            <w:tcBorders>
              <w:top w:val="single" w:sz="4" w:space="0" w:color="auto"/>
              <w:left w:val="single" w:sz="4" w:space="0" w:color="auto"/>
              <w:bottom w:val="single" w:sz="4" w:space="0" w:color="auto"/>
              <w:right w:val="single" w:sz="4" w:space="0" w:color="auto"/>
            </w:tcBorders>
            <w:hideMark/>
          </w:tcPr>
          <w:p w14:paraId="6D82B529" w14:textId="77777777" w:rsidR="00935822" w:rsidRDefault="00935822" w:rsidP="00902B54">
            <w:pPr>
              <w:pStyle w:val="TAH"/>
              <w:rPr>
                <w:lang w:eastAsia="en-GB"/>
              </w:rPr>
            </w:pPr>
            <w:r>
              <w:rPr>
                <w:lang w:eastAsia="en-GB"/>
              </w:rPr>
              <w:t>Operating Band</w:t>
            </w:r>
          </w:p>
        </w:tc>
        <w:tc>
          <w:tcPr>
            <w:tcW w:w="255" w:type="pct"/>
            <w:tcBorders>
              <w:top w:val="single" w:sz="4" w:space="0" w:color="auto"/>
              <w:left w:val="single" w:sz="4" w:space="0" w:color="auto"/>
              <w:bottom w:val="single" w:sz="4" w:space="0" w:color="auto"/>
              <w:right w:val="single" w:sz="4" w:space="0" w:color="auto"/>
            </w:tcBorders>
            <w:vAlign w:val="center"/>
            <w:hideMark/>
          </w:tcPr>
          <w:p w14:paraId="4A6CDB15" w14:textId="77777777" w:rsidR="00935822" w:rsidRDefault="00935822" w:rsidP="00902B54">
            <w:pPr>
              <w:pStyle w:val="TAH"/>
              <w:rPr>
                <w:lang w:eastAsia="en-GB"/>
              </w:rPr>
            </w:pPr>
            <w:r>
              <w:rPr>
                <w:lang w:eastAsia="en-GB"/>
              </w:rPr>
              <w:t>SCS</w:t>
            </w:r>
          </w:p>
        </w:tc>
        <w:tc>
          <w:tcPr>
            <w:tcW w:w="181" w:type="pct"/>
            <w:tcBorders>
              <w:top w:val="single" w:sz="4" w:space="0" w:color="auto"/>
              <w:left w:val="single" w:sz="4" w:space="0" w:color="auto"/>
              <w:bottom w:val="single" w:sz="4" w:space="0" w:color="auto"/>
              <w:right w:val="single" w:sz="4" w:space="0" w:color="auto"/>
            </w:tcBorders>
            <w:vAlign w:val="center"/>
            <w:hideMark/>
          </w:tcPr>
          <w:p w14:paraId="4D1D91C4" w14:textId="77777777" w:rsidR="00935822" w:rsidRDefault="00935822" w:rsidP="00902B54">
            <w:pPr>
              <w:pStyle w:val="TAH"/>
              <w:rPr>
                <w:lang w:eastAsia="en-GB"/>
              </w:rPr>
            </w:pPr>
            <w:r>
              <w:rPr>
                <w:lang w:eastAsia="en-GB"/>
              </w:rPr>
              <w:t>3</w:t>
            </w:r>
          </w:p>
        </w:tc>
        <w:tc>
          <w:tcPr>
            <w:tcW w:w="259" w:type="pct"/>
            <w:tcBorders>
              <w:top w:val="single" w:sz="4" w:space="0" w:color="auto"/>
              <w:left w:val="single" w:sz="4" w:space="0" w:color="auto"/>
              <w:bottom w:val="single" w:sz="4" w:space="0" w:color="auto"/>
              <w:right w:val="single" w:sz="4" w:space="0" w:color="auto"/>
            </w:tcBorders>
            <w:vAlign w:val="center"/>
            <w:hideMark/>
          </w:tcPr>
          <w:p w14:paraId="026DDD94" w14:textId="77777777" w:rsidR="00935822" w:rsidRDefault="00935822" w:rsidP="00902B54">
            <w:pPr>
              <w:pStyle w:val="TAH"/>
              <w:rPr>
                <w:lang w:eastAsia="en-GB"/>
              </w:rPr>
            </w:pPr>
            <w:r>
              <w:rPr>
                <w:lang w:eastAsia="en-GB"/>
              </w:rPr>
              <w:t>5</w:t>
            </w:r>
          </w:p>
        </w:tc>
        <w:tc>
          <w:tcPr>
            <w:tcW w:w="253" w:type="pct"/>
            <w:tcBorders>
              <w:top w:val="single" w:sz="4" w:space="0" w:color="auto"/>
              <w:left w:val="single" w:sz="4" w:space="0" w:color="auto"/>
              <w:bottom w:val="single" w:sz="4" w:space="0" w:color="auto"/>
              <w:right w:val="single" w:sz="4" w:space="0" w:color="auto"/>
            </w:tcBorders>
            <w:vAlign w:val="center"/>
            <w:hideMark/>
          </w:tcPr>
          <w:p w14:paraId="4BDA3448" w14:textId="77777777" w:rsidR="00935822" w:rsidRDefault="00935822" w:rsidP="00902B54">
            <w:pPr>
              <w:pStyle w:val="TAH"/>
              <w:rPr>
                <w:lang w:eastAsia="en-GB"/>
              </w:rPr>
            </w:pPr>
            <w:r>
              <w:rPr>
                <w:lang w:eastAsia="en-GB"/>
              </w:rPr>
              <w:t>10</w:t>
            </w:r>
          </w:p>
        </w:tc>
        <w:tc>
          <w:tcPr>
            <w:tcW w:w="240" w:type="pct"/>
            <w:tcBorders>
              <w:top w:val="single" w:sz="4" w:space="0" w:color="auto"/>
              <w:left w:val="single" w:sz="4" w:space="0" w:color="auto"/>
              <w:bottom w:val="single" w:sz="4" w:space="0" w:color="auto"/>
              <w:right w:val="single" w:sz="4" w:space="0" w:color="auto"/>
            </w:tcBorders>
            <w:vAlign w:val="center"/>
            <w:hideMark/>
          </w:tcPr>
          <w:p w14:paraId="0D148CDF" w14:textId="77777777" w:rsidR="00935822" w:rsidRDefault="00935822" w:rsidP="00902B54">
            <w:pPr>
              <w:pStyle w:val="TAH"/>
              <w:rPr>
                <w:lang w:eastAsia="en-GB"/>
              </w:rPr>
            </w:pPr>
            <w:r>
              <w:rPr>
                <w:lang w:eastAsia="en-GB"/>
              </w:rPr>
              <w:t>15</w:t>
            </w:r>
          </w:p>
        </w:tc>
        <w:tc>
          <w:tcPr>
            <w:tcW w:w="259" w:type="pct"/>
            <w:tcBorders>
              <w:top w:val="single" w:sz="4" w:space="0" w:color="auto"/>
              <w:left w:val="single" w:sz="4" w:space="0" w:color="auto"/>
              <w:bottom w:val="single" w:sz="4" w:space="0" w:color="auto"/>
              <w:right w:val="single" w:sz="4" w:space="0" w:color="auto"/>
            </w:tcBorders>
            <w:vAlign w:val="center"/>
            <w:hideMark/>
          </w:tcPr>
          <w:p w14:paraId="686D01E7" w14:textId="77777777" w:rsidR="00935822" w:rsidRDefault="00935822" w:rsidP="00902B54">
            <w:pPr>
              <w:pStyle w:val="TAH"/>
              <w:rPr>
                <w:lang w:eastAsia="en-GB"/>
              </w:rPr>
            </w:pPr>
            <w:r>
              <w:rPr>
                <w:lang w:eastAsia="en-GB"/>
              </w:rPr>
              <w:t>20</w:t>
            </w:r>
          </w:p>
        </w:tc>
        <w:tc>
          <w:tcPr>
            <w:tcW w:w="259" w:type="pct"/>
            <w:tcBorders>
              <w:top w:val="single" w:sz="4" w:space="0" w:color="auto"/>
              <w:left w:val="single" w:sz="4" w:space="0" w:color="auto"/>
              <w:bottom w:val="single" w:sz="4" w:space="0" w:color="auto"/>
              <w:right w:val="single" w:sz="4" w:space="0" w:color="auto"/>
            </w:tcBorders>
            <w:vAlign w:val="center"/>
            <w:hideMark/>
          </w:tcPr>
          <w:p w14:paraId="38EEF248" w14:textId="77777777" w:rsidR="00935822" w:rsidRDefault="00935822" w:rsidP="00902B54">
            <w:pPr>
              <w:pStyle w:val="TAH"/>
              <w:rPr>
                <w:lang w:eastAsia="en-GB"/>
              </w:rPr>
            </w:pPr>
            <w:r>
              <w:rPr>
                <w:lang w:eastAsia="en-GB"/>
              </w:rPr>
              <w:t>25</w:t>
            </w:r>
          </w:p>
        </w:tc>
        <w:tc>
          <w:tcPr>
            <w:tcW w:w="259" w:type="pct"/>
            <w:tcBorders>
              <w:top w:val="single" w:sz="4" w:space="0" w:color="auto"/>
              <w:left w:val="single" w:sz="4" w:space="0" w:color="auto"/>
              <w:bottom w:val="single" w:sz="4" w:space="0" w:color="auto"/>
              <w:right w:val="single" w:sz="4" w:space="0" w:color="auto"/>
            </w:tcBorders>
            <w:vAlign w:val="center"/>
            <w:hideMark/>
          </w:tcPr>
          <w:p w14:paraId="41D17532" w14:textId="77777777" w:rsidR="00935822" w:rsidRDefault="00935822" w:rsidP="00902B54">
            <w:pPr>
              <w:pStyle w:val="TAH"/>
              <w:rPr>
                <w:lang w:eastAsia="en-GB"/>
              </w:rPr>
            </w:pPr>
            <w:r>
              <w:rPr>
                <w:lang w:eastAsia="en-GB"/>
              </w:rPr>
              <w:t>30</w:t>
            </w:r>
          </w:p>
        </w:tc>
        <w:tc>
          <w:tcPr>
            <w:tcW w:w="259" w:type="pct"/>
            <w:tcBorders>
              <w:top w:val="single" w:sz="4" w:space="0" w:color="auto"/>
              <w:left w:val="single" w:sz="4" w:space="0" w:color="auto"/>
              <w:bottom w:val="single" w:sz="4" w:space="0" w:color="auto"/>
              <w:right w:val="single" w:sz="4" w:space="0" w:color="auto"/>
            </w:tcBorders>
            <w:vAlign w:val="center"/>
            <w:hideMark/>
          </w:tcPr>
          <w:p w14:paraId="1B89CC1E" w14:textId="77777777" w:rsidR="00935822" w:rsidRDefault="00935822" w:rsidP="00902B54">
            <w:pPr>
              <w:pStyle w:val="TAH"/>
              <w:rPr>
                <w:lang w:eastAsia="en-GB"/>
              </w:rPr>
            </w:pPr>
            <w:r>
              <w:rPr>
                <w:lang w:eastAsia="en-GB"/>
              </w:rPr>
              <w:t>35</w:t>
            </w:r>
          </w:p>
        </w:tc>
        <w:tc>
          <w:tcPr>
            <w:tcW w:w="253" w:type="pct"/>
            <w:tcBorders>
              <w:top w:val="single" w:sz="4" w:space="0" w:color="auto"/>
              <w:left w:val="single" w:sz="4" w:space="0" w:color="auto"/>
              <w:bottom w:val="single" w:sz="4" w:space="0" w:color="auto"/>
              <w:right w:val="single" w:sz="4" w:space="0" w:color="auto"/>
            </w:tcBorders>
            <w:vAlign w:val="center"/>
            <w:hideMark/>
          </w:tcPr>
          <w:p w14:paraId="10686348" w14:textId="77777777" w:rsidR="00935822" w:rsidRDefault="00935822" w:rsidP="00902B54">
            <w:pPr>
              <w:pStyle w:val="TAH"/>
              <w:rPr>
                <w:lang w:eastAsia="en-GB"/>
              </w:rPr>
            </w:pPr>
            <w:r>
              <w:rPr>
                <w:lang w:eastAsia="en-GB"/>
              </w:rPr>
              <w:t>40</w:t>
            </w:r>
          </w:p>
        </w:tc>
        <w:tc>
          <w:tcPr>
            <w:tcW w:w="297" w:type="pct"/>
            <w:tcBorders>
              <w:top w:val="single" w:sz="4" w:space="0" w:color="auto"/>
              <w:left w:val="single" w:sz="4" w:space="0" w:color="auto"/>
              <w:bottom w:val="single" w:sz="4" w:space="0" w:color="auto"/>
              <w:right w:val="single" w:sz="4" w:space="0" w:color="auto"/>
            </w:tcBorders>
            <w:vAlign w:val="center"/>
            <w:hideMark/>
          </w:tcPr>
          <w:p w14:paraId="0FB58678" w14:textId="77777777" w:rsidR="00935822" w:rsidRDefault="00935822" w:rsidP="00902B54">
            <w:pPr>
              <w:pStyle w:val="TAH"/>
              <w:rPr>
                <w:lang w:eastAsia="en-GB"/>
              </w:rPr>
            </w:pPr>
            <w:r>
              <w:rPr>
                <w:lang w:eastAsia="en-GB"/>
              </w:rPr>
              <w:t>45</w:t>
            </w:r>
          </w:p>
        </w:tc>
        <w:tc>
          <w:tcPr>
            <w:tcW w:w="253" w:type="pct"/>
            <w:tcBorders>
              <w:top w:val="single" w:sz="4" w:space="0" w:color="auto"/>
              <w:left w:val="single" w:sz="4" w:space="0" w:color="auto"/>
              <w:bottom w:val="single" w:sz="4" w:space="0" w:color="auto"/>
              <w:right w:val="single" w:sz="4" w:space="0" w:color="auto"/>
            </w:tcBorders>
            <w:vAlign w:val="center"/>
            <w:hideMark/>
          </w:tcPr>
          <w:p w14:paraId="41F45DBE" w14:textId="77777777" w:rsidR="00935822" w:rsidRDefault="00935822" w:rsidP="00902B54">
            <w:pPr>
              <w:pStyle w:val="TAH"/>
              <w:rPr>
                <w:lang w:eastAsia="en-GB"/>
              </w:rPr>
            </w:pPr>
            <w:r>
              <w:rPr>
                <w:lang w:eastAsia="en-GB"/>
              </w:rPr>
              <w:t>50</w:t>
            </w:r>
          </w:p>
        </w:tc>
        <w:tc>
          <w:tcPr>
            <w:tcW w:w="224" w:type="pct"/>
            <w:tcBorders>
              <w:top w:val="single" w:sz="4" w:space="0" w:color="auto"/>
              <w:left w:val="single" w:sz="4" w:space="0" w:color="auto"/>
              <w:bottom w:val="single" w:sz="4" w:space="0" w:color="auto"/>
              <w:right w:val="single" w:sz="4" w:space="0" w:color="auto"/>
            </w:tcBorders>
            <w:vAlign w:val="center"/>
            <w:hideMark/>
          </w:tcPr>
          <w:p w14:paraId="56BD2C0C" w14:textId="77777777" w:rsidR="00935822" w:rsidRDefault="00935822" w:rsidP="00902B54">
            <w:pPr>
              <w:pStyle w:val="TAH"/>
              <w:rPr>
                <w:lang w:eastAsia="en-GB"/>
              </w:rPr>
            </w:pPr>
            <w:r>
              <w:rPr>
                <w:lang w:eastAsia="en-GB"/>
              </w:rPr>
              <w:t>60</w:t>
            </w:r>
          </w:p>
        </w:tc>
        <w:tc>
          <w:tcPr>
            <w:tcW w:w="224" w:type="pct"/>
            <w:tcBorders>
              <w:top w:val="single" w:sz="4" w:space="0" w:color="auto"/>
              <w:left w:val="single" w:sz="4" w:space="0" w:color="auto"/>
              <w:bottom w:val="single" w:sz="4" w:space="0" w:color="auto"/>
              <w:right w:val="single" w:sz="4" w:space="0" w:color="auto"/>
            </w:tcBorders>
            <w:vAlign w:val="center"/>
            <w:hideMark/>
          </w:tcPr>
          <w:p w14:paraId="324FA306" w14:textId="77777777" w:rsidR="00935822" w:rsidRDefault="00935822" w:rsidP="00902B54">
            <w:pPr>
              <w:pStyle w:val="TAH"/>
              <w:rPr>
                <w:lang w:eastAsia="en-GB"/>
              </w:rPr>
            </w:pPr>
            <w:r>
              <w:rPr>
                <w:lang w:eastAsia="en-GB"/>
              </w:rPr>
              <w:t>70</w:t>
            </w:r>
          </w:p>
        </w:tc>
        <w:tc>
          <w:tcPr>
            <w:tcW w:w="259" w:type="pct"/>
            <w:tcBorders>
              <w:top w:val="single" w:sz="4" w:space="0" w:color="auto"/>
              <w:left w:val="single" w:sz="4" w:space="0" w:color="auto"/>
              <w:bottom w:val="single" w:sz="4" w:space="0" w:color="auto"/>
              <w:right w:val="single" w:sz="4" w:space="0" w:color="auto"/>
            </w:tcBorders>
            <w:vAlign w:val="center"/>
            <w:hideMark/>
          </w:tcPr>
          <w:p w14:paraId="342DEEC7" w14:textId="77777777" w:rsidR="00935822" w:rsidRDefault="00935822" w:rsidP="00902B54">
            <w:pPr>
              <w:pStyle w:val="TAH"/>
              <w:rPr>
                <w:lang w:eastAsia="en-GB"/>
              </w:rPr>
            </w:pPr>
            <w:r>
              <w:rPr>
                <w:lang w:eastAsia="en-GB"/>
              </w:rPr>
              <w:t>80</w:t>
            </w:r>
          </w:p>
        </w:tc>
        <w:tc>
          <w:tcPr>
            <w:tcW w:w="224" w:type="pct"/>
            <w:tcBorders>
              <w:top w:val="single" w:sz="4" w:space="0" w:color="auto"/>
              <w:left w:val="single" w:sz="4" w:space="0" w:color="auto"/>
              <w:bottom w:val="single" w:sz="4" w:space="0" w:color="auto"/>
              <w:right w:val="single" w:sz="4" w:space="0" w:color="auto"/>
            </w:tcBorders>
            <w:vAlign w:val="center"/>
            <w:hideMark/>
          </w:tcPr>
          <w:p w14:paraId="612E1AB6" w14:textId="77777777" w:rsidR="00935822" w:rsidRDefault="00935822" w:rsidP="00902B54">
            <w:pPr>
              <w:pStyle w:val="TAH"/>
              <w:rPr>
                <w:lang w:eastAsia="en-GB"/>
              </w:rPr>
            </w:pPr>
            <w:r>
              <w:rPr>
                <w:lang w:eastAsia="en-GB"/>
              </w:rPr>
              <w:t>90</w:t>
            </w:r>
          </w:p>
        </w:tc>
        <w:tc>
          <w:tcPr>
            <w:tcW w:w="224" w:type="pct"/>
            <w:tcBorders>
              <w:top w:val="single" w:sz="4" w:space="0" w:color="auto"/>
              <w:left w:val="single" w:sz="4" w:space="0" w:color="auto"/>
              <w:bottom w:val="single" w:sz="4" w:space="0" w:color="auto"/>
              <w:right w:val="single" w:sz="4" w:space="0" w:color="auto"/>
            </w:tcBorders>
            <w:vAlign w:val="center"/>
            <w:hideMark/>
          </w:tcPr>
          <w:p w14:paraId="40C3B0D4" w14:textId="77777777" w:rsidR="00935822" w:rsidRDefault="00935822" w:rsidP="00902B54">
            <w:pPr>
              <w:pStyle w:val="TAH"/>
              <w:rPr>
                <w:lang w:eastAsia="en-GB"/>
              </w:rPr>
            </w:pPr>
            <w:r>
              <w:rPr>
                <w:lang w:eastAsia="en-GB"/>
              </w:rPr>
              <w:t>100</w:t>
            </w:r>
          </w:p>
        </w:tc>
        <w:tc>
          <w:tcPr>
            <w:tcW w:w="355" w:type="pct"/>
            <w:tcBorders>
              <w:top w:val="single" w:sz="4" w:space="0" w:color="auto"/>
              <w:left w:val="single" w:sz="4" w:space="0" w:color="auto"/>
              <w:bottom w:val="single" w:sz="4" w:space="0" w:color="auto"/>
              <w:right w:val="single" w:sz="4" w:space="0" w:color="auto"/>
            </w:tcBorders>
            <w:hideMark/>
          </w:tcPr>
          <w:p w14:paraId="2E638065" w14:textId="77777777" w:rsidR="00935822" w:rsidRDefault="00935822" w:rsidP="00902B54">
            <w:pPr>
              <w:pStyle w:val="TAH"/>
              <w:rPr>
                <w:lang w:eastAsia="en-GB"/>
              </w:rPr>
            </w:pPr>
            <w:r>
              <w:rPr>
                <w:lang w:eastAsia="en-GB"/>
              </w:rPr>
              <w:t>Duplex Mode</w:t>
            </w:r>
          </w:p>
        </w:tc>
      </w:tr>
      <w:tr w:rsidR="00935822" w14:paraId="0226E296" w14:textId="77777777" w:rsidTr="00902B54">
        <w:trPr>
          <w:trHeight w:val="187"/>
          <w:jc w:val="center"/>
        </w:trPr>
        <w:tc>
          <w:tcPr>
            <w:tcW w:w="464" w:type="pct"/>
            <w:tcBorders>
              <w:top w:val="single" w:sz="4" w:space="0" w:color="auto"/>
              <w:left w:val="single" w:sz="4" w:space="0" w:color="auto"/>
              <w:bottom w:val="nil"/>
              <w:right w:val="single" w:sz="4" w:space="0" w:color="auto"/>
            </w:tcBorders>
            <w:hideMark/>
          </w:tcPr>
          <w:p w14:paraId="7BC690EC" w14:textId="77777777" w:rsidR="00935822" w:rsidRDefault="00935822" w:rsidP="00902B54">
            <w:pPr>
              <w:pStyle w:val="TAC"/>
              <w:rPr>
                <w:lang w:eastAsia="en-GB"/>
              </w:rPr>
            </w:pPr>
            <w:r>
              <w:rPr>
                <w:lang w:eastAsia="zh-CN"/>
              </w:rPr>
              <w:t>n28</w:t>
            </w:r>
          </w:p>
        </w:tc>
        <w:tc>
          <w:tcPr>
            <w:tcW w:w="255" w:type="pct"/>
            <w:tcBorders>
              <w:top w:val="single" w:sz="4" w:space="0" w:color="auto"/>
              <w:left w:val="single" w:sz="4" w:space="0" w:color="auto"/>
              <w:bottom w:val="single" w:sz="4" w:space="0" w:color="auto"/>
              <w:right w:val="single" w:sz="4" w:space="0" w:color="auto"/>
            </w:tcBorders>
            <w:hideMark/>
          </w:tcPr>
          <w:p w14:paraId="0BB2A6BF" w14:textId="77777777" w:rsidR="00935822" w:rsidRDefault="00935822" w:rsidP="00902B54">
            <w:pPr>
              <w:pStyle w:val="TAC"/>
              <w:rPr>
                <w:rFonts w:cs="Arial"/>
                <w:lang w:eastAsia="en-GB"/>
              </w:rPr>
            </w:pPr>
            <w:r>
              <w:rPr>
                <w:rFonts w:cs="Arial"/>
                <w:lang w:eastAsia="en-GB"/>
              </w:rPr>
              <w:t>15</w:t>
            </w:r>
          </w:p>
        </w:tc>
        <w:tc>
          <w:tcPr>
            <w:tcW w:w="181" w:type="pct"/>
            <w:tcBorders>
              <w:top w:val="single" w:sz="4" w:space="0" w:color="auto"/>
              <w:left w:val="single" w:sz="4" w:space="0" w:color="auto"/>
              <w:bottom w:val="single" w:sz="4" w:space="0" w:color="auto"/>
              <w:right w:val="single" w:sz="4" w:space="0" w:color="auto"/>
            </w:tcBorders>
            <w:hideMark/>
          </w:tcPr>
          <w:p w14:paraId="5FB3AE59" w14:textId="77777777" w:rsidR="00935822" w:rsidRDefault="00935822" w:rsidP="00902B54">
            <w:pPr>
              <w:pStyle w:val="TAC"/>
              <w:rPr>
                <w:rFonts w:cs="Arial"/>
                <w:lang w:eastAsia="en-GB"/>
              </w:rPr>
            </w:pPr>
            <w:r>
              <w:rPr>
                <w:rFonts w:cs="Arial"/>
                <w:lang w:eastAsia="en-GB"/>
              </w:rPr>
              <w:t>15</w:t>
            </w:r>
          </w:p>
        </w:tc>
        <w:tc>
          <w:tcPr>
            <w:tcW w:w="259" w:type="pct"/>
            <w:tcBorders>
              <w:top w:val="single" w:sz="4" w:space="0" w:color="auto"/>
              <w:left w:val="single" w:sz="4" w:space="0" w:color="auto"/>
              <w:bottom w:val="single" w:sz="4" w:space="0" w:color="auto"/>
              <w:right w:val="single" w:sz="4" w:space="0" w:color="auto"/>
            </w:tcBorders>
            <w:hideMark/>
          </w:tcPr>
          <w:p w14:paraId="0B3478AF" w14:textId="77777777" w:rsidR="00935822" w:rsidRDefault="00935822" w:rsidP="00902B54">
            <w:pPr>
              <w:pStyle w:val="TAC"/>
              <w:rPr>
                <w:rFonts w:cstheme="minorBidi"/>
                <w:szCs w:val="24"/>
                <w:lang w:eastAsia="en-GB"/>
              </w:rPr>
            </w:pPr>
            <w:r>
              <w:rPr>
                <w:rFonts w:cs="Arial"/>
                <w:lang w:eastAsia="en-GB"/>
              </w:rPr>
              <w:t>25</w:t>
            </w:r>
          </w:p>
        </w:tc>
        <w:tc>
          <w:tcPr>
            <w:tcW w:w="253" w:type="pct"/>
            <w:tcBorders>
              <w:top w:val="single" w:sz="4" w:space="0" w:color="auto"/>
              <w:left w:val="single" w:sz="4" w:space="0" w:color="auto"/>
              <w:bottom w:val="single" w:sz="4" w:space="0" w:color="auto"/>
              <w:right w:val="single" w:sz="4" w:space="0" w:color="auto"/>
            </w:tcBorders>
            <w:hideMark/>
          </w:tcPr>
          <w:p w14:paraId="770677B6" w14:textId="77777777" w:rsidR="00935822" w:rsidRDefault="00935822" w:rsidP="00902B54">
            <w:pPr>
              <w:pStyle w:val="TAC"/>
              <w:rPr>
                <w:lang w:eastAsia="en-GB"/>
              </w:rPr>
            </w:pPr>
            <w:r>
              <w:rPr>
                <w:rFonts w:cs="Arial"/>
                <w:lang w:eastAsia="en-GB"/>
              </w:rPr>
              <w:t>25</w:t>
            </w:r>
            <w:r>
              <w:rPr>
                <w:rFonts w:cs="Arial"/>
                <w:vertAlign w:val="superscript"/>
                <w:lang w:eastAsia="en-GB"/>
              </w:rPr>
              <w:t>1</w:t>
            </w:r>
          </w:p>
        </w:tc>
        <w:tc>
          <w:tcPr>
            <w:tcW w:w="240" w:type="pct"/>
            <w:tcBorders>
              <w:top w:val="single" w:sz="4" w:space="0" w:color="auto"/>
              <w:left w:val="single" w:sz="4" w:space="0" w:color="auto"/>
              <w:bottom w:val="single" w:sz="4" w:space="0" w:color="auto"/>
              <w:right w:val="single" w:sz="4" w:space="0" w:color="auto"/>
            </w:tcBorders>
            <w:hideMark/>
          </w:tcPr>
          <w:p w14:paraId="4E2B6C6A" w14:textId="77777777" w:rsidR="00935822" w:rsidRDefault="00935822" w:rsidP="00902B54">
            <w:pPr>
              <w:pStyle w:val="TAC"/>
              <w:rPr>
                <w:lang w:eastAsia="en-GB"/>
              </w:rPr>
            </w:pPr>
            <w:r>
              <w:rPr>
                <w:rFonts w:cs="Arial"/>
                <w:lang w:eastAsia="en-GB"/>
              </w:rPr>
              <w:t>25</w:t>
            </w:r>
            <w:r>
              <w:rPr>
                <w:rFonts w:cs="Arial"/>
                <w:vertAlign w:val="superscript"/>
                <w:lang w:eastAsia="en-GB"/>
              </w:rPr>
              <w:t>1</w:t>
            </w:r>
          </w:p>
        </w:tc>
        <w:tc>
          <w:tcPr>
            <w:tcW w:w="259" w:type="pct"/>
            <w:tcBorders>
              <w:top w:val="single" w:sz="4" w:space="0" w:color="auto"/>
              <w:left w:val="single" w:sz="4" w:space="0" w:color="auto"/>
              <w:bottom w:val="single" w:sz="4" w:space="0" w:color="auto"/>
              <w:right w:val="single" w:sz="4" w:space="0" w:color="auto"/>
            </w:tcBorders>
            <w:hideMark/>
          </w:tcPr>
          <w:p w14:paraId="72EAFC8A" w14:textId="77777777" w:rsidR="00935822" w:rsidRDefault="00935822" w:rsidP="00902B54">
            <w:pPr>
              <w:pStyle w:val="TAC"/>
              <w:rPr>
                <w:lang w:eastAsia="en-GB"/>
              </w:rPr>
            </w:pPr>
            <w:r>
              <w:rPr>
                <w:rFonts w:cs="Arial"/>
                <w:lang w:eastAsia="en-GB"/>
              </w:rPr>
              <w:t>25</w:t>
            </w:r>
            <w:r>
              <w:rPr>
                <w:rFonts w:cs="Arial"/>
                <w:vertAlign w:val="superscript"/>
                <w:lang w:eastAsia="en-GB"/>
              </w:rPr>
              <w:t>1</w:t>
            </w:r>
          </w:p>
        </w:tc>
        <w:tc>
          <w:tcPr>
            <w:tcW w:w="259" w:type="pct"/>
            <w:tcBorders>
              <w:top w:val="single" w:sz="4" w:space="0" w:color="auto"/>
              <w:left w:val="single" w:sz="4" w:space="0" w:color="auto"/>
              <w:bottom w:val="single" w:sz="4" w:space="0" w:color="auto"/>
              <w:right w:val="single" w:sz="4" w:space="0" w:color="auto"/>
            </w:tcBorders>
            <w:hideMark/>
          </w:tcPr>
          <w:p w14:paraId="3BE738C3" w14:textId="77777777" w:rsidR="00935822" w:rsidRDefault="00935822" w:rsidP="00902B54">
            <w:pPr>
              <w:pStyle w:val="TAC"/>
              <w:rPr>
                <w:lang w:eastAsia="en-GB"/>
              </w:rPr>
            </w:pPr>
            <w:r>
              <w:rPr>
                <w:rFonts w:cs="Arial"/>
                <w:lang w:eastAsia="en-GB"/>
              </w:rPr>
              <w:t>25</w:t>
            </w:r>
            <w:r>
              <w:rPr>
                <w:rFonts w:cs="Arial"/>
                <w:vertAlign w:val="superscript"/>
                <w:lang w:eastAsia="en-GB"/>
              </w:rPr>
              <w:t>1</w:t>
            </w:r>
          </w:p>
        </w:tc>
        <w:tc>
          <w:tcPr>
            <w:tcW w:w="259" w:type="pct"/>
            <w:tcBorders>
              <w:top w:val="single" w:sz="4" w:space="0" w:color="auto"/>
              <w:left w:val="single" w:sz="4" w:space="0" w:color="auto"/>
              <w:bottom w:val="single" w:sz="4" w:space="0" w:color="auto"/>
              <w:right w:val="single" w:sz="4" w:space="0" w:color="auto"/>
            </w:tcBorders>
            <w:hideMark/>
          </w:tcPr>
          <w:p w14:paraId="307969C8" w14:textId="77777777" w:rsidR="00935822" w:rsidRDefault="00935822" w:rsidP="00902B54">
            <w:pPr>
              <w:pStyle w:val="TAC"/>
              <w:rPr>
                <w:lang w:eastAsia="en-GB"/>
              </w:rPr>
            </w:pPr>
            <w:r>
              <w:rPr>
                <w:rFonts w:cs="Arial"/>
                <w:lang w:eastAsia="en-GB"/>
              </w:rPr>
              <w:t>25</w:t>
            </w:r>
            <w:r>
              <w:rPr>
                <w:rFonts w:cs="Arial"/>
                <w:vertAlign w:val="superscript"/>
                <w:lang w:eastAsia="en-GB"/>
              </w:rPr>
              <w:t>1</w:t>
            </w:r>
          </w:p>
        </w:tc>
        <w:tc>
          <w:tcPr>
            <w:tcW w:w="259" w:type="pct"/>
            <w:tcBorders>
              <w:top w:val="single" w:sz="4" w:space="0" w:color="auto"/>
              <w:left w:val="single" w:sz="4" w:space="0" w:color="auto"/>
              <w:bottom w:val="single" w:sz="4" w:space="0" w:color="auto"/>
              <w:right w:val="single" w:sz="4" w:space="0" w:color="auto"/>
            </w:tcBorders>
          </w:tcPr>
          <w:p w14:paraId="3CDBE86F" w14:textId="77777777" w:rsidR="00935822" w:rsidRDefault="00935822" w:rsidP="00902B54">
            <w:pPr>
              <w:pStyle w:val="TAC"/>
              <w:rPr>
                <w:lang w:eastAsia="en-GB"/>
              </w:rPr>
            </w:pPr>
          </w:p>
        </w:tc>
        <w:tc>
          <w:tcPr>
            <w:tcW w:w="253" w:type="pct"/>
            <w:tcBorders>
              <w:top w:val="single" w:sz="4" w:space="0" w:color="auto"/>
              <w:left w:val="single" w:sz="4" w:space="0" w:color="auto"/>
              <w:bottom w:val="single" w:sz="4" w:space="0" w:color="auto"/>
              <w:right w:val="single" w:sz="4" w:space="0" w:color="auto"/>
            </w:tcBorders>
            <w:shd w:val="clear" w:color="auto" w:fill="FFFF00"/>
          </w:tcPr>
          <w:p w14:paraId="5B70CECD" w14:textId="77777777" w:rsidR="00935822" w:rsidRDefault="00935822" w:rsidP="00902B54">
            <w:pPr>
              <w:pStyle w:val="TAC"/>
              <w:rPr>
                <w:lang w:eastAsia="en-GB"/>
              </w:rPr>
            </w:pPr>
            <w:r>
              <w:rPr>
                <w:rFonts w:cs="Arial"/>
                <w:lang w:eastAsia="en-GB"/>
              </w:rPr>
              <w:t>25</w:t>
            </w:r>
            <w:r>
              <w:rPr>
                <w:rFonts w:cs="Arial"/>
                <w:vertAlign w:val="superscript"/>
                <w:lang w:eastAsia="en-GB"/>
              </w:rPr>
              <w:t>1</w:t>
            </w:r>
          </w:p>
        </w:tc>
        <w:tc>
          <w:tcPr>
            <w:tcW w:w="297" w:type="pct"/>
            <w:tcBorders>
              <w:top w:val="single" w:sz="4" w:space="0" w:color="auto"/>
              <w:left w:val="single" w:sz="4" w:space="0" w:color="auto"/>
              <w:bottom w:val="single" w:sz="4" w:space="0" w:color="auto"/>
              <w:right w:val="single" w:sz="4" w:space="0" w:color="auto"/>
            </w:tcBorders>
          </w:tcPr>
          <w:p w14:paraId="11BA7E92" w14:textId="77777777" w:rsidR="00935822" w:rsidRDefault="00935822" w:rsidP="00902B54">
            <w:pPr>
              <w:pStyle w:val="TAC"/>
              <w:rPr>
                <w:lang w:eastAsia="en-GB"/>
              </w:rPr>
            </w:pPr>
          </w:p>
        </w:tc>
        <w:tc>
          <w:tcPr>
            <w:tcW w:w="253" w:type="pct"/>
            <w:tcBorders>
              <w:top w:val="single" w:sz="4" w:space="0" w:color="auto"/>
              <w:left w:val="single" w:sz="4" w:space="0" w:color="auto"/>
              <w:bottom w:val="single" w:sz="4" w:space="0" w:color="auto"/>
              <w:right w:val="single" w:sz="4" w:space="0" w:color="auto"/>
            </w:tcBorders>
          </w:tcPr>
          <w:p w14:paraId="3A965053" w14:textId="77777777" w:rsidR="00935822" w:rsidRDefault="00935822" w:rsidP="00902B54">
            <w:pPr>
              <w:pStyle w:val="TAC"/>
              <w:rPr>
                <w:lang w:eastAsia="en-GB"/>
              </w:rPr>
            </w:pPr>
          </w:p>
        </w:tc>
        <w:tc>
          <w:tcPr>
            <w:tcW w:w="224" w:type="pct"/>
            <w:tcBorders>
              <w:top w:val="single" w:sz="4" w:space="0" w:color="auto"/>
              <w:left w:val="single" w:sz="4" w:space="0" w:color="auto"/>
              <w:bottom w:val="single" w:sz="4" w:space="0" w:color="auto"/>
              <w:right w:val="single" w:sz="4" w:space="0" w:color="auto"/>
            </w:tcBorders>
          </w:tcPr>
          <w:p w14:paraId="33945D37" w14:textId="77777777" w:rsidR="00935822" w:rsidRDefault="00935822" w:rsidP="00902B54">
            <w:pPr>
              <w:pStyle w:val="TAC"/>
              <w:rPr>
                <w:lang w:eastAsia="en-GB"/>
              </w:rPr>
            </w:pPr>
          </w:p>
        </w:tc>
        <w:tc>
          <w:tcPr>
            <w:tcW w:w="224" w:type="pct"/>
            <w:tcBorders>
              <w:top w:val="single" w:sz="4" w:space="0" w:color="auto"/>
              <w:left w:val="single" w:sz="4" w:space="0" w:color="auto"/>
              <w:bottom w:val="single" w:sz="4" w:space="0" w:color="auto"/>
              <w:right w:val="single" w:sz="4" w:space="0" w:color="auto"/>
            </w:tcBorders>
          </w:tcPr>
          <w:p w14:paraId="5DC8D162" w14:textId="77777777" w:rsidR="00935822" w:rsidRDefault="00935822" w:rsidP="00902B54">
            <w:pPr>
              <w:pStyle w:val="TAC"/>
              <w:rPr>
                <w:lang w:eastAsia="en-GB"/>
              </w:rPr>
            </w:pPr>
          </w:p>
        </w:tc>
        <w:tc>
          <w:tcPr>
            <w:tcW w:w="259" w:type="pct"/>
            <w:tcBorders>
              <w:top w:val="single" w:sz="4" w:space="0" w:color="auto"/>
              <w:left w:val="single" w:sz="4" w:space="0" w:color="auto"/>
              <w:bottom w:val="single" w:sz="4" w:space="0" w:color="auto"/>
              <w:right w:val="single" w:sz="4" w:space="0" w:color="auto"/>
            </w:tcBorders>
          </w:tcPr>
          <w:p w14:paraId="7C158499" w14:textId="77777777" w:rsidR="00935822" w:rsidRDefault="00935822" w:rsidP="00902B54">
            <w:pPr>
              <w:pStyle w:val="TAC"/>
              <w:rPr>
                <w:lang w:eastAsia="en-GB"/>
              </w:rPr>
            </w:pPr>
          </w:p>
        </w:tc>
        <w:tc>
          <w:tcPr>
            <w:tcW w:w="224" w:type="pct"/>
            <w:tcBorders>
              <w:top w:val="single" w:sz="4" w:space="0" w:color="auto"/>
              <w:left w:val="single" w:sz="4" w:space="0" w:color="auto"/>
              <w:bottom w:val="single" w:sz="4" w:space="0" w:color="auto"/>
              <w:right w:val="single" w:sz="4" w:space="0" w:color="auto"/>
            </w:tcBorders>
          </w:tcPr>
          <w:p w14:paraId="608CE647" w14:textId="77777777" w:rsidR="00935822" w:rsidRDefault="00935822" w:rsidP="00902B54">
            <w:pPr>
              <w:pStyle w:val="TAC"/>
              <w:rPr>
                <w:lang w:eastAsia="en-GB"/>
              </w:rPr>
            </w:pPr>
          </w:p>
        </w:tc>
        <w:tc>
          <w:tcPr>
            <w:tcW w:w="224" w:type="pct"/>
            <w:tcBorders>
              <w:top w:val="single" w:sz="4" w:space="0" w:color="auto"/>
              <w:left w:val="single" w:sz="4" w:space="0" w:color="auto"/>
              <w:bottom w:val="single" w:sz="4" w:space="0" w:color="auto"/>
              <w:right w:val="single" w:sz="4" w:space="0" w:color="auto"/>
            </w:tcBorders>
          </w:tcPr>
          <w:p w14:paraId="186B2602" w14:textId="77777777" w:rsidR="00935822" w:rsidRDefault="00935822" w:rsidP="00902B54">
            <w:pPr>
              <w:pStyle w:val="TAC"/>
              <w:rPr>
                <w:lang w:eastAsia="en-GB"/>
              </w:rPr>
            </w:pPr>
          </w:p>
        </w:tc>
        <w:tc>
          <w:tcPr>
            <w:tcW w:w="355" w:type="pct"/>
            <w:tcBorders>
              <w:top w:val="single" w:sz="4" w:space="0" w:color="auto"/>
              <w:left w:val="single" w:sz="4" w:space="0" w:color="auto"/>
              <w:bottom w:val="nil"/>
              <w:right w:val="single" w:sz="4" w:space="0" w:color="auto"/>
            </w:tcBorders>
            <w:hideMark/>
          </w:tcPr>
          <w:p w14:paraId="619DEA00" w14:textId="77777777" w:rsidR="00935822" w:rsidRDefault="00935822" w:rsidP="00902B54">
            <w:pPr>
              <w:pStyle w:val="TAC"/>
              <w:rPr>
                <w:lang w:eastAsia="en-GB"/>
              </w:rPr>
            </w:pPr>
            <w:r>
              <w:rPr>
                <w:lang w:eastAsia="en-GB"/>
              </w:rPr>
              <w:t>FDD</w:t>
            </w:r>
          </w:p>
        </w:tc>
      </w:tr>
      <w:tr w:rsidR="00935822" w14:paraId="27B658C8" w14:textId="77777777" w:rsidTr="00902B54">
        <w:trPr>
          <w:trHeight w:val="187"/>
          <w:jc w:val="center"/>
        </w:trPr>
        <w:tc>
          <w:tcPr>
            <w:tcW w:w="464" w:type="pct"/>
            <w:tcBorders>
              <w:top w:val="nil"/>
              <w:left w:val="single" w:sz="4" w:space="0" w:color="auto"/>
              <w:bottom w:val="nil"/>
              <w:right w:val="single" w:sz="4" w:space="0" w:color="auto"/>
            </w:tcBorders>
          </w:tcPr>
          <w:p w14:paraId="28CF4D24" w14:textId="77777777" w:rsidR="00935822" w:rsidRDefault="00935822" w:rsidP="00902B54">
            <w:pPr>
              <w:pStyle w:val="TAC"/>
              <w:rPr>
                <w:lang w:eastAsia="en-GB"/>
              </w:rPr>
            </w:pPr>
          </w:p>
        </w:tc>
        <w:tc>
          <w:tcPr>
            <w:tcW w:w="255" w:type="pct"/>
            <w:tcBorders>
              <w:top w:val="single" w:sz="4" w:space="0" w:color="auto"/>
              <w:left w:val="single" w:sz="4" w:space="0" w:color="auto"/>
              <w:bottom w:val="single" w:sz="4" w:space="0" w:color="auto"/>
              <w:right w:val="single" w:sz="4" w:space="0" w:color="auto"/>
            </w:tcBorders>
            <w:hideMark/>
          </w:tcPr>
          <w:p w14:paraId="33CF1DD8" w14:textId="77777777" w:rsidR="00935822" w:rsidRDefault="00935822" w:rsidP="00902B54">
            <w:pPr>
              <w:pStyle w:val="TAC"/>
              <w:rPr>
                <w:rFonts w:cs="Arial"/>
                <w:lang w:eastAsia="en-GB"/>
              </w:rPr>
            </w:pPr>
            <w:r>
              <w:rPr>
                <w:rFonts w:cs="Arial"/>
                <w:lang w:eastAsia="en-GB"/>
              </w:rPr>
              <w:t>30</w:t>
            </w:r>
          </w:p>
        </w:tc>
        <w:tc>
          <w:tcPr>
            <w:tcW w:w="181" w:type="pct"/>
            <w:tcBorders>
              <w:top w:val="single" w:sz="4" w:space="0" w:color="auto"/>
              <w:left w:val="single" w:sz="4" w:space="0" w:color="auto"/>
              <w:bottom w:val="single" w:sz="4" w:space="0" w:color="auto"/>
              <w:right w:val="single" w:sz="4" w:space="0" w:color="auto"/>
            </w:tcBorders>
          </w:tcPr>
          <w:p w14:paraId="2BB8C80E" w14:textId="77777777" w:rsidR="00935822" w:rsidRDefault="00935822" w:rsidP="00902B54">
            <w:pPr>
              <w:pStyle w:val="TAC"/>
              <w:rPr>
                <w:rFonts w:cstheme="minorBidi"/>
                <w:lang w:eastAsia="en-GB"/>
              </w:rPr>
            </w:pPr>
          </w:p>
        </w:tc>
        <w:tc>
          <w:tcPr>
            <w:tcW w:w="259" w:type="pct"/>
            <w:tcBorders>
              <w:top w:val="single" w:sz="4" w:space="0" w:color="auto"/>
              <w:left w:val="single" w:sz="4" w:space="0" w:color="auto"/>
              <w:bottom w:val="single" w:sz="4" w:space="0" w:color="auto"/>
              <w:right w:val="single" w:sz="4" w:space="0" w:color="auto"/>
            </w:tcBorders>
          </w:tcPr>
          <w:p w14:paraId="6ADF79BB" w14:textId="77777777" w:rsidR="00935822" w:rsidRDefault="00935822" w:rsidP="00902B54">
            <w:pPr>
              <w:pStyle w:val="TAC"/>
              <w:rPr>
                <w:lang w:eastAsia="en-GB"/>
              </w:rPr>
            </w:pPr>
          </w:p>
        </w:tc>
        <w:tc>
          <w:tcPr>
            <w:tcW w:w="253" w:type="pct"/>
            <w:tcBorders>
              <w:top w:val="single" w:sz="4" w:space="0" w:color="auto"/>
              <w:left w:val="single" w:sz="4" w:space="0" w:color="auto"/>
              <w:bottom w:val="single" w:sz="4" w:space="0" w:color="auto"/>
              <w:right w:val="single" w:sz="4" w:space="0" w:color="auto"/>
            </w:tcBorders>
            <w:hideMark/>
          </w:tcPr>
          <w:p w14:paraId="1A4DE110" w14:textId="77777777" w:rsidR="00935822" w:rsidRDefault="00935822" w:rsidP="00902B54">
            <w:pPr>
              <w:pStyle w:val="TAC"/>
              <w:rPr>
                <w:lang w:eastAsia="en-GB"/>
              </w:rPr>
            </w:pPr>
            <w:r>
              <w:rPr>
                <w:rFonts w:cs="Arial"/>
                <w:lang w:eastAsia="en-GB"/>
              </w:rPr>
              <w:t>10</w:t>
            </w:r>
            <w:r>
              <w:rPr>
                <w:rFonts w:cs="Arial"/>
                <w:vertAlign w:val="superscript"/>
                <w:lang w:eastAsia="en-GB"/>
              </w:rPr>
              <w:t>1</w:t>
            </w:r>
          </w:p>
        </w:tc>
        <w:tc>
          <w:tcPr>
            <w:tcW w:w="240" w:type="pct"/>
            <w:tcBorders>
              <w:top w:val="single" w:sz="4" w:space="0" w:color="auto"/>
              <w:left w:val="single" w:sz="4" w:space="0" w:color="auto"/>
              <w:bottom w:val="single" w:sz="4" w:space="0" w:color="auto"/>
              <w:right w:val="single" w:sz="4" w:space="0" w:color="auto"/>
            </w:tcBorders>
            <w:hideMark/>
          </w:tcPr>
          <w:p w14:paraId="38BFEC78" w14:textId="77777777" w:rsidR="00935822" w:rsidRDefault="00935822" w:rsidP="00902B54">
            <w:pPr>
              <w:pStyle w:val="TAC"/>
              <w:rPr>
                <w:lang w:eastAsia="en-GB"/>
              </w:rPr>
            </w:pPr>
            <w:r>
              <w:rPr>
                <w:rFonts w:cs="Arial"/>
                <w:lang w:eastAsia="en-GB"/>
              </w:rPr>
              <w:t>10</w:t>
            </w:r>
            <w:r>
              <w:rPr>
                <w:rFonts w:cs="Arial"/>
                <w:vertAlign w:val="superscript"/>
                <w:lang w:eastAsia="en-GB"/>
              </w:rPr>
              <w:t>1</w:t>
            </w:r>
          </w:p>
        </w:tc>
        <w:tc>
          <w:tcPr>
            <w:tcW w:w="259" w:type="pct"/>
            <w:tcBorders>
              <w:top w:val="single" w:sz="4" w:space="0" w:color="auto"/>
              <w:left w:val="single" w:sz="4" w:space="0" w:color="auto"/>
              <w:bottom w:val="single" w:sz="4" w:space="0" w:color="auto"/>
              <w:right w:val="single" w:sz="4" w:space="0" w:color="auto"/>
            </w:tcBorders>
            <w:hideMark/>
          </w:tcPr>
          <w:p w14:paraId="35DF8046" w14:textId="77777777" w:rsidR="00935822" w:rsidRDefault="00935822" w:rsidP="00902B54">
            <w:pPr>
              <w:pStyle w:val="TAC"/>
              <w:rPr>
                <w:lang w:eastAsia="en-GB"/>
              </w:rPr>
            </w:pPr>
            <w:r>
              <w:rPr>
                <w:rFonts w:cs="Arial"/>
                <w:lang w:eastAsia="en-GB"/>
              </w:rPr>
              <w:t>10</w:t>
            </w:r>
            <w:r>
              <w:rPr>
                <w:rFonts w:cs="Arial"/>
                <w:vertAlign w:val="superscript"/>
                <w:lang w:eastAsia="en-GB"/>
              </w:rPr>
              <w:t>1</w:t>
            </w:r>
          </w:p>
        </w:tc>
        <w:tc>
          <w:tcPr>
            <w:tcW w:w="259" w:type="pct"/>
            <w:tcBorders>
              <w:top w:val="single" w:sz="4" w:space="0" w:color="auto"/>
              <w:left w:val="single" w:sz="4" w:space="0" w:color="auto"/>
              <w:bottom w:val="single" w:sz="4" w:space="0" w:color="auto"/>
              <w:right w:val="single" w:sz="4" w:space="0" w:color="auto"/>
            </w:tcBorders>
            <w:hideMark/>
          </w:tcPr>
          <w:p w14:paraId="5A48DE9C" w14:textId="77777777" w:rsidR="00935822" w:rsidRDefault="00935822" w:rsidP="00902B54">
            <w:pPr>
              <w:pStyle w:val="TAC"/>
              <w:rPr>
                <w:lang w:eastAsia="en-GB"/>
              </w:rPr>
            </w:pPr>
            <w:r>
              <w:rPr>
                <w:rFonts w:cs="Arial"/>
                <w:lang w:eastAsia="en-GB"/>
              </w:rPr>
              <w:t>10</w:t>
            </w:r>
            <w:r>
              <w:rPr>
                <w:rFonts w:cs="Arial"/>
                <w:vertAlign w:val="superscript"/>
                <w:lang w:eastAsia="en-GB"/>
              </w:rPr>
              <w:t>1</w:t>
            </w:r>
          </w:p>
        </w:tc>
        <w:tc>
          <w:tcPr>
            <w:tcW w:w="259" w:type="pct"/>
            <w:tcBorders>
              <w:top w:val="single" w:sz="4" w:space="0" w:color="auto"/>
              <w:left w:val="single" w:sz="4" w:space="0" w:color="auto"/>
              <w:bottom w:val="single" w:sz="4" w:space="0" w:color="auto"/>
              <w:right w:val="single" w:sz="4" w:space="0" w:color="auto"/>
            </w:tcBorders>
            <w:hideMark/>
          </w:tcPr>
          <w:p w14:paraId="3890F711" w14:textId="77777777" w:rsidR="00935822" w:rsidRDefault="00935822" w:rsidP="00902B54">
            <w:pPr>
              <w:pStyle w:val="TAC"/>
              <w:rPr>
                <w:lang w:eastAsia="en-GB"/>
              </w:rPr>
            </w:pPr>
            <w:r>
              <w:rPr>
                <w:rFonts w:cs="Arial"/>
                <w:lang w:eastAsia="en-GB"/>
              </w:rPr>
              <w:t>10</w:t>
            </w:r>
            <w:r>
              <w:rPr>
                <w:rFonts w:cs="Arial"/>
                <w:vertAlign w:val="superscript"/>
                <w:lang w:eastAsia="en-GB"/>
              </w:rPr>
              <w:t>1</w:t>
            </w:r>
          </w:p>
        </w:tc>
        <w:tc>
          <w:tcPr>
            <w:tcW w:w="259" w:type="pct"/>
            <w:tcBorders>
              <w:top w:val="single" w:sz="4" w:space="0" w:color="auto"/>
              <w:left w:val="single" w:sz="4" w:space="0" w:color="auto"/>
              <w:bottom w:val="single" w:sz="4" w:space="0" w:color="auto"/>
              <w:right w:val="single" w:sz="4" w:space="0" w:color="auto"/>
            </w:tcBorders>
          </w:tcPr>
          <w:p w14:paraId="2C630C56" w14:textId="77777777" w:rsidR="00935822" w:rsidRDefault="00935822" w:rsidP="00902B54">
            <w:pPr>
              <w:pStyle w:val="TAC"/>
              <w:rPr>
                <w:lang w:eastAsia="en-GB"/>
              </w:rPr>
            </w:pPr>
          </w:p>
        </w:tc>
        <w:tc>
          <w:tcPr>
            <w:tcW w:w="253" w:type="pct"/>
            <w:tcBorders>
              <w:top w:val="single" w:sz="4" w:space="0" w:color="auto"/>
              <w:left w:val="single" w:sz="4" w:space="0" w:color="auto"/>
              <w:bottom w:val="single" w:sz="4" w:space="0" w:color="auto"/>
              <w:right w:val="single" w:sz="4" w:space="0" w:color="auto"/>
            </w:tcBorders>
            <w:shd w:val="clear" w:color="auto" w:fill="FFFF00"/>
          </w:tcPr>
          <w:p w14:paraId="6EDD0BD1" w14:textId="77777777" w:rsidR="00935822" w:rsidRDefault="00935822" w:rsidP="00902B54">
            <w:pPr>
              <w:pStyle w:val="TAC"/>
              <w:rPr>
                <w:lang w:eastAsia="en-GB"/>
              </w:rPr>
            </w:pPr>
            <w:r>
              <w:rPr>
                <w:rFonts w:cs="Arial"/>
                <w:lang w:eastAsia="en-GB"/>
              </w:rPr>
              <w:t>10</w:t>
            </w:r>
            <w:r>
              <w:rPr>
                <w:rFonts w:cs="Arial"/>
                <w:vertAlign w:val="superscript"/>
                <w:lang w:eastAsia="en-GB"/>
              </w:rPr>
              <w:t>1</w:t>
            </w:r>
          </w:p>
        </w:tc>
        <w:tc>
          <w:tcPr>
            <w:tcW w:w="297" w:type="pct"/>
            <w:tcBorders>
              <w:top w:val="single" w:sz="4" w:space="0" w:color="auto"/>
              <w:left w:val="single" w:sz="4" w:space="0" w:color="auto"/>
              <w:bottom w:val="single" w:sz="4" w:space="0" w:color="auto"/>
              <w:right w:val="single" w:sz="4" w:space="0" w:color="auto"/>
            </w:tcBorders>
          </w:tcPr>
          <w:p w14:paraId="311B4331" w14:textId="77777777" w:rsidR="00935822" w:rsidRDefault="00935822" w:rsidP="00902B54">
            <w:pPr>
              <w:pStyle w:val="TAC"/>
              <w:rPr>
                <w:lang w:eastAsia="en-GB"/>
              </w:rPr>
            </w:pPr>
          </w:p>
        </w:tc>
        <w:tc>
          <w:tcPr>
            <w:tcW w:w="253" w:type="pct"/>
            <w:tcBorders>
              <w:top w:val="single" w:sz="4" w:space="0" w:color="auto"/>
              <w:left w:val="single" w:sz="4" w:space="0" w:color="auto"/>
              <w:bottom w:val="single" w:sz="4" w:space="0" w:color="auto"/>
              <w:right w:val="single" w:sz="4" w:space="0" w:color="auto"/>
            </w:tcBorders>
          </w:tcPr>
          <w:p w14:paraId="7DED88C9" w14:textId="77777777" w:rsidR="00935822" w:rsidRDefault="00935822" w:rsidP="00902B54">
            <w:pPr>
              <w:pStyle w:val="TAC"/>
              <w:rPr>
                <w:lang w:eastAsia="en-GB"/>
              </w:rPr>
            </w:pPr>
          </w:p>
        </w:tc>
        <w:tc>
          <w:tcPr>
            <w:tcW w:w="224" w:type="pct"/>
            <w:tcBorders>
              <w:top w:val="single" w:sz="4" w:space="0" w:color="auto"/>
              <w:left w:val="single" w:sz="4" w:space="0" w:color="auto"/>
              <w:bottom w:val="single" w:sz="4" w:space="0" w:color="auto"/>
              <w:right w:val="single" w:sz="4" w:space="0" w:color="auto"/>
            </w:tcBorders>
          </w:tcPr>
          <w:p w14:paraId="1CA58CFE" w14:textId="77777777" w:rsidR="00935822" w:rsidRDefault="00935822" w:rsidP="00902B54">
            <w:pPr>
              <w:pStyle w:val="TAC"/>
              <w:rPr>
                <w:lang w:eastAsia="en-GB"/>
              </w:rPr>
            </w:pPr>
          </w:p>
        </w:tc>
        <w:tc>
          <w:tcPr>
            <w:tcW w:w="224" w:type="pct"/>
            <w:tcBorders>
              <w:top w:val="single" w:sz="4" w:space="0" w:color="auto"/>
              <w:left w:val="single" w:sz="4" w:space="0" w:color="auto"/>
              <w:bottom w:val="single" w:sz="4" w:space="0" w:color="auto"/>
              <w:right w:val="single" w:sz="4" w:space="0" w:color="auto"/>
            </w:tcBorders>
          </w:tcPr>
          <w:p w14:paraId="161EBD6C" w14:textId="77777777" w:rsidR="00935822" w:rsidRDefault="00935822" w:rsidP="00902B54">
            <w:pPr>
              <w:pStyle w:val="TAC"/>
              <w:rPr>
                <w:lang w:eastAsia="en-GB"/>
              </w:rPr>
            </w:pPr>
          </w:p>
        </w:tc>
        <w:tc>
          <w:tcPr>
            <w:tcW w:w="259" w:type="pct"/>
            <w:tcBorders>
              <w:top w:val="single" w:sz="4" w:space="0" w:color="auto"/>
              <w:left w:val="single" w:sz="4" w:space="0" w:color="auto"/>
              <w:bottom w:val="single" w:sz="4" w:space="0" w:color="auto"/>
              <w:right w:val="single" w:sz="4" w:space="0" w:color="auto"/>
            </w:tcBorders>
          </w:tcPr>
          <w:p w14:paraId="3455A736" w14:textId="77777777" w:rsidR="00935822" w:rsidRDefault="00935822" w:rsidP="00902B54">
            <w:pPr>
              <w:pStyle w:val="TAC"/>
              <w:rPr>
                <w:lang w:eastAsia="en-GB"/>
              </w:rPr>
            </w:pPr>
          </w:p>
        </w:tc>
        <w:tc>
          <w:tcPr>
            <w:tcW w:w="224" w:type="pct"/>
            <w:tcBorders>
              <w:top w:val="single" w:sz="4" w:space="0" w:color="auto"/>
              <w:left w:val="single" w:sz="4" w:space="0" w:color="auto"/>
              <w:bottom w:val="single" w:sz="4" w:space="0" w:color="auto"/>
              <w:right w:val="single" w:sz="4" w:space="0" w:color="auto"/>
            </w:tcBorders>
          </w:tcPr>
          <w:p w14:paraId="54FC8753" w14:textId="77777777" w:rsidR="00935822" w:rsidRDefault="00935822" w:rsidP="00902B54">
            <w:pPr>
              <w:pStyle w:val="TAC"/>
              <w:rPr>
                <w:lang w:eastAsia="en-GB"/>
              </w:rPr>
            </w:pPr>
          </w:p>
        </w:tc>
        <w:tc>
          <w:tcPr>
            <w:tcW w:w="224" w:type="pct"/>
            <w:tcBorders>
              <w:top w:val="single" w:sz="4" w:space="0" w:color="auto"/>
              <w:left w:val="single" w:sz="4" w:space="0" w:color="auto"/>
              <w:bottom w:val="single" w:sz="4" w:space="0" w:color="auto"/>
              <w:right w:val="single" w:sz="4" w:space="0" w:color="auto"/>
            </w:tcBorders>
          </w:tcPr>
          <w:p w14:paraId="76E06AA5" w14:textId="77777777" w:rsidR="00935822" w:rsidRDefault="00935822" w:rsidP="00902B54">
            <w:pPr>
              <w:pStyle w:val="TAC"/>
              <w:rPr>
                <w:lang w:eastAsia="en-GB"/>
              </w:rPr>
            </w:pPr>
          </w:p>
        </w:tc>
        <w:tc>
          <w:tcPr>
            <w:tcW w:w="355" w:type="pct"/>
            <w:tcBorders>
              <w:top w:val="nil"/>
              <w:left w:val="single" w:sz="4" w:space="0" w:color="auto"/>
              <w:bottom w:val="nil"/>
              <w:right w:val="single" w:sz="4" w:space="0" w:color="auto"/>
            </w:tcBorders>
          </w:tcPr>
          <w:p w14:paraId="1A682093" w14:textId="77777777" w:rsidR="00935822" w:rsidRDefault="00935822" w:rsidP="00902B54">
            <w:pPr>
              <w:pStyle w:val="TAC"/>
              <w:rPr>
                <w:lang w:eastAsia="en-GB"/>
              </w:rPr>
            </w:pPr>
          </w:p>
        </w:tc>
      </w:tr>
      <w:tr w:rsidR="00935822" w14:paraId="2AD70452" w14:textId="77777777" w:rsidTr="00902B54">
        <w:trPr>
          <w:trHeight w:val="255"/>
          <w:jc w:val="center"/>
        </w:trPr>
        <w:tc>
          <w:tcPr>
            <w:tcW w:w="5000" w:type="pct"/>
            <w:gridSpan w:val="19"/>
            <w:tcBorders>
              <w:top w:val="single" w:sz="4" w:space="0" w:color="auto"/>
              <w:left w:val="single" w:sz="4" w:space="0" w:color="auto"/>
              <w:bottom w:val="single" w:sz="4" w:space="0" w:color="auto"/>
              <w:right w:val="single" w:sz="4" w:space="0" w:color="auto"/>
            </w:tcBorders>
            <w:hideMark/>
          </w:tcPr>
          <w:p w14:paraId="1978BF09" w14:textId="77777777" w:rsidR="00935822" w:rsidRPr="00D5566D" w:rsidRDefault="00935822" w:rsidP="00902B54">
            <w:pPr>
              <w:pStyle w:val="TAN"/>
              <w:rPr>
                <w:rFonts w:cstheme="minorBidi"/>
                <w:lang w:val="en-US" w:eastAsia="en-GB"/>
              </w:rPr>
            </w:pPr>
            <w:r w:rsidRPr="00D5566D">
              <w:rPr>
                <w:lang w:val="en-US" w:eastAsia="en-GB"/>
              </w:rPr>
              <w:t>Note 1:</w:t>
            </w:r>
            <w:r w:rsidRPr="00D5566D">
              <w:rPr>
                <w:lang w:val="en-US" w:eastAsia="en-GB"/>
              </w:rPr>
              <w:tab/>
              <w:t>UL resource blocks shall be located as close as possible to the downlink operating band but confined within the transmission bandwidth configuration for the channel bandwidth (Table 5.3.2-1).</w:t>
            </w:r>
          </w:p>
          <w:p w14:paraId="48456F98" w14:textId="77777777" w:rsidR="00935822" w:rsidRPr="00D5566D" w:rsidRDefault="00935822" w:rsidP="00902B54">
            <w:pPr>
              <w:pStyle w:val="TAN"/>
              <w:rPr>
                <w:szCs w:val="24"/>
                <w:lang w:val="en-US" w:eastAsia="en-GB"/>
              </w:rPr>
            </w:pPr>
          </w:p>
        </w:tc>
      </w:tr>
    </w:tbl>
    <w:p w14:paraId="5A71DA61" w14:textId="77777777" w:rsidR="00935822" w:rsidRPr="00935822" w:rsidRDefault="00935822" w:rsidP="00E12C22">
      <w:pPr>
        <w:spacing w:after="120"/>
        <w:rPr>
          <w:rFonts w:eastAsiaTheme="minorEastAsia"/>
          <w:b/>
          <w:bCs/>
          <w:u w:val="single"/>
          <w:lang w:eastAsia="zh-CN"/>
        </w:rPr>
      </w:pPr>
    </w:p>
    <w:p w14:paraId="3CC8A967" w14:textId="7A6A9BFE" w:rsidR="00935822" w:rsidRPr="00935822" w:rsidRDefault="00A41AD1" w:rsidP="00E12C22">
      <w:pPr>
        <w:spacing w:after="120"/>
        <w:rPr>
          <w:rFonts w:eastAsiaTheme="minorEastAsia"/>
          <w:b/>
          <w:bCs/>
          <w:u w:val="single"/>
          <w:lang w:eastAsia="zh-CN"/>
        </w:rPr>
      </w:pPr>
      <w:r w:rsidRPr="00512FDE">
        <w:rPr>
          <w:rFonts w:eastAsiaTheme="minorEastAsia" w:hint="eastAsia"/>
          <w:b/>
          <w:bCs/>
          <w:u w:val="single"/>
        </w:rPr>
        <w:t>Issue 2-</w:t>
      </w:r>
      <w:r w:rsidR="001E4CD4">
        <w:rPr>
          <w:rFonts w:eastAsiaTheme="minorEastAsia" w:hint="eastAsia"/>
          <w:b/>
          <w:bCs/>
          <w:u w:val="single"/>
          <w:lang w:eastAsia="zh-CN"/>
        </w:rPr>
        <w:t>3</w:t>
      </w:r>
      <w:r w:rsidRPr="00512FDE">
        <w:rPr>
          <w:rFonts w:eastAsiaTheme="minorEastAsia" w:hint="eastAsia"/>
          <w:b/>
          <w:bCs/>
          <w:u w:val="single"/>
        </w:rPr>
        <w:t>-</w:t>
      </w:r>
      <w:r w:rsidR="001E4CD4">
        <w:rPr>
          <w:rFonts w:eastAsiaTheme="minorEastAsia" w:hint="eastAsia"/>
          <w:b/>
          <w:bCs/>
          <w:u w:val="single"/>
          <w:lang w:eastAsia="zh-CN"/>
        </w:rPr>
        <w:t>2</w:t>
      </w:r>
      <w:r w:rsidRPr="00512FDE">
        <w:rPr>
          <w:rFonts w:eastAsiaTheme="minorEastAsia" w:hint="eastAsia"/>
          <w:b/>
          <w:bCs/>
          <w:u w:val="single"/>
        </w:rPr>
        <w:t xml:space="preserve"> </w:t>
      </w:r>
      <w:r w:rsidRPr="00A41AD1">
        <w:rPr>
          <w:rFonts w:eastAsiaTheme="minorEastAsia"/>
          <w:b/>
          <w:bCs/>
          <w:u w:val="single"/>
          <w:lang w:eastAsia="zh-CN"/>
        </w:rPr>
        <w:t>n28 REFSENS for PC3</w:t>
      </w:r>
    </w:p>
    <w:tbl>
      <w:tblP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tblGrid>
      <w:tr w:rsidR="001E4CD4" w14:paraId="45FA5393" w14:textId="77777777" w:rsidTr="001E4CD4">
        <w:trPr>
          <w:trHeight w:val="187"/>
        </w:trPr>
        <w:tc>
          <w:tcPr>
            <w:tcW w:w="2547" w:type="dxa"/>
            <w:tcBorders>
              <w:top w:val="single" w:sz="4" w:space="0" w:color="auto"/>
              <w:left w:val="single" w:sz="4" w:space="0" w:color="auto"/>
              <w:bottom w:val="single" w:sz="4" w:space="0" w:color="auto"/>
              <w:right w:val="single" w:sz="4" w:space="0" w:color="auto"/>
            </w:tcBorders>
            <w:vAlign w:val="center"/>
          </w:tcPr>
          <w:p w14:paraId="2A5FC9B2" w14:textId="77777777" w:rsidR="001E4CD4" w:rsidRDefault="001E4CD4" w:rsidP="00902B54">
            <w:pPr>
              <w:pStyle w:val="TAH"/>
              <w:rPr>
                <w:lang w:val="en-US" w:eastAsia="zh-CN"/>
              </w:rPr>
            </w:pPr>
            <w:r>
              <w:rPr>
                <w:rFonts w:hint="eastAsia"/>
                <w:lang w:val="en-US" w:eastAsia="zh-CN"/>
              </w:rPr>
              <w:t>Source</w:t>
            </w:r>
          </w:p>
        </w:tc>
        <w:tc>
          <w:tcPr>
            <w:tcW w:w="2835" w:type="dxa"/>
            <w:tcBorders>
              <w:top w:val="single" w:sz="4" w:space="0" w:color="auto"/>
              <w:left w:val="single" w:sz="4" w:space="0" w:color="auto"/>
              <w:bottom w:val="single" w:sz="4" w:space="0" w:color="auto"/>
              <w:right w:val="single" w:sz="4" w:space="0" w:color="auto"/>
            </w:tcBorders>
            <w:vAlign w:val="center"/>
          </w:tcPr>
          <w:p w14:paraId="37C970D4" w14:textId="7E5A167D" w:rsidR="001E4CD4" w:rsidRDefault="001E4CD4" w:rsidP="00902B54">
            <w:pPr>
              <w:pStyle w:val="TAH"/>
              <w:rPr>
                <w:rFonts w:eastAsia="PMingLiU"/>
              </w:rPr>
            </w:pPr>
            <w:r>
              <w:rPr>
                <w:rFonts w:eastAsia="PMingLiU"/>
              </w:rPr>
              <w:t>40</w:t>
            </w:r>
            <w:r>
              <w:rPr>
                <w:rFonts w:eastAsiaTheme="minorEastAsia" w:hint="eastAsia"/>
                <w:lang w:eastAsia="zh-CN"/>
              </w:rPr>
              <w:t xml:space="preserve"> </w:t>
            </w:r>
            <w:r>
              <w:rPr>
                <w:rFonts w:eastAsia="PMingLiU"/>
              </w:rPr>
              <w:t>MHz</w:t>
            </w:r>
            <w:r>
              <w:rPr>
                <w:rFonts w:eastAsiaTheme="minorEastAsia" w:hint="eastAsia"/>
                <w:lang w:eastAsia="zh-CN"/>
              </w:rPr>
              <w:t xml:space="preserve"> </w:t>
            </w:r>
            <w:r>
              <w:rPr>
                <w:rFonts w:eastAsia="PMingLiU"/>
              </w:rPr>
              <w:t>(dB</w:t>
            </w:r>
            <w:r>
              <w:rPr>
                <w:rFonts w:eastAsiaTheme="minorEastAsia" w:hint="eastAsia"/>
                <w:lang w:eastAsia="zh-CN"/>
              </w:rPr>
              <w:t>m</w:t>
            </w:r>
            <w:r>
              <w:rPr>
                <w:rFonts w:eastAsia="PMingLiU"/>
              </w:rPr>
              <w:t>)</w:t>
            </w:r>
          </w:p>
        </w:tc>
      </w:tr>
      <w:tr w:rsidR="001E4CD4" w14:paraId="69DDCCBC" w14:textId="77777777" w:rsidTr="001E4CD4">
        <w:trPr>
          <w:trHeight w:val="187"/>
        </w:trPr>
        <w:tc>
          <w:tcPr>
            <w:tcW w:w="2547" w:type="dxa"/>
            <w:tcBorders>
              <w:top w:val="single" w:sz="4" w:space="0" w:color="auto"/>
              <w:left w:val="single" w:sz="4" w:space="0" w:color="auto"/>
              <w:bottom w:val="single" w:sz="4" w:space="0" w:color="auto"/>
              <w:right w:val="single" w:sz="4" w:space="0" w:color="auto"/>
            </w:tcBorders>
          </w:tcPr>
          <w:p w14:paraId="534D34EF" w14:textId="77777777" w:rsidR="001E4CD4" w:rsidRPr="001E4CD4" w:rsidRDefault="001E4CD4" w:rsidP="001E4CD4">
            <w:pPr>
              <w:overflowPunct w:val="0"/>
              <w:autoSpaceDE w:val="0"/>
              <w:autoSpaceDN w:val="0"/>
              <w:adjustRightInd w:val="0"/>
              <w:textAlignment w:val="baseline"/>
              <w:rPr>
                <w:rFonts w:eastAsia="PMingLiU"/>
                <w:lang w:val="en-US" w:eastAsia="zh-CN"/>
              </w:rPr>
            </w:pPr>
            <w:r>
              <w:rPr>
                <w:rFonts w:eastAsia="PMingLiU" w:hint="eastAsia"/>
                <w:lang w:val="en-US" w:eastAsia="zh-CN"/>
              </w:rPr>
              <w:t>Skyworks(</w:t>
            </w:r>
            <w:r w:rsidRPr="00137D23">
              <w:rPr>
                <w:rFonts w:eastAsia="PMingLiU"/>
                <w:lang w:val="en-US" w:eastAsia="zh-CN"/>
              </w:rPr>
              <w:t>R4-2413062</w:t>
            </w:r>
            <w:r w:rsidRPr="001E4CD4">
              <w:rPr>
                <w:rFonts w:eastAsia="PMingLiU" w:hint="eastAsia"/>
                <w:lang w:val="en-US" w:eastAsia="zh-CN"/>
              </w:rPr>
              <w:t>)</w:t>
            </w:r>
          </w:p>
        </w:tc>
        <w:tc>
          <w:tcPr>
            <w:tcW w:w="2835" w:type="dxa"/>
            <w:tcBorders>
              <w:top w:val="single" w:sz="4" w:space="0" w:color="auto"/>
              <w:left w:val="single" w:sz="4" w:space="0" w:color="auto"/>
              <w:bottom w:val="single" w:sz="4" w:space="0" w:color="auto"/>
              <w:right w:val="single" w:sz="4" w:space="0" w:color="auto"/>
            </w:tcBorders>
          </w:tcPr>
          <w:p w14:paraId="53F49AA7" w14:textId="4236966A" w:rsidR="001E4CD4" w:rsidRPr="001E4CD4" w:rsidRDefault="001E4CD4" w:rsidP="001E4CD4">
            <w:pPr>
              <w:overflowPunct w:val="0"/>
              <w:autoSpaceDE w:val="0"/>
              <w:autoSpaceDN w:val="0"/>
              <w:adjustRightInd w:val="0"/>
              <w:textAlignment w:val="baseline"/>
              <w:rPr>
                <w:rFonts w:eastAsia="PMingLiU"/>
                <w:lang w:val="en-US" w:eastAsia="zh-CN"/>
              </w:rPr>
            </w:pPr>
            <w:r w:rsidRPr="001E4CD4">
              <w:rPr>
                <w:rFonts w:eastAsia="PMingLiU"/>
                <w:lang w:val="en-US" w:eastAsia="zh-CN"/>
              </w:rPr>
              <w:t>-66.3</w:t>
            </w:r>
          </w:p>
        </w:tc>
      </w:tr>
      <w:tr w:rsidR="001E4CD4" w14:paraId="10FEB16C" w14:textId="77777777" w:rsidTr="001E4CD4">
        <w:trPr>
          <w:trHeight w:val="187"/>
        </w:trPr>
        <w:tc>
          <w:tcPr>
            <w:tcW w:w="2547" w:type="dxa"/>
            <w:tcBorders>
              <w:top w:val="single" w:sz="4" w:space="0" w:color="auto"/>
              <w:left w:val="single" w:sz="4" w:space="0" w:color="auto"/>
              <w:bottom w:val="single" w:sz="4" w:space="0" w:color="auto"/>
              <w:right w:val="single" w:sz="4" w:space="0" w:color="auto"/>
            </w:tcBorders>
          </w:tcPr>
          <w:p w14:paraId="2738F55D" w14:textId="77777777" w:rsidR="001E4CD4" w:rsidRPr="001E4CD4" w:rsidRDefault="001E4CD4" w:rsidP="001E4CD4">
            <w:pPr>
              <w:overflowPunct w:val="0"/>
              <w:autoSpaceDE w:val="0"/>
              <w:autoSpaceDN w:val="0"/>
              <w:adjustRightInd w:val="0"/>
              <w:textAlignment w:val="baseline"/>
              <w:rPr>
                <w:rFonts w:eastAsia="PMingLiU"/>
                <w:lang w:val="en-US" w:eastAsia="zh-CN"/>
              </w:rPr>
            </w:pPr>
            <w:r w:rsidRPr="001E4CD4">
              <w:rPr>
                <w:rFonts w:eastAsia="PMingLiU" w:hint="eastAsia"/>
                <w:lang w:val="en-US" w:eastAsia="zh-CN"/>
              </w:rPr>
              <w:t>Qualcomm (R4-2413149)</w:t>
            </w:r>
          </w:p>
        </w:tc>
        <w:tc>
          <w:tcPr>
            <w:tcW w:w="2835" w:type="dxa"/>
            <w:tcBorders>
              <w:top w:val="single" w:sz="4" w:space="0" w:color="auto"/>
              <w:left w:val="single" w:sz="4" w:space="0" w:color="auto"/>
              <w:bottom w:val="single" w:sz="4" w:space="0" w:color="auto"/>
              <w:right w:val="single" w:sz="4" w:space="0" w:color="auto"/>
            </w:tcBorders>
            <w:vAlign w:val="center"/>
          </w:tcPr>
          <w:p w14:paraId="4F29C887" w14:textId="536EE37C" w:rsidR="001E4CD4" w:rsidRPr="001E4CD4" w:rsidRDefault="001E4CD4" w:rsidP="001E4CD4">
            <w:pPr>
              <w:overflowPunct w:val="0"/>
              <w:autoSpaceDE w:val="0"/>
              <w:autoSpaceDN w:val="0"/>
              <w:adjustRightInd w:val="0"/>
              <w:textAlignment w:val="baseline"/>
              <w:rPr>
                <w:rFonts w:eastAsia="PMingLiU"/>
                <w:lang w:val="en-US" w:eastAsia="zh-CN"/>
              </w:rPr>
            </w:pPr>
            <w:r w:rsidRPr="001E4CD4">
              <w:rPr>
                <w:rFonts w:eastAsia="PMingLiU" w:hint="eastAsia"/>
                <w:lang w:val="en-US" w:eastAsia="zh-CN"/>
              </w:rPr>
              <w:t>-65.9</w:t>
            </w:r>
          </w:p>
        </w:tc>
      </w:tr>
      <w:tr w:rsidR="001E4CD4" w:rsidRPr="001859C5" w14:paraId="2A64CDB2" w14:textId="77777777" w:rsidTr="001E4CD4">
        <w:trPr>
          <w:trHeight w:val="187"/>
        </w:trPr>
        <w:tc>
          <w:tcPr>
            <w:tcW w:w="2547" w:type="dxa"/>
            <w:tcBorders>
              <w:top w:val="single" w:sz="4" w:space="0" w:color="auto"/>
              <w:left w:val="single" w:sz="4" w:space="0" w:color="auto"/>
              <w:bottom w:val="single" w:sz="4" w:space="0" w:color="auto"/>
              <w:right w:val="single" w:sz="4" w:space="0" w:color="auto"/>
            </w:tcBorders>
          </w:tcPr>
          <w:p w14:paraId="2DD26B0D" w14:textId="77777777" w:rsidR="001E4CD4" w:rsidRPr="001E4CD4" w:rsidRDefault="001E4CD4" w:rsidP="001E4CD4">
            <w:pPr>
              <w:overflowPunct w:val="0"/>
              <w:autoSpaceDE w:val="0"/>
              <w:autoSpaceDN w:val="0"/>
              <w:adjustRightInd w:val="0"/>
              <w:textAlignment w:val="baseline"/>
              <w:rPr>
                <w:rFonts w:eastAsia="PMingLiU"/>
                <w:lang w:val="en-US" w:eastAsia="zh-CN"/>
              </w:rPr>
            </w:pPr>
            <w:proofErr w:type="spellStart"/>
            <w:r w:rsidRPr="001E4CD4">
              <w:rPr>
                <w:rFonts w:eastAsia="PMingLiU" w:hint="eastAsia"/>
                <w:lang w:val="en-US" w:eastAsia="zh-CN"/>
              </w:rPr>
              <w:t>Muruta</w:t>
            </w:r>
            <w:proofErr w:type="spellEnd"/>
            <w:r w:rsidRPr="001E4CD4">
              <w:rPr>
                <w:rFonts w:eastAsia="PMingLiU" w:hint="eastAsia"/>
                <w:lang w:val="en-US" w:eastAsia="zh-CN"/>
              </w:rPr>
              <w:t xml:space="preserve"> (R4-2411476)</w:t>
            </w:r>
          </w:p>
        </w:tc>
        <w:tc>
          <w:tcPr>
            <w:tcW w:w="2835" w:type="dxa"/>
            <w:tcBorders>
              <w:top w:val="single" w:sz="4" w:space="0" w:color="auto"/>
              <w:left w:val="single" w:sz="4" w:space="0" w:color="auto"/>
              <w:bottom w:val="single" w:sz="4" w:space="0" w:color="auto"/>
              <w:right w:val="single" w:sz="4" w:space="0" w:color="auto"/>
            </w:tcBorders>
          </w:tcPr>
          <w:p w14:paraId="7C618CFD" w14:textId="77777777" w:rsidR="001E4CD4" w:rsidRPr="001E4CD4" w:rsidRDefault="001E4CD4" w:rsidP="001E4CD4">
            <w:pPr>
              <w:overflowPunct w:val="0"/>
              <w:autoSpaceDE w:val="0"/>
              <w:autoSpaceDN w:val="0"/>
              <w:adjustRightInd w:val="0"/>
              <w:textAlignment w:val="baseline"/>
              <w:rPr>
                <w:rFonts w:eastAsia="PMingLiU"/>
                <w:lang w:val="en-US" w:eastAsia="zh-CN"/>
              </w:rPr>
            </w:pPr>
            <w:r w:rsidRPr="001E4CD4">
              <w:rPr>
                <w:rFonts w:eastAsia="PMingLiU" w:hint="eastAsia"/>
                <w:lang w:val="en-US" w:eastAsia="zh-CN"/>
              </w:rPr>
              <w:t>-</w:t>
            </w:r>
            <w:r w:rsidRPr="001E4CD4">
              <w:rPr>
                <w:rFonts w:eastAsia="PMingLiU"/>
                <w:lang w:val="en-US" w:eastAsia="zh-CN"/>
              </w:rPr>
              <w:t>67.1</w:t>
            </w:r>
            <w:r w:rsidRPr="001E4CD4">
              <w:rPr>
                <w:rFonts w:eastAsia="PMingLiU" w:hint="eastAsia"/>
                <w:lang w:val="en-US" w:eastAsia="zh-CN"/>
              </w:rPr>
              <w:t xml:space="preserve"> for 15KHz</w:t>
            </w:r>
          </w:p>
          <w:p w14:paraId="456AB9C0" w14:textId="77777777" w:rsidR="001E4CD4" w:rsidRPr="001E4CD4" w:rsidRDefault="001E4CD4" w:rsidP="001E4CD4">
            <w:pPr>
              <w:overflowPunct w:val="0"/>
              <w:autoSpaceDE w:val="0"/>
              <w:autoSpaceDN w:val="0"/>
              <w:adjustRightInd w:val="0"/>
              <w:textAlignment w:val="baseline"/>
              <w:rPr>
                <w:rFonts w:eastAsia="PMingLiU"/>
                <w:lang w:val="en-US" w:eastAsia="zh-CN"/>
              </w:rPr>
            </w:pPr>
            <w:r w:rsidRPr="001E4CD4">
              <w:rPr>
                <w:rFonts w:eastAsia="PMingLiU" w:hint="eastAsia"/>
                <w:lang w:val="en-US" w:eastAsia="zh-CN"/>
              </w:rPr>
              <w:t>-</w:t>
            </w:r>
            <w:r w:rsidRPr="001E4CD4">
              <w:rPr>
                <w:rFonts w:eastAsia="PMingLiU"/>
                <w:lang w:val="en-US" w:eastAsia="zh-CN"/>
              </w:rPr>
              <w:t>67.2</w:t>
            </w:r>
            <w:r w:rsidRPr="001E4CD4">
              <w:rPr>
                <w:rFonts w:eastAsia="PMingLiU" w:hint="eastAsia"/>
                <w:lang w:val="en-US" w:eastAsia="zh-CN"/>
              </w:rPr>
              <w:t xml:space="preserve"> for 30KHz</w:t>
            </w:r>
          </w:p>
        </w:tc>
      </w:tr>
    </w:tbl>
    <w:p w14:paraId="2A5B376D" w14:textId="77777777" w:rsidR="00C343CF" w:rsidRDefault="00C343CF">
      <w:pPr>
        <w:rPr>
          <w:lang w:val="en-US" w:eastAsia="zh-CN"/>
        </w:rPr>
      </w:pPr>
    </w:p>
    <w:p w14:paraId="76140582" w14:textId="77777777" w:rsidR="00D5566D" w:rsidRPr="00D5566D" w:rsidRDefault="00D5566D" w:rsidP="00D5566D">
      <w:pPr>
        <w:spacing w:after="120"/>
        <w:rPr>
          <w:color w:val="0070C0"/>
          <w:szCs w:val="24"/>
          <w:lang w:eastAsia="zh-CN"/>
        </w:rPr>
      </w:pPr>
      <w:r w:rsidRPr="00D5566D">
        <w:rPr>
          <w:rFonts w:hint="eastAsia"/>
          <w:color w:val="0070C0"/>
          <w:szCs w:val="24"/>
          <w:lang w:eastAsia="zh-CN"/>
        </w:rPr>
        <w:t>Recommended WF:</w:t>
      </w:r>
    </w:p>
    <w:p w14:paraId="25E2E239" w14:textId="54B9D66E" w:rsidR="00A24302" w:rsidRDefault="0059066D" w:rsidP="002A2159">
      <w:pPr>
        <w:pStyle w:val="aff6"/>
        <w:numPr>
          <w:ilvl w:val="0"/>
          <w:numId w:val="6"/>
        </w:numPr>
        <w:overflowPunct/>
        <w:autoSpaceDE/>
        <w:autoSpaceDN/>
        <w:adjustRightInd/>
        <w:spacing w:after="120"/>
        <w:ind w:firstLineChars="0"/>
        <w:textAlignment w:val="auto"/>
        <w:rPr>
          <w:rFonts w:eastAsia="宋体"/>
          <w:color w:val="0070C0"/>
          <w:szCs w:val="24"/>
          <w:lang w:eastAsia="zh-CN"/>
        </w:rPr>
      </w:pPr>
      <w:bookmarkStart w:id="29" w:name="OLE_LINK8"/>
      <w:r>
        <w:rPr>
          <w:rFonts w:eastAsia="宋体" w:hint="eastAsia"/>
          <w:color w:val="0070C0"/>
          <w:szCs w:val="24"/>
          <w:lang w:eastAsia="zh-CN"/>
        </w:rPr>
        <w:t xml:space="preserve">FFS on </w:t>
      </w:r>
      <w:r w:rsidR="00A3699D">
        <w:rPr>
          <w:rFonts w:eastAsia="宋体" w:hint="eastAsia"/>
          <w:color w:val="0070C0"/>
          <w:szCs w:val="24"/>
          <w:lang w:eastAsia="zh-CN"/>
        </w:rPr>
        <w:t>PC3 REFSENS</w:t>
      </w:r>
      <w:r w:rsidR="00277BDA">
        <w:rPr>
          <w:rFonts w:eastAsia="宋体" w:hint="eastAsia"/>
          <w:color w:val="0070C0"/>
          <w:szCs w:val="24"/>
          <w:lang w:eastAsia="zh-CN"/>
        </w:rPr>
        <w:t xml:space="preserve"> based on more companies</w:t>
      </w:r>
      <w:r w:rsidR="00277BDA">
        <w:rPr>
          <w:rFonts w:eastAsia="宋体"/>
          <w:color w:val="0070C0"/>
          <w:szCs w:val="24"/>
          <w:lang w:eastAsia="zh-CN"/>
        </w:rPr>
        <w:t>’</w:t>
      </w:r>
      <w:r w:rsidR="00277BDA">
        <w:rPr>
          <w:rFonts w:eastAsia="宋体" w:hint="eastAsia"/>
          <w:color w:val="0070C0"/>
          <w:szCs w:val="24"/>
          <w:lang w:eastAsia="zh-CN"/>
        </w:rPr>
        <w:t xml:space="preserve"> input</w:t>
      </w:r>
      <w:r w:rsidR="001E4CD4">
        <w:rPr>
          <w:rFonts w:eastAsia="宋体" w:hint="eastAsia"/>
          <w:color w:val="0070C0"/>
          <w:szCs w:val="24"/>
          <w:lang w:eastAsia="zh-CN"/>
        </w:rPr>
        <w:t xml:space="preserve">. </w:t>
      </w:r>
      <w:bookmarkEnd w:id="29"/>
    </w:p>
    <w:p w14:paraId="34A89681" w14:textId="77777777" w:rsidR="002A2159" w:rsidRPr="002A2159" w:rsidRDefault="002A2159" w:rsidP="002A2159">
      <w:pPr>
        <w:spacing w:after="120"/>
        <w:rPr>
          <w:rFonts w:hint="eastAsia"/>
          <w:color w:val="0070C0"/>
          <w:szCs w:val="24"/>
          <w:lang w:eastAsia="zh-CN"/>
        </w:rPr>
      </w:pPr>
    </w:p>
    <w:p w14:paraId="22507888" w14:textId="72FF59F4" w:rsidR="00ED1722" w:rsidRPr="00A14613" w:rsidRDefault="00984E5D" w:rsidP="00A14613">
      <w:pPr>
        <w:spacing w:after="120"/>
        <w:rPr>
          <w:rFonts w:eastAsiaTheme="minorEastAsia"/>
          <w:b/>
          <w:bCs/>
          <w:u w:val="single"/>
          <w:lang w:eastAsia="zh-CN"/>
        </w:rPr>
      </w:pPr>
      <w:r w:rsidRPr="00512FDE">
        <w:rPr>
          <w:rFonts w:eastAsiaTheme="minorEastAsia" w:hint="eastAsia"/>
          <w:b/>
          <w:bCs/>
          <w:u w:val="single"/>
        </w:rPr>
        <w:t>Issue 2-</w:t>
      </w:r>
      <w:r w:rsidR="00044AF7">
        <w:rPr>
          <w:rFonts w:eastAsiaTheme="minorEastAsia" w:hint="eastAsia"/>
          <w:b/>
          <w:bCs/>
          <w:u w:val="single"/>
          <w:lang w:eastAsia="zh-CN"/>
        </w:rPr>
        <w:t>3</w:t>
      </w:r>
      <w:r w:rsidRPr="00512FDE">
        <w:rPr>
          <w:rFonts w:eastAsiaTheme="minorEastAsia" w:hint="eastAsia"/>
          <w:b/>
          <w:bCs/>
          <w:u w:val="single"/>
        </w:rPr>
        <w:t>-</w:t>
      </w:r>
      <w:r w:rsidR="00044AF7">
        <w:rPr>
          <w:rFonts w:eastAsiaTheme="minorEastAsia" w:hint="eastAsia"/>
          <w:b/>
          <w:bCs/>
          <w:u w:val="single"/>
          <w:lang w:eastAsia="zh-CN"/>
        </w:rPr>
        <w:t>3</w:t>
      </w:r>
      <w:r w:rsidRPr="00512FDE">
        <w:rPr>
          <w:rFonts w:eastAsiaTheme="minorEastAsia" w:hint="eastAsia"/>
          <w:b/>
          <w:bCs/>
          <w:u w:val="single"/>
        </w:rPr>
        <w:t xml:space="preserve"> </w:t>
      </w:r>
      <w:r w:rsidRPr="005253B3">
        <w:rPr>
          <w:rFonts w:eastAsiaTheme="minorEastAsia" w:hint="eastAsia"/>
          <w:b/>
          <w:bCs/>
          <w:u w:val="single"/>
          <w:lang w:eastAsia="zh-CN"/>
        </w:rPr>
        <w:t xml:space="preserve">PC2 RSD for 1Tx and 2Tx for </w:t>
      </w:r>
      <w:r>
        <w:rPr>
          <w:rFonts w:eastAsiaTheme="minorEastAsia" w:hint="eastAsia"/>
          <w:b/>
          <w:bCs/>
          <w:u w:val="single"/>
          <w:lang w:eastAsia="zh-CN"/>
        </w:rPr>
        <w:t>4</w:t>
      </w:r>
      <w:r w:rsidRPr="005253B3">
        <w:rPr>
          <w:rFonts w:eastAsiaTheme="minorEastAsia" w:hint="eastAsia"/>
          <w:b/>
          <w:bCs/>
          <w:u w:val="single"/>
          <w:lang w:eastAsia="zh-CN"/>
        </w:rPr>
        <w:t>0MHz</w:t>
      </w:r>
    </w:p>
    <w:tbl>
      <w:tblPr>
        <w:tblStyle w:val="afd"/>
        <w:tblW w:w="0" w:type="auto"/>
        <w:tblLook w:val="04A0" w:firstRow="1" w:lastRow="0" w:firstColumn="1" w:lastColumn="0" w:noHBand="0" w:noVBand="1"/>
      </w:tblPr>
      <w:tblGrid>
        <w:gridCol w:w="3210"/>
        <w:gridCol w:w="1605"/>
        <w:gridCol w:w="1559"/>
      </w:tblGrid>
      <w:tr w:rsidR="00ED1722" w14:paraId="2F282086" w14:textId="77777777" w:rsidTr="00D17D4D">
        <w:tc>
          <w:tcPr>
            <w:tcW w:w="3210" w:type="dxa"/>
          </w:tcPr>
          <w:p w14:paraId="6BC34349" w14:textId="45783191" w:rsidR="00ED1722" w:rsidRPr="00340BC8" w:rsidRDefault="00340BC8">
            <w:pPr>
              <w:rPr>
                <w:rFonts w:eastAsiaTheme="minorEastAsia"/>
                <w:lang w:val="en-US" w:eastAsia="zh-CN"/>
              </w:rPr>
            </w:pPr>
            <w:r>
              <w:rPr>
                <w:rFonts w:eastAsiaTheme="minorEastAsia" w:hint="eastAsia"/>
                <w:lang w:val="en-US" w:eastAsia="zh-CN"/>
              </w:rPr>
              <w:t>Source</w:t>
            </w:r>
          </w:p>
        </w:tc>
        <w:tc>
          <w:tcPr>
            <w:tcW w:w="1605" w:type="dxa"/>
          </w:tcPr>
          <w:p w14:paraId="3CF92661" w14:textId="7A39A15B" w:rsidR="00ED1722" w:rsidRPr="00ED1722" w:rsidRDefault="00ED1722">
            <w:pPr>
              <w:rPr>
                <w:rFonts w:eastAsiaTheme="minorEastAsia"/>
                <w:lang w:val="en-US" w:eastAsia="zh-CN"/>
              </w:rPr>
            </w:pPr>
            <w:r>
              <w:rPr>
                <w:rFonts w:eastAsiaTheme="minorEastAsia" w:hint="eastAsia"/>
                <w:lang w:val="en-US" w:eastAsia="zh-CN"/>
              </w:rPr>
              <w:t>RSD 1Tx</w:t>
            </w:r>
            <w:r w:rsidR="0099791D">
              <w:rPr>
                <w:rFonts w:eastAsiaTheme="minorEastAsia" w:hint="eastAsia"/>
                <w:lang w:val="en-US" w:eastAsia="zh-CN"/>
              </w:rPr>
              <w:t xml:space="preserve"> (dB)</w:t>
            </w:r>
          </w:p>
        </w:tc>
        <w:tc>
          <w:tcPr>
            <w:tcW w:w="1559" w:type="dxa"/>
          </w:tcPr>
          <w:p w14:paraId="3D422F94" w14:textId="4F646675" w:rsidR="00ED1722" w:rsidRPr="00ED1722" w:rsidRDefault="00ED1722">
            <w:pPr>
              <w:rPr>
                <w:rFonts w:eastAsiaTheme="minorEastAsia"/>
                <w:lang w:val="en-US" w:eastAsia="zh-CN"/>
              </w:rPr>
            </w:pPr>
            <w:r>
              <w:rPr>
                <w:rFonts w:eastAsiaTheme="minorEastAsia" w:hint="eastAsia"/>
                <w:lang w:val="en-US" w:eastAsia="zh-CN"/>
              </w:rPr>
              <w:t>RSD 2Tx</w:t>
            </w:r>
            <w:r w:rsidR="0099791D">
              <w:rPr>
                <w:rFonts w:eastAsiaTheme="minorEastAsia" w:hint="eastAsia"/>
                <w:lang w:val="en-US" w:eastAsia="zh-CN"/>
              </w:rPr>
              <w:t xml:space="preserve"> (dB)</w:t>
            </w:r>
          </w:p>
        </w:tc>
      </w:tr>
      <w:tr w:rsidR="00ED1722" w14:paraId="7748DA63" w14:textId="77777777" w:rsidTr="00D17D4D">
        <w:tc>
          <w:tcPr>
            <w:tcW w:w="3210" w:type="dxa"/>
          </w:tcPr>
          <w:p w14:paraId="317493C4" w14:textId="32CCBFA0" w:rsidR="00ED1722" w:rsidRPr="00ED1722" w:rsidRDefault="00B5103F">
            <w:pPr>
              <w:rPr>
                <w:rFonts w:eastAsiaTheme="minorEastAsia"/>
                <w:lang w:val="en-US" w:eastAsia="zh-CN"/>
              </w:rPr>
            </w:pPr>
            <w:r>
              <w:rPr>
                <w:rFonts w:eastAsia="PMingLiU" w:hint="eastAsia"/>
                <w:lang w:val="en-US" w:eastAsia="zh-CN"/>
              </w:rPr>
              <w:t>Skyworks</w:t>
            </w:r>
            <w:r>
              <w:rPr>
                <w:rFonts w:eastAsiaTheme="minorEastAsia" w:hint="eastAsia"/>
                <w:lang w:val="en-US" w:eastAsia="zh-CN"/>
              </w:rPr>
              <w:t xml:space="preserve"> </w:t>
            </w:r>
            <w:r>
              <w:rPr>
                <w:rFonts w:eastAsia="PMingLiU" w:hint="eastAsia"/>
                <w:lang w:val="en-US" w:eastAsia="zh-CN"/>
              </w:rPr>
              <w:t>(</w:t>
            </w:r>
            <w:r w:rsidRPr="00137D23">
              <w:rPr>
                <w:rFonts w:eastAsia="PMingLiU"/>
                <w:lang w:val="en-US" w:eastAsia="zh-CN"/>
              </w:rPr>
              <w:t>R4-2413062</w:t>
            </w:r>
            <w:r>
              <w:rPr>
                <w:rFonts w:eastAsiaTheme="minorEastAsia" w:hint="eastAsia"/>
                <w:lang w:val="en-US" w:eastAsia="zh-CN"/>
              </w:rPr>
              <w:t>)</w:t>
            </w:r>
          </w:p>
        </w:tc>
        <w:tc>
          <w:tcPr>
            <w:tcW w:w="1605" w:type="dxa"/>
          </w:tcPr>
          <w:p w14:paraId="60558CEF" w14:textId="04A0D4DF" w:rsidR="00ED1722" w:rsidRPr="0099791D" w:rsidRDefault="0099791D">
            <w:pPr>
              <w:rPr>
                <w:rFonts w:eastAsiaTheme="minorEastAsia"/>
                <w:lang w:val="en-US" w:eastAsia="zh-CN"/>
              </w:rPr>
            </w:pPr>
            <w:r>
              <w:rPr>
                <w:rFonts w:eastAsiaTheme="minorEastAsia" w:hint="eastAsia"/>
                <w:lang w:val="en-US" w:eastAsia="zh-CN"/>
              </w:rPr>
              <w:t>4</w:t>
            </w:r>
          </w:p>
        </w:tc>
        <w:tc>
          <w:tcPr>
            <w:tcW w:w="1559" w:type="dxa"/>
          </w:tcPr>
          <w:p w14:paraId="4D0C98A5" w14:textId="6D4E479D" w:rsidR="00ED1722" w:rsidRPr="0099791D" w:rsidRDefault="0099791D">
            <w:pPr>
              <w:rPr>
                <w:rFonts w:eastAsiaTheme="minorEastAsia"/>
                <w:lang w:val="en-US" w:eastAsia="zh-CN"/>
              </w:rPr>
            </w:pPr>
            <w:r>
              <w:rPr>
                <w:rFonts w:eastAsiaTheme="minorEastAsia" w:hint="eastAsia"/>
                <w:lang w:val="en-US" w:eastAsia="zh-CN"/>
              </w:rPr>
              <w:t>8.5</w:t>
            </w:r>
          </w:p>
        </w:tc>
      </w:tr>
      <w:tr w:rsidR="00ED1722" w14:paraId="648A9BD2" w14:textId="77777777" w:rsidTr="00D17D4D">
        <w:tc>
          <w:tcPr>
            <w:tcW w:w="3210" w:type="dxa"/>
          </w:tcPr>
          <w:p w14:paraId="40EF101C" w14:textId="476A8D65" w:rsidR="00ED1722" w:rsidRPr="00ED1722" w:rsidRDefault="00ED1722">
            <w:pPr>
              <w:rPr>
                <w:rFonts w:eastAsiaTheme="minorEastAsia"/>
                <w:lang w:val="en-US" w:eastAsia="zh-CN"/>
              </w:rPr>
            </w:pPr>
            <w:proofErr w:type="spellStart"/>
            <w:r>
              <w:rPr>
                <w:rFonts w:eastAsiaTheme="minorEastAsia" w:hint="eastAsia"/>
                <w:lang w:val="en-US" w:eastAsia="zh-CN"/>
              </w:rPr>
              <w:t>Muruta</w:t>
            </w:r>
            <w:proofErr w:type="spellEnd"/>
            <w:r>
              <w:rPr>
                <w:rFonts w:eastAsiaTheme="minorEastAsia" w:hint="eastAsia"/>
                <w:lang w:val="en-US" w:eastAsia="zh-CN"/>
              </w:rPr>
              <w:t xml:space="preserve"> (R4-2411476)</w:t>
            </w:r>
          </w:p>
        </w:tc>
        <w:tc>
          <w:tcPr>
            <w:tcW w:w="1605" w:type="dxa"/>
          </w:tcPr>
          <w:p w14:paraId="2E49DDA9" w14:textId="202B58E5" w:rsidR="00ED1722" w:rsidRPr="0099791D" w:rsidRDefault="0099791D">
            <w:pPr>
              <w:rPr>
                <w:rFonts w:eastAsiaTheme="minorEastAsia"/>
                <w:lang w:val="en-US" w:eastAsia="zh-CN"/>
              </w:rPr>
            </w:pPr>
            <w:r w:rsidRPr="0099791D">
              <w:rPr>
                <w:rFonts w:eastAsiaTheme="minorEastAsia"/>
                <w:lang w:val="en-US" w:eastAsia="zh-CN"/>
              </w:rPr>
              <w:t>2.8</w:t>
            </w:r>
          </w:p>
        </w:tc>
        <w:tc>
          <w:tcPr>
            <w:tcW w:w="1559" w:type="dxa"/>
          </w:tcPr>
          <w:p w14:paraId="62C96DEA" w14:textId="2D95B647" w:rsidR="00ED1722" w:rsidRPr="0099791D" w:rsidRDefault="0099791D">
            <w:pPr>
              <w:rPr>
                <w:rFonts w:eastAsiaTheme="minorEastAsia"/>
                <w:lang w:val="en-US" w:eastAsia="zh-CN"/>
              </w:rPr>
            </w:pPr>
            <w:r w:rsidRPr="0099791D">
              <w:rPr>
                <w:rFonts w:eastAsiaTheme="minorEastAsia"/>
                <w:lang w:val="en-US" w:eastAsia="zh-CN"/>
              </w:rPr>
              <w:t>8.8</w:t>
            </w:r>
          </w:p>
        </w:tc>
      </w:tr>
    </w:tbl>
    <w:p w14:paraId="7F7034AB" w14:textId="77777777" w:rsidR="00ED1722" w:rsidRDefault="00ED1722">
      <w:pPr>
        <w:rPr>
          <w:lang w:val="en-US" w:eastAsia="zh-CN"/>
        </w:rPr>
      </w:pPr>
    </w:p>
    <w:p w14:paraId="219A73F0" w14:textId="16EA4613" w:rsidR="007A7C71" w:rsidRPr="00D5566D" w:rsidRDefault="00E70B81" w:rsidP="007A7C71">
      <w:pPr>
        <w:spacing w:after="120"/>
        <w:rPr>
          <w:color w:val="0070C0"/>
          <w:szCs w:val="24"/>
          <w:lang w:eastAsia="zh-CN"/>
        </w:rPr>
      </w:pPr>
      <w:r>
        <w:rPr>
          <w:rFonts w:hint="eastAsia"/>
          <w:color w:val="0070C0"/>
          <w:szCs w:val="24"/>
          <w:lang w:eastAsia="zh-CN"/>
        </w:rPr>
        <w:t>R</w:t>
      </w:r>
      <w:r w:rsidR="007A7C71" w:rsidRPr="00D5566D">
        <w:rPr>
          <w:rFonts w:hint="eastAsia"/>
          <w:color w:val="0070C0"/>
          <w:szCs w:val="24"/>
          <w:lang w:eastAsia="zh-CN"/>
        </w:rPr>
        <w:t>ecommended WF:</w:t>
      </w:r>
    </w:p>
    <w:p w14:paraId="3D5E7410" w14:textId="21B35C08" w:rsidR="007A7C71" w:rsidRPr="00A3699D" w:rsidRDefault="007A7C71" w:rsidP="007A7C71">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FFS on </w:t>
      </w:r>
      <w:r w:rsidR="00330F96">
        <w:rPr>
          <w:rFonts w:eastAsia="宋体" w:hint="eastAsia"/>
          <w:color w:val="0070C0"/>
          <w:szCs w:val="24"/>
          <w:lang w:eastAsia="zh-CN"/>
        </w:rPr>
        <w:t>PC2 RSD</w:t>
      </w:r>
      <w:r w:rsidR="00E65713">
        <w:rPr>
          <w:rFonts w:eastAsia="宋体" w:hint="eastAsia"/>
          <w:color w:val="0070C0"/>
          <w:szCs w:val="24"/>
          <w:lang w:eastAsia="zh-CN"/>
        </w:rPr>
        <w:t xml:space="preserve"> for 40MHz</w:t>
      </w:r>
    </w:p>
    <w:p w14:paraId="431601E3" w14:textId="77777777" w:rsidR="00512FDE" w:rsidRPr="007A7C71" w:rsidRDefault="00512FDE">
      <w:pPr>
        <w:rPr>
          <w:b/>
          <w:bCs/>
          <w:lang w:eastAsia="zh-CN"/>
        </w:rPr>
      </w:pPr>
    </w:p>
    <w:p w14:paraId="757BBB27" w14:textId="215527B9" w:rsidR="008A7698" w:rsidRPr="008A7698" w:rsidRDefault="008A7698" w:rsidP="008A7698">
      <w:pPr>
        <w:spacing w:after="120"/>
        <w:rPr>
          <w:rFonts w:eastAsiaTheme="minorEastAsia"/>
          <w:b/>
          <w:bCs/>
          <w:u w:val="single"/>
        </w:rPr>
      </w:pPr>
      <w:r w:rsidRPr="008A7698">
        <w:rPr>
          <w:rFonts w:eastAsiaTheme="minorEastAsia" w:hint="eastAsia"/>
          <w:b/>
          <w:bCs/>
          <w:u w:val="single"/>
        </w:rPr>
        <w:t>Issue 2-</w:t>
      </w:r>
      <w:r w:rsidR="00044AF7">
        <w:rPr>
          <w:rFonts w:eastAsiaTheme="minorEastAsia" w:hint="eastAsia"/>
          <w:b/>
          <w:bCs/>
          <w:u w:val="single"/>
          <w:lang w:eastAsia="zh-CN"/>
        </w:rPr>
        <w:t xml:space="preserve">3-4 </w:t>
      </w:r>
      <w:r w:rsidRPr="008A7698">
        <w:rPr>
          <w:rFonts w:eastAsiaTheme="minorEastAsia"/>
          <w:b/>
          <w:bCs/>
          <w:u w:val="single"/>
        </w:rPr>
        <w:t>∆MPR</w:t>
      </w:r>
      <w:r w:rsidRPr="008A7698">
        <w:rPr>
          <w:rFonts w:eastAsiaTheme="minorEastAsia" w:hint="eastAsia"/>
          <w:b/>
          <w:bCs/>
          <w:u w:val="single"/>
        </w:rPr>
        <w:t xml:space="preserve"> for 40MHz </w:t>
      </w:r>
    </w:p>
    <w:p w14:paraId="26C7AFFF" w14:textId="77777777" w:rsidR="008A7698" w:rsidRDefault="008A7698" w:rsidP="008A7698">
      <w:pPr>
        <w:rPr>
          <w:lang w:val="en-US" w:eastAsia="zh-CN"/>
        </w:rPr>
      </w:pPr>
      <w:r w:rsidRPr="008A7698">
        <w:rPr>
          <w:rFonts w:hint="eastAsia"/>
          <w:lang w:val="en-US" w:eastAsia="zh-CN"/>
        </w:rPr>
        <w:t xml:space="preserve">Proposal 1 (ZTE): </w:t>
      </w:r>
      <w:r w:rsidRPr="008A7698">
        <w:rPr>
          <w:lang w:val="en-US" w:eastAsia="zh-CN"/>
        </w:rPr>
        <w:t>Δ</w:t>
      </w:r>
      <w:r w:rsidRPr="008A7698">
        <w:rPr>
          <w:rFonts w:hint="eastAsia"/>
          <w:lang w:val="en-US" w:eastAsia="zh-CN"/>
        </w:rPr>
        <w:t>MPR= 0.5dB</w:t>
      </w:r>
    </w:p>
    <w:p w14:paraId="431F4FE6" w14:textId="2A3B2235" w:rsidR="00E5294E" w:rsidRPr="008A7698" w:rsidRDefault="00E5294E" w:rsidP="008A7698">
      <w:pPr>
        <w:rPr>
          <w:lang w:val="en-US" w:eastAsia="zh-CN"/>
        </w:rPr>
      </w:pPr>
      <w:r>
        <w:rPr>
          <w:rFonts w:hint="eastAsia"/>
          <w:lang w:val="en-US" w:eastAsia="zh-CN"/>
        </w:rPr>
        <w:t>Proposal 2 (Apple</w:t>
      </w:r>
      <w:r w:rsidR="009977C6">
        <w:rPr>
          <w:rFonts w:hint="eastAsia"/>
          <w:lang w:val="en-US" w:eastAsia="zh-CN"/>
        </w:rPr>
        <w:t>, CATT</w:t>
      </w:r>
      <w:r>
        <w:rPr>
          <w:rFonts w:hint="eastAsia"/>
          <w:lang w:val="en-US" w:eastAsia="zh-CN"/>
        </w:rPr>
        <w:t xml:space="preserve">): </w:t>
      </w:r>
      <w:r>
        <w:t xml:space="preserve">further discuss </w:t>
      </w:r>
      <w:r w:rsidR="00303853" w:rsidRPr="00303853">
        <w:t xml:space="preserve">∆MPR </w:t>
      </w:r>
      <w:r>
        <w:t>for 40MHz channel.</w:t>
      </w:r>
    </w:p>
    <w:p w14:paraId="034A83B0" w14:textId="0658A02F" w:rsidR="00BA0AA1" w:rsidRPr="00D5566D" w:rsidRDefault="008A7698" w:rsidP="008A7698">
      <w:pPr>
        <w:spacing w:after="120"/>
        <w:rPr>
          <w:color w:val="0070C0"/>
          <w:szCs w:val="24"/>
          <w:lang w:eastAsia="zh-CN"/>
        </w:rPr>
      </w:pPr>
      <w:bookmarkStart w:id="30" w:name="OLE_LINK13"/>
      <w:r w:rsidRPr="00D5566D">
        <w:rPr>
          <w:rFonts w:hint="eastAsia"/>
          <w:color w:val="0070C0"/>
          <w:szCs w:val="24"/>
          <w:lang w:eastAsia="zh-CN"/>
        </w:rPr>
        <w:t>Recommended WF:</w:t>
      </w:r>
    </w:p>
    <w:bookmarkEnd w:id="30"/>
    <w:p w14:paraId="7BC9F5E7" w14:textId="0F5FA826" w:rsidR="008A7698" w:rsidRPr="005B3EB4" w:rsidRDefault="00BA0AA1" w:rsidP="005B3EB4">
      <w:pPr>
        <w:pStyle w:val="aff6"/>
        <w:numPr>
          <w:ilvl w:val="0"/>
          <w:numId w:val="18"/>
        </w:numPr>
        <w:spacing w:after="120"/>
        <w:ind w:firstLineChars="0"/>
        <w:rPr>
          <w:color w:val="0070C0"/>
          <w:szCs w:val="24"/>
          <w:lang w:eastAsia="zh-CN"/>
        </w:rPr>
      </w:pPr>
      <w:r w:rsidRPr="005B3EB4">
        <w:rPr>
          <w:color w:val="0070C0"/>
          <w:szCs w:val="24"/>
          <w:lang w:eastAsia="zh-CN"/>
        </w:rPr>
        <w:t>C</w:t>
      </w:r>
      <w:r w:rsidRPr="005B3EB4">
        <w:rPr>
          <w:rFonts w:hint="eastAsia"/>
          <w:color w:val="0070C0"/>
          <w:szCs w:val="24"/>
          <w:lang w:eastAsia="zh-CN"/>
        </w:rPr>
        <w:t xml:space="preserve">heck </w:t>
      </w:r>
      <w:r w:rsidR="00187D59">
        <w:rPr>
          <w:rFonts w:eastAsiaTheme="minorEastAsia" w:hint="eastAsia"/>
          <w:color w:val="0070C0"/>
          <w:szCs w:val="24"/>
          <w:lang w:eastAsia="zh-CN"/>
        </w:rPr>
        <w:t>whether</w:t>
      </w:r>
      <w:r w:rsidRPr="005B3EB4">
        <w:rPr>
          <w:rFonts w:hint="eastAsia"/>
          <w:color w:val="0070C0"/>
          <w:szCs w:val="24"/>
          <w:lang w:eastAsia="zh-CN"/>
        </w:rPr>
        <w:t xml:space="preserve"> </w:t>
      </w:r>
      <w:r w:rsidR="006F42AA" w:rsidRPr="005B3EB4">
        <w:rPr>
          <w:color w:val="0070C0"/>
          <w:szCs w:val="24"/>
          <w:lang w:eastAsia="zh-CN"/>
        </w:rPr>
        <w:t>Δ</w:t>
      </w:r>
      <w:r w:rsidR="006F42AA" w:rsidRPr="005B3EB4">
        <w:rPr>
          <w:rFonts w:hint="eastAsia"/>
          <w:color w:val="0070C0"/>
          <w:szCs w:val="24"/>
          <w:lang w:eastAsia="zh-CN"/>
        </w:rPr>
        <w:t xml:space="preserve">MPR= 0.5dB </w:t>
      </w:r>
      <w:r w:rsidRPr="005B3EB4">
        <w:rPr>
          <w:rFonts w:hint="eastAsia"/>
          <w:color w:val="0070C0"/>
          <w:szCs w:val="24"/>
          <w:lang w:eastAsia="zh-CN"/>
        </w:rPr>
        <w:t>can be reused for</w:t>
      </w:r>
      <w:r w:rsidR="006F42AA" w:rsidRPr="005B3EB4">
        <w:rPr>
          <w:rFonts w:hint="eastAsia"/>
          <w:color w:val="0070C0"/>
          <w:szCs w:val="24"/>
          <w:lang w:eastAsia="zh-CN"/>
        </w:rPr>
        <w:t xml:space="preserve"> 40MHz</w:t>
      </w:r>
    </w:p>
    <w:p w14:paraId="1E2FB9D4" w14:textId="77777777" w:rsidR="008A7698" w:rsidRPr="008A7698" w:rsidRDefault="008A7698">
      <w:pPr>
        <w:rPr>
          <w:b/>
          <w:bCs/>
          <w:lang w:eastAsia="zh-CN"/>
        </w:rPr>
      </w:pPr>
    </w:p>
    <w:p w14:paraId="39EE28BF" w14:textId="1E37F972" w:rsidR="003F7E15" w:rsidRPr="00512FDE" w:rsidRDefault="003F7E15" w:rsidP="003F7E15">
      <w:pPr>
        <w:spacing w:after="120"/>
        <w:rPr>
          <w:rFonts w:eastAsiaTheme="minorEastAsia"/>
          <w:b/>
          <w:bCs/>
          <w:u w:val="single"/>
          <w:lang w:eastAsia="zh-CN"/>
        </w:rPr>
      </w:pPr>
      <w:r w:rsidRPr="00512FDE">
        <w:rPr>
          <w:rFonts w:eastAsiaTheme="minorEastAsia" w:hint="eastAsia"/>
          <w:b/>
          <w:bCs/>
          <w:u w:val="single"/>
        </w:rPr>
        <w:t>Issue 2-</w:t>
      </w:r>
      <w:r w:rsidR="00044AF7">
        <w:rPr>
          <w:rFonts w:eastAsiaTheme="minorEastAsia" w:hint="eastAsia"/>
          <w:b/>
          <w:bCs/>
          <w:u w:val="single"/>
          <w:lang w:eastAsia="zh-CN"/>
        </w:rPr>
        <w:t xml:space="preserve">3-5 </w:t>
      </w:r>
      <w:r>
        <w:rPr>
          <w:rFonts w:eastAsiaTheme="minorEastAsia" w:hint="eastAsia"/>
          <w:b/>
          <w:bCs/>
          <w:u w:val="single"/>
          <w:lang w:eastAsia="zh-CN"/>
        </w:rPr>
        <w:t>NS_17 for 40MHz</w:t>
      </w:r>
    </w:p>
    <w:p w14:paraId="0B73D45B" w14:textId="30D1D821" w:rsidR="003F7E15" w:rsidRDefault="003F7E15">
      <w:pPr>
        <w:rPr>
          <w:lang w:eastAsia="zh-CN"/>
        </w:rPr>
      </w:pPr>
      <w:r w:rsidRPr="003F7E15">
        <w:rPr>
          <w:rFonts w:hint="eastAsia"/>
          <w:lang w:eastAsia="zh-CN"/>
        </w:rPr>
        <w:t xml:space="preserve">Proposal 1 (Qualcomm): </w:t>
      </w:r>
      <w:r w:rsidRPr="003F7E15">
        <w:rPr>
          <w:lang w:eastAsia="zh-CN"/>
        </w:rPr>
        <w:t>NS_17 is not required for 40 MHz CBW</w:t>
      </w:r>
    </w:p>
    <w:p w14:paraId="454A82D3" w14:textId="77777777" w:rsidR="005B1F38" w:rsidRPr="00D5566D" w:rsidRDefault="005B1F38" w:rsidP="005B1F38">
      <w:pPr>
        <w:spacing w:after="120"/>
        <w:rPr>
          <w:color w:val="0070C0"/>
          <w:szCs w:val="24"/>
          <w:lang w:eastAsia="zh-CN"/>
        </w:rPr>
      </w:pPr>
      <w:r w:rsidRPr="00D5566D">
        <w:rPr>
          <w:rFonts w:hint="eastAsia"/>
          <w:color w:val="0070C0"/>
          <w:szCs w:val="24"/>
          <w:lang w:eastAsia="zh-CN"/>
        </w:rPr>
        <w:t>Recommended WF:</w:t>
      </w:r>
    </w:p>
    <w:p w14:paraId="56EDD4FB" w14:textId="5E687C48" w:rsidR="003F7E15" w:rsidRPr="0012450B" w:rsidRDefault="005B1F38" w:rsidP="0012450B">
      <w:pPr>
        <w:pStyle w:val="aff6"/>
        <w:numPr>
          <w:ilvl w:val="0"/>
          <w:numId w:val="31"/>
        </w:numPr>
        <w:ind w:firstLineChars="0"/>
        <w:rPr>
          <w:color w:val="0070C0"/>
          <w:szCs w:val="24"/>
          <w:lang w:eastAsia="zh-CN"/>
        </w:rPr>
      </w:pPr>
      <w:r w:rsidRPr="0012450B">
        <w:rPr>
          <w:rFonts w:hint="eastAsia"/>
          <w:color w:val="0070C0"/>
          <w:szCs w:val="24"/>
          <w:lang w:eastAsia="zh-CN"/>
        </w:rPr>
        <w:t xml:space="preserve">Do not specify </w:t>
      </w:r>
      <w:r w:rsidRPr="0012450B">
        <w:rPr>
          <w:color w:val="0070C0"/>
          <w:szCs w:val="24"/>
          <w:lang w:eastAsia="zh-CN"/>
        </w:rPr>
        <w:t>NS_17 for 40 MHz CBW</w:t>
      </w:r>
    </w:p>
    <w:p w14:paraId="5BA294D4" w14:textId="77777777" w:rsidR="005B1F38" w:rsidRDefault="005B1F38">
      <w:pPr>
        <w:rPr>
          <w:lang w:eastAsia="zh-CN"/>
        </w:rPr>
      </w:pPr>
    </w:p>
    <w:p w14:paraId="56ACF0B1" w14:textId="3B0DBBA6" w:rsidR="003F7E15" w:rsidRPr="00512FDE" w:rsidRDefault="003F7E15" w:rsidP="003F7E15">
      <w:pPr>
        <w:spacing w:after="120"/>
        <w:rPr>
          <w:rFonts w:eastAsiaTheme="minorEastAsia"/>
          <w:b/>
          <w:bCs/>
          <w:u w:val="single"/>
          <w:lang w:eastAsia="zh-CN"/>
        </w:rPr>
      </w:pPr>
      <w:r w:rsidRPr="00512FDE">
        <w:rPr>
          <w:rFonts w:eastAsiaTheme="minorEastAsia" w:hint="eastAsia"/>
          <w:b/>
          <w:bCs/>
          <w:u w:val="single"/>
        </w:rPr>
        <w:t>Issue 2-</w:t>
      </w:r>
      <w:r w:rsidR="00044AF7">
        <w:rPr>
          <w:rFonts w:eastAsiaTheme="minorEastAsia" w:hint="eastAsia"/>
          <w:b/>
          <w:bCs/>
          <w:u w:val="single"/>
          <w:lang w:eastAsia="zh-CN"/>
        </w:rPr>
        <w:t>3-6</w:t>
      </w:r>
      <w:r w:rsidRPr="00512FDE">
        <w:rPr>
          <w:rFonts w:eastAsiaTheme="minorEastAsia" w:hint="eastAsia"/>
          <w:b/>
          <w:bCs/>
          <w:u w:val="single"/>
        </w:rPr>
        <w:t xml:space="preserve"> </w:t>
      </w:r>
      <w:r>
        <w:rPr>
          <w:rFonts w:eastAsiaTheme="minorEastAsia" w:hint="eastAsia"/>
          <w:b/>
          <w:bCs/>
          <w:u w:val="single"/>
          <w:lang w:eastAsia="zh-CN"/>
        </w:rPr>
        <w:t>NS_18 for 40MHz</w:t>
      </w:r>
    </w:p>
    <w:p w14:paraId="05671C01" w14:textId="47E9210F" w:rsidR="003F7E15" w:rsidRPr="003F7E15" w:rsidRDefault="003F7E15" w:rsidP="003F7E15">
      <w:pPr>
        <w:rPr>
          <w:lang w:eastAsia="zh-CN"/>
        </w:rPr>
      </w:pPr>
      <w:r w:rsidRPr="003F7E15">
        <w:rPr>
          <w:rFonts w:hint="eastAsia"/>
          <w:lang w:eastAsia="zh-CN"/>
        </w:rPr>
        <w:t xml:space="preserve">Proposal 1 (Qualcomm): </w:t>
      </w:r>
      <w:r w:rsidRPr="003F7E15">
        <w:rPr>
          <w:lang w:eastAsia="zh-CN"/>
        </w:rPr>
        <w:t xml:space="preserve">Based on spectrum allocations in APAC region, NS_18 should be included for 40 </w:t>
      </w:r>
      <w:proofErr w:type="spellStart"/>
      <w:r w:rsidRPr="003F7E15">
        <w:rPr>
          <w:lang w:eastAsia="zh-CN"/>
        </w:rPr>
        <w:t>MHz.</w:t>
      </w:r>
      <w:proofErr w:type="spellEnd"/>
    </w:p>
    <w:p w14:paraId="17FFED86" w14:textId="77777777" w:rsidR="000553B9" w:rsidRPr="00D5566D" w:rsidRDefault="000553B9" w:rsidP="000553B9">
      <w:pPr>
        <w:spacing w:after="120"/>
        <w:rPr>
          <w:color w:val="0070C0"/>
          <w:szCs w:val="24"/>
          <w:lang w:eastAsia="zh-CN"/>
        </w:rPr>
      </w:pPr>
      <w:r w:rsidRPr="00D5566D">
        <w:rPr>
          <w:rFonts w:hint="eastAsia"/>
          <w:color w:val="0070C0"/>
          <w:szCs w:val="24"/>
          <w:lang w:eastAsia="zh-CN"/>
        </w:rPr>
        <w:t>Recommended WF:</w:t>
      </w:r>
    </w:p>
    <w:p w14:paraId="0453DC01" w14:textId="630E0255" w:rsidR="00945387" w:rsidRPr="00945387" w:rsidRDefault="001F3D91" w:rsidP="00945387">
      <w:pPr>
        <w:pStyle w:val="aff6"/>
        <w:numPr>
          <w:ilvl w:val="0"/>
          <w:numId w:val="31"/>
        </w:numPr>
        <w:ind w:firstLineChars="0"/>
        <w:rPr>
          <w:color w:val="0070C0"/>
          <w:szCs w:val="24"/>
          <w:lang w:eastAsia="zh-CN"/>
        </w:rPr>
      </w:pPr>
      <w:bookmarkStart w:id="31" w:name="OLE_LINK21"/>
      <w:r>
        <w:rPr>
          <w:rFonts w:eastAsiaTheme="minorEastAsia" w:hint="eastAsia"/>
          <w:color w:val="0070C0"/>
          <w:szCs w:val="24"/>
          <w:lang w:eastAsia="zh-CN"/>
        </w:rPr>
        <w:t>Specify NS_18 for 40MHz. FFS on the requirements.</w:t>
      </w:r>
    </w:p>
    <w:p w14:paraId="5C2009C8" w14:textId="77777777" w:rsidR="00945387" w:rsidRPr="00945387" w:rsidRDefault="00945387" w:rsidP="00945387">
      <w:pPr>
        <w:rPr>
          <w:rFonts w:hint="eastAsia"/>
          <w:color w:val="0070C0"/>
          <w:szCs w:val="24"/>
          <w:lang w:eastAsia="zh-CN"/>
        </w:rPr>
      </w:pPr>
    </w:p>
    <w:bookmarkEnd w:id="31"/>
    <w:p w14:paraId="24FBEC33" w14:textId="048343E6" w:rsidR="00A24302" w:rsidRPr="00512FDE" w:rsidRDefault="00A24302" w:rsidP="00A24302">
      <w:pPr>
        <w:spacing w:after="120"/>
        <w:rPr>
          <w:rFonts w:eastAsiaTheme="minorEastAsia"/>
          <w:b/>
          <w:bCs/>
          <w:u w:val="single"/>
          <w:lang w:eastAsia="zh-CN"/>
        </w:rPr>
      </w:pPr>
      <w:r w:rsidRPr="00512FDE">
        <w:rPr>
          <w:rFonts w:eastAsiaTheme="minorEastAsia" w:hint="eastAsia"/>
          <w:b/>
          <w:bCs/>
          <w:u w:val="single"/>
        </w:rPr>
        <w:t>Issue 2-</w:t>
      </w:r>
      <w:r w:rsidR="00044AF7">
        <w:rPr>
          <w:rFonts w:eastAsiaTheme="minorEastAsia" w:hint="eastAsia"/>
          <w:b/>
          <w:bCs/>
          <w:u w:val="single"/>
          <w:lang w:eastAsia="zh-CN"/>
        </w:rPr>
        <w:t>3-7</w:t>
      </w:r>
      <w:r w:rsidRPr="00512FDE">
        <w:rPr>
          <w:rFonts w:eastAsiaTheme="minorEastAsia" w:hint="eastAsia"/>
          <w:b/>
          <w:bCs/>
          <w:u w:val="single"/>
        </w:rPr>
        <w:t xml:space="preserve"> </w:t>
      </w:r>
      <w:r>
        <w:rPr>
          <w:rFonts w:eastAsiaTheme="minorEastAsia" w:hint="eastAsia"/>
          <w:b/>
          <w:bCs/>
          <w:u w:val="single"/>
          <w:lang w:eastAsia="zh-CN"/>
        </w:rPr>
        <w:t xml:space="preserve">General </w:t>
      </w:r>
      <w:proofErr w:type="spellStart"/>
      <w:r>
        <w:rPr>
          <w:rFonts w:eastAsiaTheme="minorEastAsia" w:hint="eastAsia"/>
          <w:b/>
          <w:bCs/>
          <w:u w:val="single"/>
          <w:lang w:eastAsia="zh-CN"/>
        </w:rPr>
        <w:t>coex</w:t>
      </w:r>
      <w:proofErr w:type="spellEnd"/>
      <w:r>
        <w:rPr>
          <w:rFonts w:eastAsiaTheme="minorEastAsia" w:hint="eastAsia"/>
          <w:b/>
          <w:bCs/>
          <w:u w:val="single"/>
          <w:lang w:eastAsia="zh-CN"/>
        </w:rPr>
        <w:t xml:space="preserve"> requirements for 40MHz</w:t>
      </w:r>
    </w:p>
    <w:p w14:paraId="1E0AFDA5" w14:textId="4CB9F9CA" w:rsidR="00A24302" w:rsidRDefault="00A24302">
      <w:pPr>
        <w:rPr>
          <w:lang w:val="en-US" w:eastAsia="zh-CN"/>
        </w:rPr>
      </w:pPr>
      <w:r w:rsidRPr="00A24302">
        <w:rPr>
          <w:rFonts w:hint="eastAsia"/>
          <w:lang w:val="en-US" w:eastAsia="zh-CN"/>
        </w:rPr>
        <w:t xml:space="preserve">Proposal 1 (Qualcomm): </w:t>
      </w:r>
      <w:r w:rsidRPr="00A24302">
        <w:rPr>
          <w:lang w:val="en-US" w:eastAsia="zh-CN"/>
        </w:rPr>
        <w:t>Evaluate whether the general co-ex requirements specified for n28 are applicable for 40 MHz channel bandwidth.</w:t>
      </w:r>
    </w:p>
    <w:p w14:paraId="7EDF9BFB" w14:textId="77777777" w:rsidR="009C7BAA" w:rsidRPr="00D5566D" w:rsidRDefault="009C7BAA" w:rsidP="009C7BAA">
      <w:pPr>
        <w:spacing w:after="120"/>
        <w:rPr>
          <w:color w:val="0070C0"/>
          <w:szCs w:val="24"/>
          <w:lang w:eastAsia="zh-CN"/>
        </w:rPr>
      </w:pPr>
      <w:r w:rsidRPr="00D5566D">
        <w:rPr>
          <w:rFonts w:hint="eastAsia"/>
          <w:color w:val="0070C0"/>
          <w:szCs w:val="24"/>
          <w:lang w:eastAsia="zh-CN"/>
        </w:rPr>
        <w:t>Recommended WF:</w:t>
      </w:r>
    </w:p>
    <w:p w14:paraId="63F05106" w14:textId="2FC3F205" w:rsidR="009C7BAA" w:rsidRPr="001F3D91" w:rsidRDefault="009C7BAA" w:rsidP="009C7BAA">
      <w:pPr>
        <w:pStyle w:val="aff6"/>
        <w:numPr>
          <w:ilvl w:val="0"/>
          <w:numId w:val="31"/>
        </w:numPr>
        <w:ind w:firstLineChars="0"/>
        <w:rPr>
          <w:color w:val="0070C0"/>
          <w:szCs w:val="24"/>
          <w:lang w:eastAsia="zh-CN"/>
        </w:rPr>
      </w:pPr>
      <w:r>
        <w:rPr>
          <w:rFonts w:eastAsiaTheme="minorEastAsia" w:hint="eastAsia"/>
          <w:color w:val="0070C0"/>
          <w:szCs w:val="24"/>
          <w:lang w:eastAsia="zh-CN"/>
        </w:rPr>
        <w:t xml:space="preserve">FFS on whether general co-existence </w:t>
      </w:r>
      <w:r>
        <w:rPr>
          <w:rFonts w:eastAsiaTheme="minorEastAsia"/>
          <w:color w:val="0070C0"/>
          <w:szCs w:val="24"/>
          <w:lang w:eastAsia="zh-CN"/>
        </w:rPr>
        <w:t>requirements</w:t>
      </w:r>
      <w:r>
        <w:rPr>
          <w:rFonts w:eastAsiaTheme="minorEastAsia" w:hint="eastAsia"/>
          <w:color w:val="0070C0"/>
          <w:szCs w:val="24"/>
          <w:lang w:eastAsia="zh-CN"/>
        </w:rPr>
        <w:t xml:space="preserve"> specified for n28 are </w:t>
      </w:r>
      <w:r>
        <w:rPr>
          <w:rFonts w:eastAsiaTheme="minorEastAsia"/>
          <w:color w:val="0070C0"/>
          <w:szCs w:val="24"/>
          <w:lang w:eastAsia="zh-CN"/>
        </w:rPr>
        <w:t>applicable</w:t>
      </w:r>
      <w:r>
        <w:rPr>
          <w:rFonts w:eastAsiaTheme="minorEastAsia" w:hint="eastAsia"/>
          <w:color w:val="0070C0"/>
          <w:szCs w:val="24"/>
          <w:lang w:eastAsia="zh-CN"/>
        </w:rPr>
        <w:t xml:space="preserve"> for 40MHz </w:t>
      </w:r>
    </w:p>
    <w:p w14:paraId="2BFFD182" w14:textId="77777777" w:rsidR="00A24302" w:rsidRPr="00A24302" w:rsidRDefault="00A24302">
      <w:pPr>
        <w:rPr>
          <w:lang w:val="en-US" w:eastAsia="zh-CN"/>
        </w:rPr>
      </w:pPr>
    </w:p>
    <w:p w14:paraId="77B832C4" w14:textId="33F23045" w:rsidR="00E12C22" w:rsidRPr="00053E9E" w:rsidRDefault="00E12C22" w:rsidP="00E12C22">
      <w:pPr>
        <w:spacing w:after="120"/>
        <w:rPr>
          <w:rFonts w:eastAsiaTheme="minorEastAsia"/>
          <w:b/>
          <w:bCs/>
          <w:u w:val="single"/>
        </w:rPr>
      </w:pPr>
      <w:r w:rsidRPr="00053E9E">
        <w:rPr>
          <w:rFonts w:eastAsiaTheme="minorEastAsia" w:hint="eastAsia"/>
          <w:b/>
          <w:bCs/>
          <w:u w:val="single"/>
        </w:rPr>
        <w:t>Issue 2-</w:t>
      </w:r>
      <w:r w:rsidR="00044AF7">
        <w:rPr>
          <w:rFonts w:eastAsiaTheme="minorEastAsia" w:hint="eastAsia"/>
          <w:b/>
          <w:bCs/>
          <w:u w:val="single"/>
          <w:lang w:eastAsia="zh-CN"/>
        </w:rPr>
        <w:t>3</w:t>
      </w:r>
      <w:r w:rsidRPr="00053E9E">
        <w:rPr>
          <w:rFonts w:eastAsiaTheme="minorEastAsia" w:hint="eastAsia"/>
          <w:b/>
          <w:bCs/>
          <w:u w:val="single"/>
        </w:rPr>
        <w:t>-</w:t>
      </w:r>
      <w:r w:rsidR="00044AF7">
        <w:rPr>
          <w:rFonts w:eastAsiaTheme="minorEastAsia" w:hint="eastAsia"/>
          <w:b/>
          <w:bCs/>
          <w:u w:val="single"/>
          <w:lang w:eastAsia="zh-CN"/>
        </w:rPr>
        <w:t>8</w:t>
      </w:r>
      <w:r w:rsidRPr="00053E9E">
        <w:rPr>
          <w:rFonts w:eastAsiaTheme="minorEastAsia" w:hint="eastAsia"/>
          <w:b/>
          <w:bCs/>
          <w:u w:val="single"/>
        </w:rPr>
        <w:t xml:space="preserve"> channel location</w:t>
      </w:r>
    </w:p>
    <w:p w14:paraId="1CA2F41E" w14:textId="74182EE3" w:rsidR="00E12C22" w:rsidRPr="00053E9E" w:rsidRDefault="00E12C22">
      <w:pPr>
        <w:rPr>
          <w:lang w:val="en-US" w:eastAsia="zh-CN"/>
        </w:rPr>
      </w:pPr>
      <w:r w:rsidRPr="00053E9E">
        <w:rPr>
          <w:rFonts w:hint="eastAsia"/>
          <w:lang w:eastAsia="zh-CN"/>
        </w:rPr>
        <w:t xml:space="preserve">Proposal 1 (Nokia): </w:t>
      </w:r>
      <w:r w:rsidRPr="00053E9E">
        <w:rPr>
          <w:lang w:val="en-US" w:eastAsia="zh-CN"/>
        </w:rPr>
        <w:t>40 MHz channel bandwidth for both BS and UE is only at the raster entry, 723.04 MHz for UL and DL 778.04 MHz for DL.</w:t>
      </w:r>
    </w:p>
    <w:p w14:paraId="0DD729E9" w14:textId="3CA9C68D" w:rsidR="00053E9E" w:rsidRDefault="00053E9E">
      <w:pPr>
        <w:rPr>
          <w:lang w:val="en-US" w:eastAsia="zh-CN"/>
        </w:rPr>
      </w:pPr>
      <w:r>
        <w:rPr>
          <w:rFonts w:hint="eastAsia"/>
          <w:lang w:val="en-US" w:eastAsia="zh-CN"/>
        </w:rPr>
        <w:t xml:space="preserve">Proposal 2 (ZTE): </w:t>
      </w:r>
      <w:r w:rsidRPr="00053E9E">
        <w:rPr>
          <w:lang w:val="en-US" w:eastAsia="zh-CN"/>
        </w:rPr>
        <w:t xml:space="preserve">For the 40MHz bandwidth, the minimum requirements are specified for NR UL transmission bandwidth configuration confined to 703-743 </w:t>
      </w:r>
      <w:proofErr w:type="spellStart"/>
      <w:r w:rsidRPr="00053E9E">
        <w:rPr>
          <w:lang w:val="en-US" w:eastAsia="zh-CN"/>
        </w:rPr>
        <w:t>MHz.</w:t>
      </w:r>
      <w:proofErr w:type="spellEnd"/>
    </w:p>
    <w:p w14:paraId="62648738" w14:textId="7D453DB7" w:rsidR="00031665" w:rsidRDefault="00031665">
      <w:pPr>
        <w:rPr>
          <w:lang w:val="en-US" w:eastAsia="zh-CN"/>
        </w:rPr>
      </w:pPr>
      <w:r>
        <w:rPr>
          <w:rFonts w:hint="eastAsia"/>
          <w:lang w:val="en-US" w:eastAsia="zh-CN"/>
        </w:rPr>
        <w:t xml:space="preserve">Proposal 3 (CMCC): </w:t>
      </w:r>
    </w:p>
    <w:p w14:paraId="5BA3F1B5" w14:textId="199788D4" w:rsidR="001545B0" w:rsidRPr="001545B0" w:rsidRDefault="001545B0" w:rsidP="00854F83">
      <w:pPr>
        <w:tabs>
          <w:tab w:val="left" w:pos="1134"/>
        </w:tabs>
        <w:spacing w:after="120" w:line="240" w:lineRule="exact"/>
        <w:jc w:val="both"/>
      </w:pPr>
      <w:ins w:id="32" w:author="Xiaoran Zhang" w:date="2024-08-06T14:43:00Z" w16du:dateUtc="2024-08-06T06:43:00Z">
        <w:r w:rsidRPr="001545B0">
          <w:rPr>
            <w:rFonts w:hint="eastAsia"/>
          </w:rPr>
          <w:lastRenderedPageBreak/>
          <w:t>For UE</w:t>
        </w:r>
      </w:ins>
      <w:ins w:id="33" w:author="Xiaoran Zhang" w:date="2024-08-06T14:45:00Z" w16du:dateUtc="2024-08-06T06:45:00Z">
        <w:r w:rsidRPr="001545B0">
          <w:rPr>
            <w:rFonts w:hint="eastAsia"/>
          </w:rPr>
          <w:t>s</w:t>
        </w:r>
      </w:ins>
      <w:ins w:id="34" w:author="Xiaoran Zhang" w:date="2024-08-06T14:43:00Z" w16du:dateUtc="2024-08-06T06:43:00Z">
        <w:r w:rsidRPr="001545B0">
          <w:rPr>
            <w:rFonts w:hint="eastAsia"/>
          </w:rPr>
          <w:t xml:space="preserve"> </w:t>
        </w:r>
      </w:ins>
      <w:ins w:id="35" w:author="Xiaoran Zhang" w:date="2024-08-06T14:44:00Z" w16du:dateUtc="2024-08-06T06:44:00Z">
        <w:r w:rsidRPr="001545B0">
          <w:rPr>
            <w:rFonts w:hint="eastAsia"/>
          </w:rPr>
          <w:t xml:space="preserve">supporting 40MHz, </w:t>
        </w:r>
      </w:ins>
      <w:ins w:id="36" w:author="Xiaoran Zhang" w:date="2024-08-06T14:45:00Z" w16du:dateUtc="2024-08-06T06:45:00Z">
        <w:r w:rsidRPr="001545B0">
          <w:rPr>
            <w:rFonts w:hint="eastAsia"/>
          </w:rPr>
          <w:t>f</w:t>
        </w:r>
      </w:ins>
      <w:del w:id="37" w:author="Xiaoran Zhang" w:date="2024-08-06T14:45:00Z" w16du:dateUtc="2024-08-06T06:45:00Z">
        <w:r w:rsidRPr="001545B0" w:rsidDel="002C1509">
          <w:delText>F</w:delText>
        </w:r>
      </w:del>
      <w:r w:rsidRPr="001545B0">
        <w:t>or the 20 MHz bandwidth, the minimum requirements are specified for NR UL carrier frequencies confined to either 713-</w:t>
      </w:r>
      <w:ins w:id="38" w:author="Xiaoran Zhang" w:date="2024-08-06T14:37:00Z" w16du:dateUtc="2024-08-06T06:37:00Z">
        <w:r w:rsidRPr="001545B0">
          <w:rPr>
            <w:rFonts w:hint="eastAsia"/>
          </w:rPr>
          <w:t>733</w:t>
        </w:r>
      </w:ins>
      <w:del w:id="39" w:author="Xiaoran Zhang" w:date="2024-08-06T14:37:00Z" w16du:dateUtc="2024-08-06T06:37:00Z">
        <w:r w:rsidRPr="001545B0" w:rsidDel="00894DD5">
          <w:delText>723</w:delText>
        </w:r>
      </w:del>
      <w:r w:rsidRPr="001545B0">
        <w:t xml:space="preserve"> MHz or 728-738 </w:t>
      </w:r>
      <w:proofErr w:type="spellStart"/>
      <w:r w:rsidRPr="001545B0">
        <w:t>MHz.</w:t>
      </w:r>
      <w:proofErr w:type="spellEnd"/>
      <w:r w:rsidRPr="001545B0">
        <w:t xml:space="preserve"> For the 25 MHz bandwidth, the minimum requirements are specified for NR UL carrier frequencies confined to either 715.5-</w:t>
      </w:r>
      <w:ins w:id="40" w:author="Xiaoran Zhang" w:date="2024-08-06T14:38:00Z" w16du:dateUtc="2024-08-06T06:38:00Z">
        <w:r w:rsidRPr="001545B0">
          <w:rPr>
            <w:rFonts w:hint="eastAsia"/>
          </w:rPr>
          <w:t>730.5</w:t>
        </w:r>
      </w:ins>
      <w:del w:id="41" w:author="Xiaoran Zhang" w:date="2024-08-06T14:38:00Z" w16du:dateUtc="2024-08-06T06:38:00Z">
        <w:r w:rsidRPr="001545B0" w:rsidDel="00894DD5">
          <w:delText>720.5</w:delText>
        </w:r>
      </w:del>
      <w:r w:rsidRPr="001545B0">
        <w:t xml:space="preserve"> MHz or 730.5-735.5 </w:t>
      </w:r>
      <w:proofErr w:type="spellStart"/>
      <w:r w:rsidRPr="001545B0">
        <w:t>MHz.</w:t>
      </w:r>
      <w:proofErr w:type="spellEnd"/>
      <w:r w:rsidRPr="001545B0">
        <w:t xml:space="preserve"> For the 30MHz bandwidth, the minimum requirements are specified for NR UL </w:t>
      </w:r>
      <w:ins w:id="42" w:author="Xiaoran Zhang" w:date="2024-08-06T14:38:00Z" w16du:dateUtc="2024-08-06T06:38:00Z">
        <w:r w:rsidRPr="001545B0">
          <w:rPr>
            <w:rFonts w:hint="eastAsia"/>
          </w:rPr>
          <w:t xml:space="preserve">carrier frequencies confined to </w:t>
        </w:r>
      </w:ins>
      <w:ins w:id="43" w:author="Xiaoran Zhang" w:date="2024-08-06T14:39:00Z" w16du:dateUtc="2024-08-06T06:39:00Z">
        <w:r w:rsidRPr="001545B0">
          <w:rPr>
            <w:rFonts w:hint="eastAsia"/>
          </w:rPr>
          <w:t xml:space="preserve">718-728MHz or </w:t>
        </w:r>
      </w:ins>
      <w:ins w:id="44" w:author="Xiaoran Zhang" w:date="2024-08-06T14:40:00Z" w16du:dateUtc="2024-08-06T06:40:00Z">
        <w:r w:rsidRPr="001545B0">
          <w:rPr>
            <w:rFonts w:hint="eastAsia"/>
          </w:rPr>
          <w:t xml:space="preserve">733MHz. </w:t>
        </w:r>
      </w:ins>
      <w:del w:id="45" w:author="Xiaoran Zhang" w:date="2024-08-06T14:40:00Z" w16du:dateUtc="2024-08-06T06:40:00Z">
        <w:r w:rsidRPr="001545B0" w:rsidDel="00894DD5">
          <w:delText>transmission bandwidth configuration confined to either 703-733 or 718-748 MHz.</w:delText>
        </w:r>
      </w:del>
      <w:ins w:id="46" w:author="Xiaoran Zhang" w:date="2024-08-06T14:40:00Z" w16du:dateUtc="2024-08-06T06:40:00Z">
        <w:r w:rsidRPr="001545B0">
          <w:rPr>
            <w:rFonts w:hint="eastAsia"/>
          </w:rPr>
          <w:t xml:space="preserve"> For the 40MHz bandwidth, the minimum requirements are specified for NR UL transmission bandwidth configuration confined to 703-743MHz.</w:t>
        </w:r>
      </w:ins>
    </w:p>
    <w:p w14:paraId="7A937B4D" w14:textId="77777777" w:rsidR="001545B0" w:rsidRPr="001545B0" w:rsidRDefault="001545B0">
      <w:pPr>
        <w:rPr>
          <w:lang w:eastAsia="zh-CN"/>
        </w:rPr>
      </w:pPr>
    </w:p>
    <w:p w14:paraId="3CBBD3F2" w14:textId="77777777" w:rsidR="00D2210C" w:rsidRPr="00D5566D" w:rsidRDefault="00D2210C" w:rsidP="00D2210C">
      <w:pPr>
        <w:spacing w:after="120"/>
        <w:rPr>
          <w:color w:val="0070C0"/>
          <w:szCs w:val="24"/>
          <w:lang w:eastAsia="zh-CN"/>
        </w:rPr>
      </w:pPr>
      <w:r w:rsidRPr="00D5566D">
        <w:rPr>
          <w:rFonts w:hint="eastAsia"/>
          <w:color w:val="0070C0"/>
          <w:szCs w:val="24"/>
          <w:lang w:eastAsia="zh-CN"/>
        </w:rPr>
        <w:t>Recommended WF:</w:t>
      </w:r>
    </w:p>
    <w:p w14:paraId="5E1C4EF6" w14:textId="333DAB4E" w:rsidR="00334394" w:rsidRPr="00334394" w:rsidRDefault="00334394" w:rsidP="00334394">
      <w:pPr>
        <w:pStyle w:val="aff6"/>
        <w:numPr>
          <w:ilvl w:val="0"/>
          <w:numId w:val="31"/>
        </w:numPr>
        <w:ind w:firstLineChars="0"/>
        <w:rPr>
          <w:rFonts w:eastAsiaTheme="minorEastAsia"/>
          <w:color w:val="0070C0"/>
          <w:szCs w:val="24"/>
          <w:lang w:eastAsia="zh-CN"/>
        </w:rPr>
      </w:pPr>
      <w:r w:rsidRPr="00334394">
        <w:rPr>
          <w:rFonts w:eastAsiaTheme="minorEastAsia" w:hint="eastAsia"/>
          <w:color w:val="0070C0"/>
          <w:szCs w:val="24"/>
          <w:lang w:eastAsia="zh-CN"/>
        </w:rPr>
        <w:t>Check whether proposal 3 is agreeable</w:t>
      </w:r>
    </w:p>
    <w:p w14:paraId="6D50051C" w14:textId="77777777" w:rsidR="00334394" w:rsidRPr="00334394" w:rsidRDefault="00334394" w:rsidP="00334394">
      <w:pPr>
        <w:rPr>
          <w:rFonts w:eastAsiaTheme="minorEastAsia"/>
          <w:b/>
          <w:bCs/>
          <w:u w:val="single"/>
          <w:lang w:eastAsia="zh-CN"/>
        </w:rPr>
      </w:pPr>
    </w:p>
    <w:p w14:paraId="7E582713" w14:textId="5EC105EB" w:rsidR="00701FAD" w:rsidRPr="00334394" w:rsidRDefault="0031532B" w:rsidP="00334394">
      <w:pPr>
        <w:rPr>
          <w:rFonts w:eastAsiaTheme="minorEastAsia"/>
          <w:b/>
          <w:bCs/>
          <w:u w:val="single"/>
        </w:rPr>
      </w:pPr>
      <w:r w:rsidRPr="00334394">
        <w:rPr>
          <w:rFonts w:eastAsiaTheme="minorEastAsia" w:hint="eastAsia"/>
          <w:b/>
          <w:bCs/>
          <w:u w:val="single"/>
        </w:rPr>
        <w:t>Issue 2-</w:t>
      </w:r>
      <w:r w:rsidR="00673497">
        <w:rPr>
          <w:rFonts w:eastAsiaTheme="minorEastAsia" w:hint="eastAsia"/>
          <w:b/>
          <w:bCs/>
          <w:u w:val="single"/>
          <w:lang w:eastAsia="zh-CN"/>
        </w:rPr>
        <w:t>3-9</w:t>
      </w:r>
      <w:r w:rsidRPr="00334394">
        <w:rPr>
          <w:rFonts w:eastAsiaTheme="minorEastAsia" w:hint="eastAsia"/>
          <w:b/>
          <w:bCs/>
          <w:u w:val="single"/>
        </w:rPr>
        <w:t xml:space="preserve"> channel raster</w:t>
      </w:r>
    </w:p>
    <w:tbl>
      <w:tblPr>
        <w:tblStyle w:val="afd"/>
        <w:tblW w:w="0" w:type="auto"/>
        <w:tblLook w:val="04A0" w:firstRow="1" w:lastRow="0" w:firstColumn="1" w:lastColumn="0" w:noHBand="0" w:noVBand="1"/>
      </w:tblPr>
      <w:tblGrid>
        <w:gridCol w:w="9631"/>
      </w:tblGrid>
      <w:tr w:rsidR="005A6A11" w14:paraId="01EF1DC1" w14:textId="77777777" w:rsidTr="005A6A11">
        <w:tc>
          <w:tcPr>
            <w:tcW w:w="9631" w:type="dxa"/>
          </w:tcPr>
          <w:p w14:paraId="4330B3B5" w14:textId="6B3C0B92" w:rsidR="005A6A11" w:rsidRPr="005A6A11" w:rsidRDefault="005A6A11" w:rsidP="005A6A11">
            <w:pPr>
              <w:rPr>
                <w:b/>
                <w:bCs/>
                <w:lang w:eastAsia="zh-CN"/>
              </w:rPr>
            </w:pPr>
            <w:r w:rsidRPr="005A6A11">
              <w:rPr>
                <w:rFonts w:eastAsiaTheme="minorEastAsia" w:hint="eastAsia"/>
                <w:b/>
                <w:bCs/>
                <w:lang w:eastAsia="zh-CN"/>
              </w:rPr>
              <w:t>&lt;</w:t>
            </w:r>
            <w:r w:rsidRPr="005A6A11">
              <w:rPr>
                <w:rFonts w:hint="eastAsia"/>
                <w:b/>
                <w:bCs/>
                <w:lang w:eastAsia="zh-CN"/>
              </w:rPr>
              <w:t>Background</w:t>
            </w:r>
            <w:r w:rsidRPr="005A6A11">
              <w:rPr>
                <w:rFonts w:eastAsiaTheme="minorEastAsia" w:hint="eastAsia"/>
                <w:b/>
                <w:bCs/>
                <w:lang w:eastAsia="zh-CN"/>
              </w:rPr>
              <w:t>&gt;</w:t>
            </w:r>
            <w:r w:rsidRPr="005A6A11">
              <w:rPr>
                <w:rFonts w:hint="eastAsia"/>
                <w:b/>
                <w:bCs/>
                <w:lang w:eastAsia="zh-CN"/>
              </w:rPr>
              <w:t>:</w:t>
            </w:r>
          </w:p>
          <w:p w14:paraId="3E6AF7E7" w14:textId="77777777" w:rsidR="005A6A11" w:rsidRPr="005A6A11" w:rsidRDefault="005A6A11" w:rsidP="005A6A11">
            <w:pPr>
              <w:pStyle w:val="aff6"/>
              <w:numPr>
                <w:ilvl w:val="0"/>
                <w:numId w:val="31"/>
              </w:numPr>
              <w:ind w:firstLineChars="0"/>
              <w:rPr>
                <w:szCs w:val="24"/>
                <w:lang w:eastAsia="zh-CN"/>
              </w:rPr>
            </w:pPr>
            <w:r w:rsidRPr="005A6A11">
              <w:rPr>
                <w:rFonts w:eastAsiaTheme="minorEastAsia" w:hint="eastAsia"/>
                <w:szCs w:val="24"/>
                <w:lang w:eastAsia="zh-CN"/>
              </w:rPr>
              <w:t>In the enhanced channel raster WI, it had been agreed that UE supports enhanced channel raster as mandatory feature in NR band n28 from Rel-18.</w:t>
            </w:r>
          </w:p>
          <w:p w14:paraId="5BA5C7CE" w14:textId="288E267D" w:rsidR="005A6A11" w:rsidRPr="005A6A11" w:rsidRDefault="005A6A11" w:rsidP="005A6A11">
            <w:pPr>
              <w:pStyle w:val="aff6"/>
              <w:numPr>
                <w:ilvl w:val="0"/>
                <w:numId w:val="31"/>
              </w:numPr>
              <w:ind w:firstLineChars="0"/>
              <w:rPr>
                <w:szCs w:val="24"/>
                <w:lang w:eastAsia="zh-CN"/>
              </w:rPr>
            </w:pPr>
            <w:r w:rsidRPr="005A6A11">
              <w:rPr>
                <w:rFonts w:eastAsiaTheme="minorEastAsia" w:hint="eastAsia"/>
                <w:szCs w:val="24"/>
                <w:lang w:eastAsia="zh-CN"/>
              </w:rPr>
              <w:t xml:space="preserve">In previous RAN4 discussion about exceptional channel raster, </w:t>
            </w:r>
            <w:r w:rsidRPr="005A6A11">
              <w:rPr>
                <w:rFonts w:eastAsiaTheme="minorEastAsia"/>
                <w:szCs w:val="24"/>
                <w:lang w:eastAsia="zh-CN"/>
              </w:rPr>
              <w:t>(UL: 144608/DL: 155608) is added to 40MHz BS CBW is added to TS 38.104, the same channel raster point is not added to TS 38.101-1 due to lack of 40MHz UE CBW, however, there is an agreement indicating that it should be added to TS 38.101-1 when UE 40MHz CBW is specified</w:t>
            </w:r>
          </w:p>
        </w:tc>
      </w:tr>
    </w:tbl>
    <w:p w14:paraId="47491958" w14:textId="1D2012A3" w:rsidR="005A6A11" w:rsidRPr="005A6A11" w:rsidRDefault="005A6A11">
      <w:pPr>
        <w:rPr>
          <w:lang w:eastAsia="zh-CN"/>
        </w:rPr>
      </w:pPr>
    </w:p>
    <w:p w14:paraId="27F0DBDA" w14:textId="418C4C8A" w:rsidR="0031532B" w:rsidRDefault="00701FAD">
      <w:pPr>
        <w:rPr>
          <w:lang w:val="en-US" w:eastAsia="zh-CN"/>
        </w:rPr>
      </w:pPr>
      <w:r>
        <w:rPr>
          <w:rFonts w:hint="eastAsia"/>
          <w:lang w:eastAsia="zh-CN"/>
        </w:rPr>
        <w:t xml:space="preserve">Proposal 1 (Nokia): </w:t>
      </w:r>
      <w:r w:rsidR="0031532B" w:rsidRPr="00485D2B">
        <w:rPr>
          <w:lang w:val="en-US" w:eastAsia="zh-CN"/>
        </w:rPr>
        <w:t>UE supporting 40 MHz channel bandwidth in band n28 shall support Enhanced channel raster.</w:t>
      </w:r>
    </w:p>
    <w:p w14:paraId="241A23B1" w14:textId="7613AEB5" w:rsidR="00BF7F52" w:rsidRDefault="00E74579">
      <w:pPr>
        <w:rPr>
          <w:lang w:val="en-US" w:eastAsia="zh-CN"/>
        </w:rPr>
      </w:pPr>
      <w:r>
        <w:rPr>
          <w:rFonts w:hint="eastAsia"/>
          <w:lang w:val="en-US" w:eastAsia="zh-CN"/>
        </w:rPr>
        <w:t xml:space="preserve">Proposal 2 (CATT): </w:t>
      </w:r>
      <w:bookmarkStart w:id="47" w:name="OLE_LINK22"/>
      <w:r w:rsidRPr="00E74579">
        <w:rPr>
          <w:lang w:val="en-US" w:eastAsia="zh-CN"/>
        </w:rPr>
        <w:t>Add the exceptional channel raster point of n28 to UE RF specification TS 38.101-1 for UE CBW 40MHz.</w:t>
      </w:r>
      <w:bookmarkEnd w:id="47"/>
    </w:p>
    <w:p w14:paraId="5AC61CDB" w14:textId="5ED735D4" w:rsidR="00CD38D8" w:rsidRPr="00CD38D8" w:rsidRDefault="00CD38D8" w:rsidP="00CD38D8">
      <w:pPr>
        <w:spacing w:after="120"/>
        <w:rPr>
          <w:color w:val="0070C0"/>
          <w:szCs w:val="24"/>
          <w:lang w:eastAsia="zh-CN"/>
        </w:rPr>
      </w:pPr>
      <w:r w:rsidRPr="00CD38D8">
        <w:rPr>
          <w:rFonts w:hint="eastAsia"/>
          <w:color w:val="0070C0"/>
          <w:szCs w:val="24"/>
          <w:lang w:eastAsia="zh-CN"/>
        </w:rPr>
        <w:t>Recommended WF:</w:t>
      </w:r>
    </w:p>
    <w:p w14:paraId="6E46409C" w14:textId="45243EA7" w:rsidR="00031665" w:rsidRPr="001F3D91" w:rsidRDefault="005A6A11" w:rsidP="001F1B09">
      <w:pPr>
        <w:pStyle w:val="aff6"/>
        <w:numPr>
          <w:ilvl w:val="0"/>
          <w:numId w:val="31"/>
        </w:numPr>
        <w:ind w:firstLineChars="0"/>
        <w:rPr>
          <w:color w:val="0070C0"/>
          <w:szCs w:val="24"/>
          <w:lang w:eastAsia="zh-CN"/>
        </w:rPr>
      </w:pPr>
      <w:bookmarkStart w:id="48" w:name="OLE_LINK23"/>
      <w:r w:rsidRPr="005A6A11">
        <w:rPr>
          <w:color w:val="0070C0"/>
          <w:szCs w:val="24"/>
          <w:lang w:eastAsia="zh-CN"/>
        </w:rPr>
        <w:t>Add the exceptional channel raster point of n28 to UE RF specification TS 38.101-1 for UE CBW 40MHz.</w:t>
      </w:r>
    </w:p>
    <w:bookmarkEnd w:id="48"/>
    <w:p w14:paraId="06882176" w14:textId="77777777" w:rsidR="00E74579" w:rsidRPr="00CD38D8" w:rsidRDefault="00E74579">
      <w:pPr>
        <w:rPr>
          <w:lang w:eastAsia="zh-CN"/>
        </w:rPr>
      </w:pPr>
    </w:p>
    <w:p w14:paraId="75B8B821" w14:textId="2FE9D12A" w:rsidR="00537A95" w:rsidRPr="002D7CF4" w:rsidRDefault="00537A95" w:rsidP="00537A95">
      <w:pPr>
        <w:spacing w:after="120"/>
        <w:rPr>
          <w:rFonts w:eastAsiaTheme="minorEastAsia"/>
          <w:b/>
          <w:bCs/>
          <w:u w:val="single"/>
        </w:rPr>
      </w:pPr>
      <w:r w:rsidRPr="002D7CF4">
        <w:rPr>
          <w:rFonts w:eastAsiaTheme="minorEastAsia" w:hint="eastAsia"/>
          <w:b/>
          <w:bCs/>
          <w:u w:val="single"/>
        </w:rPr>
        <w:t>Issue 2-</w:t>
      </w:r>
      <w:r w:rsidR="00673497">
        <w:rPr>
          <w:rFonts w:eastAsiaTheme="minorEastAsia" w:hint="eastAsia"/>
          <w:b/>
          <w:bCs/>
          <w:u w:val="single"/>
          <w:lang w:eastAsia="zh-CN"/>
        </w:rPr>
        <w:t>3-10</w:t>
      </w:r>
      <w:r w:rsidRPr="002D7CF4">
        <w:rPr>
          <w:rFonts w:eastAsiaTheme="minorEastAsia" w:hint="eastAsia"/>
          <w:b/>
          <w:bCs/>
          <w:u w:val="single"/>
        </w:rPr>
        <w:t xml:space="preserve"> Release </w:t>
      </w:r>
      <w:r w:rsidRPr="002D7CF4">
        <w:rPr>
          <w:rFonts w:eastAsiaTheme="minorEastAsia"/>
          <w:b/>
          <w:bCs/>
          <w:u w:val="single"/>
        </w:rPr>
        <w:t>independence</w:t>
      </w:r>
      <w:r w:rsidRPr="002D7CF4">
        <w:rPr>
          <w:rFonts w:eastAsiaTheme="minorEastAsia" w:hint="eastAsia"/>
          <w:b/>
          <w:bCs/>
          <w:u w:val="single"/>
        </w:rPr>
        <w:t xml:space="preserve"> </w:t>
      </w:r>
    </w:p>
    <w:p w14:paraId="01881814" w14:textId="77777777" w:rsidR="00537A95" w:rsidRDefault="00537A95" w:rsidP="00537A95">
      <w:pPr>
        <w:rPr>
          <w:lang w:val="en-US" w:eastAsia="zh-CN"/>
        </w:rPr>
      </w:pPr>
      <w:r w:rsidRPr="002D7CF4">
        <w:rPr>
          <w:rFonts w:hint="eastAsia"/>
          <w:lang w:val="en-US" w:eastAsia="zh-CN"/>
        </w:rPr>
        <w:t xml:space="preserve">Proposal 1 (vivo): </w:t>
      </w:r>
      <w:r w:rsidRPr="004F29A1">
        <w:rPr>
          <w:lang w:val="en-US" w:eastAsia="zh-CN"/>
        </w:rPr>
        <w:t xml:space="preserve">To align with </w:t>
      </w:r>
      <w:proofErr w:type="spellStart"/>
      <w:r w:rsidRPr="004F29A1">
        <w:rPr>
          <w:lang w:val="en-US" w:eastAsia="zh-CN"/>
        </w:rPr>
        <w:t>gNB</w:t>
      </w:r>
      <w:proofErr w:type="spellEnd"/>
      <w:r w:rsidRPr="004F29A1">
        <w:rPr>
          <w:lang w:val="en-US" w:eastAsia="zh-CN"/>
        </w:rPr>
        <w:t>, 40MHz UE CBW is proposed be the optional feature and release independent from rel16.</w:t>
      </w:r>
    </w:p>
    <w:p w14:paraId="31C5CFCC" w14:textId="3625C530" w:rsidR="002D7CF4" w:rsidRPr="002D7CF4" w:rsidRDefault="002D7CF4" w:rsidP="00537A95">
      <w:pPr>
        <w:rPr>
          <w:lang w:val="en-US" w:eastAsia="zh-CN"/>
        </w:rPr>
      </w:pPr>
      <w:r>
        <w:rPr>
          <w:rFonts w:hint="eastAsia"/>
          <w:lang w:val="en-US" w:eastAsia="zh-CN"/>
        </w:rPr>
        <w:t xml:space="preserve">Proposal 2 (CMCC): </w:t>
      </w:r>
      <w:r w:rsidRPr="002D7CF4">
        <w:rPr>
          <w:rFonts w:hint="eastAsia"/>
          <w:lang w:val="en-US" w:eastAsia="zh-CN"/>
        </w:rPr>
        <w:t>UE 40MHz channel bandwidth is release independent from Rel-15.</w:t>
      </w:r>
    </w:p>
    <w:p w14:paraId="359CE768" w14:textId="77777777" w:rsidR="00F47358" w:rsidRPr="00CD38D8" w:rsidRDefault="00F47358" w:rsidP="00F47358">
      <w:pPr>
        <w:spacing w:after="120"/>
        <w:rPr>
          <w:color w:val="0070C0"/>
          <w:szCs w:val="24"/>
          <w:lang w:eastAsia="zh-CN"/>
        </w:rPr>
      </w:pPr>
      <w:r w:rsidRPr="00CD38D8">
        <w:rPr>
          <w:rFonts w:hint="eastAsia"/>
          <w:color w:val="0070C0"/>
          <w:szCs w:val="24"/>
          <w:lang w:eastAsia="zh-CN"/>
        </w:rPr>
        <w:t>Recommended WF:</w:t>
      </w:r>
    </w:p>
    <w:p w14:paraId="191BB68C" w14:textId="389337D7" w:rsidR="00673497" w:rsidRPr="007668AD" w:rsidRDefault="007668AD" w:rsidP="00673497">
      <w:pPr>
        <w:pStyle w:val="aff6"/>
        <w:numPr>
          <w:ilvl w:val="0"/>
          <w:numId w:val="31"/>
        </w:numPr>
        <w:ind w:firstLineChars="0"/>
        <w:rPr>
          <w:color w:val="0070C0"/>
          <w:szCs w:val="24"/>
          <w:lang w:eastAsia="zh-CN"/>
        </w:rPr>
      </w:pPr>
      <w:r>
        <w:rPr>
          <w:rFonts w:eastAsiaTheme="minorEastAsia" w:hint="eastAsia"/>
          <w:color w:val="0070C0"/>
          <w:szCs w:val="24"/>
          <w:lang w:eastAsia="zh-CN"/>
        </w:rPr>
        <w:t>Discuss the release independence of 40MHz for n28</w:t>
      </w:r>
    </w:p>
    <w:p w14:paraId="3041C848" w14:textId="347B5883" w:rsidR="007668AD" w:rsidRPr="007668AD" w:rsidRDefault="007668AD" w:rsidP="007668AD">
      <w:pPr>
        <w:pStyle w:val="aff6"/>
        <w:numPr>
          <w:ilvl w:val="1"/>
          <w:numId w:val="31"/>
        </w:numPr>
        <w:ind w:firstLineChars="0"/>
        <w:rPr>
          <w:color w:val="0070C0"/>
          <w:szCs w:val="24"/>
          <w:lang w:eastAsia="zh-CN"/>
        </w:rPr>
      </w:pPr>
      <w:r>
        <w:rPr>
          <w:rFonts w:eastAsiaTheme="minorEastAsia" w:hint="eastAsia"/>
          <w:color w:val="0070C0"/>
          <w:szCs w:val="24"/>
          <w:lang w:eastAsia="zh-CN"/>
        </w:rPr>
        <w:t>Option 1: Rel-15</w:t>
      </w:r>
    </w:p>
    <w:p w14:paraId="1C50B890" w14:textId="1F6B7F39" w:rsidR="00537A95" w:rsidRPr="00BB521A" w:rsidRDefault="007668AD" w:rsidP="00BB521A">
      <w:pPr>
        <w:pStyle w:val="aff6"/>
        <w:numPr>
          <w:ilvl w:val="1"/>
          <w:numId w:val="31"/>
        </w:numPr>
        <w:ind w:firstLineChars="0"/>
        <w:rPr>
          <w:color w:val="0070C0"/>
          <w:szCs w:val="24"/>
          <w:lang w:eastAsia="zh-CN"/>
        </w:rPr>
      </w:pPr>
      <w:r>
        <w:rPr>
          <w:rFonts w:eastAsiaTheme="minorEastAsia" w:hint="eastAsia"/>
          <w:color w:val="0070C0"/>
          <w:szCs w:val="24"/>
          <w:lang w:eastAsia="zh-CN"/>
        </w:rPr>
        <w:t>Option 2: Rel-16</w:t>
      </w:r>
    </w:p>
    <w:sectPr w:rsidR="00537A95" w:rsidRPr="00BB521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0C5B5" w14:textId="77777777" w:rsidR="00D41189" w:rsidRDefault="00D41189">
      <w:pPr>
        <w:spacing w:after="0"/>
      </w:pPr>
      <w:r>
        <w:separator/>
      </w:r>
    </w:p>
  </w:endnote>
  <w:endnote w:type="continuationSeparator" w:id="0">
    <w:p w14:paraId="11B764CC" w14:textId="77777777" w:rsidR="00D41189" w:rsidRDefault="00D411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HGMaruGothicMPRO"/>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A02D7" w14:textId="77777777" w:rsidR="00D41189" w:rsidRDefault="00D41189">
      <w:pPr>
        <w:spacing w:after="0"/>
      </w:pPr>
      <w:r>
        <w:separator/>
      </w:r>
    </w:p>
  </w:footnote>
  <w:footnote w:type="continuationSeparator" w:id="0">
    <w:p w14:paraId="63E4D59E" w14:textId="77777777" w:rsidR="00D41189" w:rsidRDefault="00D411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03047B"/>
    <w:multiLevelType w:val="singleLevel"/>
    <w:tmpl w:val="8403047B"/>
    <w:lvl w:ilvl="0">
      <w:start w:val="1"/>
      <w:numFmt w:val="decimal"/>
      <w:lvlText w:val="%1."/>
      <w:lvlJc w:val="left"/>
    </w:lvl>
  </w:abstractNum>
  <w:abstractNum w:abstractNumId="1" w15:restartNumberingAfterBreak="0">
    <w:nsid w:val="8E8C866A"/>
    <w:multiLevelType w:val="singleLevel"/>
    <w:tmpl w:val="8E8C866A"/>
    <w:lvl w:ilvl="0">
      <w:start w:val="1"/>
      <w:numFmt w:val="bullet"/>
      <w:lvlText w:val=""/>
      <w:lvlJc w:val="left"/>
      <w:pPr>
        <w:ind w:left="420" w:hanging="420"/>
      </w:pPr>
      <w:rPr>
        <w:rFonts w:ascii="Wingdings" w:hAnsi="Wingdings" w:hint="default"/>
      </w:rPr>
    </w:lvl>
  </w:abstractNum>
  <w:abstractNum w:abstractNumId="2" w15:restartNumberingAfterBreak="0">
    <w:nsid w:val="932F487C"/>
    <w:multiLevelType w:val="multilevel"/>
    <w:tmpl w:val="932F487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643400"/>
    <w:multiLevelType w:val="hybridMultilevel"/>
    <w:tmpl w:val="2194AF42"/>
    <w:lvl w:ilvl="0" w:tplc="6DB2A6F2">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07CF3C18"/>
    <w:multiLevelType w:val="hybridMultilevel"/>
    <w:tmpl w:val="2F24E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C6204"/>
    <w:multiLevelType w:val="hybridMultilevel"/>
    <w:tmpl w:val="FF005906"/>
    <w:lvl w:ilvl="0" w:tplc="041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14234730"/>
    <w:multiLevelType w:val="hybridMultilevel"/>
    <w:tmpl w:val="64A201FE"/>
    <w:lvl w:ilvl="0" w:tplc="132E0D3E">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58A0E3D"/>
    <w:multiLevelType w:val="hybridMultilevel"/>
    <w:tmpl w:val="903A64A2"/>
    <w:lvl w:ilvl="0" w:tplc="C67AF1D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A94A7B"/>
    <w:multiLevelType w:val="hybridMultilevel"/>
    <w:tmpl w:val="281E6C50"/>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3417135C"/>
    <w:multiLevelType w:val="hybridMultilevel"/>
    <w:tmpl w:val="C4661236"/>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3829401D"/>
    <w:multiLevelType w:val="hybridMultilevel"/>
    <w:tmpl w:val="518E0EB0"/>
    <w:lvl w:ilvl="0" w:tplc="6542FDCE">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9692BBC"/>
    <w:multiLevelType w:val="hybridMultilevel"/>
    <w:tmpl w:val="2E98C488"/>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399D03B3"/>
    <w:multiLevelType w:val="hybridMultilevel"/>
    <w:tmpl w:val="4AE0D4C6"/>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3C1D4F08"/>
    <w:multiLevelType w:val="singleLevel"/>
    <w:tmpl w:val="3C1D4F08"/>
    <w:lvl w:ilvl="0">
      <w:start w:val="1"/>
      <w:numFmt w:val="bullet"/>
      <w:lvlText w:val=""/>
      <w:lvlJc w:val="left"/>
      <w:pPr>
        <w:tabs>
          <w:tab w:val="left" w:pos="1260"/>
        </w:tabs>
        <w:ind w:left="1680" w:hanging="420"/>
      </w:pPr>
      <w:rPr>
        <w:rFonts w:ascii="Wingdings" w:hAnsi="Wingdings" w:hint="default"/>
      </w:rPr>
    </w:lvl>
  </w:abstractNum>
  <w:abstractNum w:abstractNumId="15" w15:restartNumberingAfterBreak="0">
    <w:nsid w:val="3E3E2258"/>
    <w:multiLevelType w:val="hybridMultilevel"/>
    <w:tmpl w:val="A6F0E24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3FDD495F"/>
    <w:multiLevelType w:val="multilevel"/>
    <w:tmpl w:val="3FDD495F"/>
    <w:lvl w:ilvl="0">
      <w:start w:val="2"/>
      <w:numFmt w:val="bullet"/>
      <w:lvlText w:val="-"/>
      <w:lvlJc w:val="left"/>
      <w:pPr>
        <w:ind w:left="801" w:hanging="360"/>
      </w:pPr>
      <w:rPr>
        <w:rFonts w:ascii="Times New Roman" w:eastAsia="Times New Roman" w:hAnsi="Times New Roman" w:cs="Times New Roman" w:hint="default"/>
      </w:rPr>
    </w:lvl>
    <w:lvl w:ilvl="1">
      <w:start w:val="1"/>
      <w:numFmt w:val="bullet"/>
      <w:lvlText w:val="o"/>
      <w:lvlJc w:val="left"/>
      <w:pPr>
        <w:ind w:left="560" w:hanging="360"/>
      </w:pPr>
      <w:rPr>
        <w:rFonts w:ascii="Courier New" w:hAnsi="Courier New" w:cs="Courier New" w:hint="default"/>
      </w:rPr>
    </w:lvl>
    <w:lvl w:ilvl="2">
      <w:start w:val="1"/>
      <w:numFmt w:val="bullet"/>
      <w:lvlText w:val=""/>
      <w:lvlJc w:val="left"/>
      <w:pPr>
        <w:ind w:left="2241" w:hanging="360"/>
      </w:pPr>
      <w:rPr>
        <w:rFonts w:ascii="Wingdings" w:hAnsi="Wingdings" w:hint="default"/>
      </w:rPr>
    </w:lvl>
    <w:lvl w:ilvl="3">
      <w:start w:val="1"/>
      <w:numFmt w:val="bullet"/>
      <w:lvlText w:val=""/>
      <w:lvlJc w:val="left"/>
      <w:pPr>
        <w:ind w:left="2961" w:hanging="360"/>
      </w:pPr>
      <w:rPr>
        <w:rFonts w:ascii="Symbol" w:hAnsi="Symbol" w:hint="default"/>
      </w:rPr>
    </w:lvl>
    <w:lvl w:ilvl="4">
      <w:start w:val="1"/>
      <w:numFmt w:val="bullet"/>
      <w:lvlText w:val="o"/>
      <w:lvlJc w:val="left"/>
      <w:pPr>
        <w:ind w:left="3681" w:hanging="360"/>
      </w:pPr>
      <w:rPr>
        <w:rFonts w:ascii="Courier New" w:hAnsi="Courier New" w:cs="Courier New" w:hint="default"/>
      </w:rPr>
    </w:lvl>
    <w:lvl w:ilvl="5">
      <w:start w:val="1"/>
      <w:numFmt w:val="bullet"/>
      <w:lvlText w:val=""/>
      <w:lvlJc w:val="left"/>
      <w:pPr>
        <w:ind w:left="4401" w:hanging="360"/>
      </w:pPr>
      <w:rPr>
        <w:rFonts w:ascii="Wingdings" w:hAnsi="Wingdings" w:hint="default"/>
      </w:rPr>
    </w:lvl>
    <w:lvl w:ilvl="6">
      <w:start w:val="1"/>
      <w:numFmt w:val="bullet"/>
      <w:lvlText w:val=""/>
      <w:lvlJc w:val="left"/>
      <w:pPr>
        <w:ind w:left="5121" w:hanging="360"/>
      </w:pPr>
      <w:rPr>
        <w:rFonts w:ascii="Symbol" w:hAnsi="Symbol" w:hint="default"/>
      </w:rPr>
    </w:lvl>
    <w:lvl w:ilvl="7">
      <w:start w:val="1"/>
      <w:numFmt w:val="bullet"/>
      <w:lvlText w:val="o"/>
      <w:lvlJc w:val="left"/>
      <w:pPr>
        <w:ind w:left="5841" w:hanging="360"/>
      </w:pPr>
      <w:rPr>
        <w:rFonts w:ascii="Courier New" w:hAnsi="Courier New" w:cs="Courier New" w:hint="default"/>
      </w:rPr>
    </w:lvl>
    <w:lvl w:ilvl="8">
      <w:start w:val="1"/>
      <w:numFmt w:val="bullet"/>
      <w:lvlText w:val=""/>
      <w:lvlJc w:val="left"/>
      <w:pPr>
        <w:ind w:left="6561" w:hanging="360"/>
      </w:pPr>
      <w:rPr>
        <w:rFonts w:ascii="Wingdings" w:hAnsi="Wingdings" w:hint="default"/>
      </w:rPr>
    </w:lvl>
  </w:abstractNum>
  <w:abstractNum w:abstractNumId="17" w15:restartNumberingAfterBreak="0">
    <w:nsid w:val="409255D0"/>
    <w:multiLevelType w:val="hybridMultilevel"/>
    <w:tmpl w:val="B4A48FAA"/>
    <w:lvl w:ilvl="0" w:tplc="041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436F3C9E"/>
    <w:multiLevelType w:val="multilevel"/>
    <w:tmpl w:val="436F3C9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0D695B"/>
    <w:multiLevelType w:val="hybridMultilevel"/>
    <w:tmpl w:val="11F8BEEC"/>
    <w:lvl w:ilvl="0" w:tplc="041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54545617"/>
    <w:multiLevelType w:val="multilevel"/>
    <w:tmpl w:val="545456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8B73482"/>
    <w:multiLevelType w:val="multilevel"/>
    <w:tmpl w:val="DB7E0A98"/>
    <w:lvl w:ilvl="0">
      <w:start w:val="1"/>
      <w:numFmt w:val="bullet"/>
      <w:lvlText w:val=""/>
      <w:lvlJc w:val="left"/>
      <w:pPr>
        <w:ind w:left="936" w:hanging="360"/>
      </w:pPr>
      <w:rPr>
        <w:rFonts w:ascii="Symbol" w:hAnsi="Symbol" w:hint="default"/>
      </w:rPr>
    </w:lvl>
    <w:lvl w:ilvl="1">
      <w:start w:val="1"/>
      <w:numFmt w:val="bullet"/>
      <w:lvlText w:val=""/>
      <w:lvlJc w:val="left"/>
      <w:pPr>
        <w:ind w:left="1736" w:hanging="440"/>
      </w:pPr>
      <w:rPr>
        <w:rFonts w:ascii="Symbol" w:hAnsi="Symbo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5B50581C"/>
    <w:multiLevelType w:val="hybridMultilevel"/>
    <w:tmpl w:val="C7883550"/>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61136C6E"/>
    <w:multiLevelType w:val="hybridMultilevel"/>
    <w:tmpl w:val="EFBC9B0A"/>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622569DD"/>
    <w:multiLevelType w:val="multilevel"/>
    <w:tmpl w:val="622569DD"/>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59B3C0E"/>
    <w:multiLevelType w:val="hybridMultilevel"/>
    <w:tmpl w:val="AC0E166C"/>
    <w:lvl w:ilvl="0" w:tplc="04190001">
      <w:start w:val="1"/>
      <w:numFmt w:val="bullet"/>
      <w:lvlText w:val=""/>
      <w:lvlJc w:val="left"/>
      <w:pPr>
        <w:ind w:left="440" w:hanging="440"/>
      </w:pPr>
      <w:rPr>
        <w:rFonts w:ascii="Symbol" w:hAnsi="Symbol"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6AB20392"/>
    <w:multiLevelType w:val="hybridMultilevel"/>
    <w:tmpl w:val="326A5F12"/>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74DC6C66"/>
    <w:multiLevelType w:val="multilevel"/>
    <w:tmpl w:val="74DC6C66"/>
    <w:lvl w:ilvl="0">
      <w:start w:val="2"/>
      <w:numFmt w:val="bullet"/>
      <w:lvlText w:val="-"/>
      <w:lvlJc w:val="left"/>
      <w:pPr>
        <w:ind w:left="410" w:hanging="360"/>
      </w:pPr>
      <w:rPr>
        <w:rFonts w:ascii="Times New Roman" w:eastAsiaTheme="minorEastAsia" w:hAnsi="Times New Roman"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28" w15:restartNumberingAfterBreak="0">
    <w:nsid w:val="76CB183E"/>
    <w:multiLevelType w:val="hybridMultilevel"/>
    <w:tmpl w:val="6F0A65C6"/>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779906F7"/>
    <w:multiLevelType w:val="hybridMultilevel"/>
    <w:tmpl w:val="9E1AD08A"/>
    <w:lvl w:ilvl="0" w:tplc="041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D06AA"/>
    <w:multiLevelType w:val="hybridMultilevel"/>
    <w:tmpl w:val="B88C6F4A"/>
    <w:lvl w:ilvl="0" w:tplc="041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7B874186"/>
    <w:multiLevelType w:val="multilevel"/>
    <w:tmpl w:val="7B874186"/>
    <w:lvl w:ilvl="0">
      <w:start w:val="1"/>
      <w:numFmt w:val="bullet"/>
      <w:lvlText w:val=""/>
      <w:lvlJc w:val="left"/>
      <w:pPr>
        <w:ind w:left="760" w:hanging="360"/>
      </w:pPr>
      <w:rPr>
        <w:rFonts w:ascii="Symbol" w:hAnsi="Symbol" w:hint="default"/>
      </w:rPr>
    </w:lvl>
    <w:lvl w:ilvl="1">
      <w:start w:val="1"/>
      <w:numFmt w:val="bullet"/>
      <w:lvlText w:val="o"/>
      <w:lvlJc w:val="left"/>
      <w:pPr>
        <w:ind w:left="116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32" w15:restartNumberingAfterBreak="0">
    <w:nsid w:val="7FD90579"/>
    <w:multiLevelType w:val="hybridMultilevel"/>
    <w:tmpl w:val="65E8DDEA"/>
    <w:lvl w:ilvl="0" w:tplc="041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805124438">
    <w:abstractNumId w:val="13"/>
  </w:num>
  <w:num w:numId="2" w16cid:durableId="250436776">
    <w:abstractNumId w:val="0"/>
  </w:num>
  <w:num w:numId="3" w16cid:durableId="1474829665">
    <w:abstractNumId w:val="18"/>
  </w:num>
  <w:num w:numId="4" w16cid:durableId="1763836115">
    <w:abstractNumId w:val="16"/>
  </w:num>
  <w:num w:numId="5" w16cid:durableId="65961012">
    <w:abstractNumId w:val="31"/>
  </w:num>
  <w:num w:numId="6" w16cid:durableId="882325745">
    <w:abstractNumId w:val="21"/>
  </w:num>
  <w:num w:numId="7" w16cid:durableId="1439180127">
    <w:abstractNumId w:val="20"/>
  </w:num>
  <w:num w:numId="8" w16cid:durableId="1146047473">
    <w:abstractNumId w:val="14"/>
  </w:num>
  <w:num w:numId="9" w16cid:durableId="817772636">
    <w:abstractNumId w:val="24"/>
  </w:num>
  <w:num w:numId="10" w16cid:durableId="1894385956">
    <w:abstractNumId w:val="27"/>
  </w:num>
  <w:num w:numId="11" w16cid:durableId="1509325112">
    <w:abstractNumId w:val="12"/>
  </w:num>
  <w:num w:numId="12" w16cid:durableId="1503661995">
    <w:abstractNumId w:val="7"/>
  </w:num>
  <w:num w:numId="13" w16cid:durableId="2124955247">
    <w:abstractNumId w:val="29"/>
  </w:num>
  <w:num w:numId="14" w16cid:durableId="58721978">
    <w:abstractNumId w:val="1"/>
  </w:num>
  <w:num w:numId="15" w16cid:durableId="1170022321">
    <w:abstractNumId w:val="4"/>
  </w:num>
  <w:num w:numId="16" w16cid:durableId="1974288578">
    <w:abstractNumId w:val="8"/>
  </w:num>
  <w:num w:numId="17" w16cid:durableId="1504012623">
    <w:abstractNumId w:val="15"/>
  </w:num>
  <w:num w:numId="18" w16cid:durableId="567765557">
    <w:abstractNumId w:val="19"/>
  </w:num>
  <w:num w:numId="19" w16cid:durableId="1105689404">
    <w:abstractNumId w:val="30"/>
  </w:num>
  <w:num w:numId="20" w16cid:durableId="532810935">
    <w:abstractNumId w:val="26"/>
  </w:num>
  <w:num w:numId="21" w16cid:durableId="126556158">
    <w:abstractNumId w:val="2"/>
  </w:num>
  <w:num w:numId="22" w16cid:durableId="708994629">
    <w:abstractNumId w:val="9"/>
  </w:num>
  <w:num w:numId="23" w16cid:durableId="967929569">
    <w:abstractNumId w:val="32"/>
  </w:num>
  <w:num w:numId="24" w16cid:durableId="2091466592">
    <w:abstractNumId w:val="28"/>
  </w:num>
  <w:num w:numId="25" w16cid:durableId="1456631332">
    <w:abstractNumId w:val="11"/>
  </w:num>
  <w:num w:numId="26" w16cid:durableId="114719990">
    <w:abstractNumId w:val="3"/>
  </w:num>
  <w:num w:numId="27" w16cid:durableId="2086413902">
    <w:abstractNumId w:val="10"/>
  </w:num>
  <w:num w:numId="28" w16cid:durableId="1227691665">
    <w:abstractNumId w:val="23"/>
  </w:num>
  <w:num w:numId="29" w16cid:durableId="2014910545">
    <w:abstractNumId w:val="6"/>
  </w:num>
  <w:num w:numId="30" w16cid:durableId="954170918">
    <w:abstractNumId w:val="22"/>
  </w:num>
  <w:num w:numId="31" w16cid:durableId="1850213857">
    <w:abstractNumId w:val="17"/>
  </w:num>
  <w:num w:numId="32" w16cid:durableId="869610494">
    <w:abstractNumId w:val="25"/>
  </w:num>
  <w:num w:numId="33" w16cid:durableId="118982892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iaoran Zhang">
    <w15:presenceInfo w15:providerId="Windows Live" w15:userId="b6b6f6f5ad0c23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0181"/>
    <w:rsid w:val="00012A4C"/>
    <w:rsid w:val="00020C56"/>
    <w:rsid w:val="00026ACC"/>
    <w:rsid w:val="00031665"/>
    <w:rsid w:val="0003171D"/>
    <w:rsid w:val="00031C1D"/>
    <w:rsid w:val="00035C50"/>
    <w:rsid w:val="00044AF7"/>
    <w:rsid w:val="000457A1"/>
    <w:rsid w:val="00045801"/>
    <w:rsid w:val="00050001"/>
    <w:rsid w:val="00052041"/>
    <w:rsid w:val="0005326A"/>
    <w:rsid w:val="00053E9E"/>
    <w:rsid w:val="000553B9"/>
    <w:rsid w:val="0006266D"/>
    <w:rsid w:val="00065506"/>
    <w:rsid w:val="0007382E"/>
    <w:rsid w:val="000766E1"/>
    <w:rsid w:val="00077FF6"/>
    <w:rsid w:val="00080D82"/>
    <w:rsid w:val="00080ECA"/>
    <w:rsid w:val="00081566"/>
    <w:rsid w:val="00081692"/>
    <w:rsid w:val="00082C46"/>
    <w:rsid w:val="00085A0E"/>
    <w:rsid w:val="00087548"/>
    <w:rsid w:val="00092219"/>
    <w:rsid w:val="00093E7E"/>
    <w:rsid w:val="000A1830"/>
    <w:rsid w:val="000A4121"/>
    <w:rsid w:val="000A4AA3"/>
    <w:rsid w:val="000A550E"/>
    <w:rsid w:val="000A7B32"/>
    <w:rsid w:val="000B0960"/>
    <w:rsid w:val="000B1A55"/>
    <w:rsid w:val="000B20BB"/>
    <w:rsid w:val="000B2EF6"/>
    <w:rsid w:val="000B2FA6"/>
    <w:rsid w:val="000B4AA0"/>
    <w:rsid w:val="000C2553"/>
    <w:rsid w:val="000C38C3"/>
    <w:rsid w:val="000C4549"/>
    <w:rsid w:val="000D08B8"/>
    <w:rsid w:val="000D09FD"/>
    <w:rsid w:val="000D19DE"/>
    <w:rsid w:val="000D44FB"/>
    <w:rsid w:val="000D574B"/>
    <w:rsid w:val="000D58B7"/>
    <w:rsid w:val="000D6CFC"/>
    <w:rsid w:val="000D728B"/>
    <w:rsid w:val="000E537B"/>
    <w:rsid w:val="000E57D0"/>
    <w:rsid w:val="000E7858"/>
    <w:rsid w:val="000F39CA"/>
    <w:rsid w:val="000F44D7"/>
    <w:rsid w:val="00107927"/>
    <w:rsid w:val="00110E26"/>
    <w:rsid w:val="00111321"/>
    <w:rsid w:val="001128E7"/>
    <w:rsid w:val="00117BD6"/>
    <w:rsid w:val="001206C2"/>
    <w:rsid w:val="00121978"/>
    <w:rsid w:val="00123422"/>
    <w:rsid w:val="0012450B"/>
    <w:rsid w:val="00124B6A"/>
    <w:rsid w:val="00130462"/>
    <w:rsid w:val="00136D4C"/>
    <w:rsid w:val="00137D23"/>
    <w:rsid w:val="00142538"/>
    <w:rsid w:val="00142BB9"/>
    <w:rsid w:val="00144F96"/>
    <w:rsid w:val="00151EAC"/>
    <w:rsid w:val="00153528"/>
    <w:rsid w:val="001545B0"/>
    <w:rsid w:val="00154E68"/>
    <w:rsid w:val="00162548"/>
    <w:rsid w:val="0017024D"/>
    <w:rsid w:val="00172183"/>
    <w:rsid w:val="001751AB"/>
    <w:rsid w:val="00175A3F"/>
    <w:rsid w:val="00180E09"/>
    <w:rsid w:val="00183D4C"/>
    <w:rsid w:val="00183F6D"/>
    <w:rsid w:val="001859C5"/>
    <w:rsid w:val="0018670E"/>
    <w:rsid w:val="00187D59"/>
    <w:rsid w:val="00191D2D"/>
    <w:rsid w:val="0019219A"/>
    <w:rsid w:val="00195077"/>
    <w:rsid w:val="001A033F"/>
    <w:rsid w:val="001A08AA"/>
    <w:rsid w:val="001A59CB"/>
    <w:rsid w:val="001A74E8"/>
    <w:rsid w:val="001B5717"/>
    <w:rsid w:val="001B7991"/>
    <w:rsid w:val="001C1409"/>
    <w:rsid w:val="001C2AE6"/>
    <w:rsid w:val="001C4A89"/>
    <w:rsid w:val="001C6177"/>
    <w:rsid w:val="001D0363"/>
    <w:rsid w:val="001D05F6"/>
    <w:rsid w:val="001D12B4"/>
    <w:rsid w:val="001D1B07"/>
    <w:rsid w:val="001D7D94"/>
    <w:rsid w:val="001E0A28"/>
    <w:rsid w:val="001E2314"/>
    <w:rsid w:val="001E4218"/>
    <w:rsid w:val="001E4CD4"/>
    <w:rsid w:val="001E6C4D"/>
    <w:rsid w:val="001F0B20"/>
    <w:rsid w:val="001F1B09"/>
    <w:rsid w:val="001F3D91"/>
    <w:rsid w:val="00200A62"/>
    <w:rsid w:val="00203740"/>
    <w:rsid w:val="002138EA"/>
    <w:rsid w:val="002139EA"/>
    <w:rsid w:val="00213F84"/>
    <w:rsid w:val="00214FBD"/>
    <w:rsid w:val="0021575D"/>
    <w:rsid w:val="00216FAB"/>
    <w:rsid w:val="00221E08"/>
    <w:rsid w:val="00222897"/>
    <w:rsid w:val="00222B0C"/>
    <w:rsid w:val="00235394"/>
    <w:rsid w:val="00235577"/>
    <w:rsid w:val="002371B2"/>
    <w:rsid w:val="002435CA"/>
    <w:rsid w:val="0024469F"/>
    <w:rsid w:val="00250B5B"/>
    <w:rsid w:val="00252DB8"/>
    <w:rsid w:val="002535A4"/>
    <w:rsid w:val="002537BC"/>
    <w:rsid w:val="00255C58"/>
    <w:rsid w:val="00260EC7"/>
    <w:rsid w:val="00261539"/>
    <w:rsid w:val="0026179F"/>
    <w:rsid w:val="002646AC"/>
    <w:rsid w:val="002666AE"/>
    <w:rsid w:val="00274E1A"/>
    <w:rsid w:val="00274E25"/>
    <w:rsid w:val="002775B1"/>
    <w:rsid w:val="002775B9"/>
    <w:rsid w:val="00277BDA"/>
    <w:rsid w:val="002811C4"/>
    <w:rsid w:val="00282213"/>
    <w:rsid w:val="00284016"/>
    <w:rsid w:val="002858BF"/>
    <w:rsid w:val="00285D31"/>
    <w:rsid w:val="002905AD"/>
    <w:rsid w:val="002905D9"/>
    <w:rsid w:val="002939AF"/>
    <w:rsid w:val="00294491"/>
    <w:rsid w:val="00294BDE"/>
    <w:rsid w:val="002A0CED"/>
    <w:rsid w:val="002A2159"/>
    <w:rsid w:val="002A4CD0"/>
    <w:rsid w:val="002A7DA6"/>
    <w:rsid w:val="002B43EB"/>
    <w:rsid w:val="002B516C"/>
    <w:rsid w:val="002B56AF"/>
    <w:rsid w:val="002B5E1D"/>
    <w:rsid w:val="002B60C1"/>
    <w:rsid w:val="002C4B52"/>
    <w:rsid w:val="002D03E5"/>
    <w:rsid w:val="002D36EB"/>
    <w:rsid w:val="002D6BDF"/>
    <w:rsid w:val="002D7CF4"/>
    <w:rsid w:val="002E045C"/>
    <w:rsid w:val="002E2CE9"/>
    <w:rsid w:val="002E3BF7"/>
    <w:rsid w:val="002E403E"/>
    <w:rsid w:val="002E4C74"/>
    <w:rsid w:val="002F0879"/>
    <w:rsid w:val="002F158C"/>
    <w:rsid w:val="002F4093"/>
    <w:rsid w:val="002F5636"/>
    <w:rsid w:val="003022A5"/>
    <w:rsid w:val="00302FF3"/>
    <w:rsid w:val="00303853"/>
    <w:rsid w:val="00307E51"/>
    <w:rsid w:val="00311363"/>
    <w:rsid w:val="0031532B"/>
    <w:rsid w:val="00315867"/>
    <w:rsid w:val="00321150"/>
    <w:rsid w:val="003260D7"/>
    <w:rsid w:val="0033052D"/>
    <w:rsid w:val="00330F96"/>
    <w:rsid w:val="00334394"/>
    <w:rsid w:val="003352A7"/>
    <w:rsid w:val="00336697"/>
    <w:rsid w:val="00340BC8"/>
    <w:rsid w:val="00340F4F"/>
    <w:rsid w:val="003418CB"/>
    <w:rsid w:val="003426DE"/>
    <w:rsid w:val="00355873"/>
    <w:rsid w:val="0035660F"/>
    <w:rsid w:val="003628B9"/>
    <w:rsid w:val="00362D8F"/>
    <w:rsid w:val="00367724"/>
    <w:rsid w:val="003710BA"/>
    <w:rsid w:val="003770F6"/>
    <w:rsid w:val="00383E37"/>
    <w:rsid w:val="00393042"/>
    <w:rsid w:val="003935BC"/>
    <w:rsid w:val="00394AD5"/>
    <w:rsid w:val="0039642D"/>
    <w:rsid w:val="003A2B9E"/>
    <w:rsid w:val="003A2E40"/>
    <w:rsid w:val="003A4BC7"/>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16C8"/>
    <w:rsid w:val="003E40EE"/>
    <w:rsid w:val="003E652F"/>
    <w:rsid w:val="003F1C1B"/>
    <w:rsid w:val="003F3A2F"/>
    <w:rsid w:val="003F7E15"/>
    <w:rsid w:val="00401144"/>
    <w:rsid w:val="0040349E"/>
    <w:rsid w:val="00404831"/>
    <w:rsid w:val="00404B59"/>
    <w:rsid w:val="00407661"/>
    <w:rsid w:val="00410314"/>
    <w:rsid w:val="00412063"/>
    <w:rsid w:val="00412EB1"/>
    <w:rsid w:val="00413DDE"/>
    <w:rsid w:val="00414118"/>
    <w:rsid w:val="00416084"/>
    <w:rsid w:val="00416713"/>
    <w:rsid w:val="004233C0"/>
    <w:rsid w:val="00424F8C"/>
    <w:rsid w:val="00425324"/>
    <w:rsid w:val="00426275"/>
    <w:rsid w:val="00426FDC"/>
    <w:rsid w:val="004271BA"/>
    <w:rsid w:val="00430497"/>
    <w:rsid w:val="00430EA5"/>
    <w:rsid w:val="00434DC1"/>
    <w:rsid w:val="004350F4"/>
    <w:rsid w:val="00437D8A"/>
    <w:rsid w:val="004412A0"/>
    <w:rsid w:val="00442337"/>
    <w:rsid w:val="00446408"/>
    <w:rsid w:val="004477F2"/>
    <w:rsid w:val="00450F27"/>
    <w:rsid w:val="004510E5"/>
    <w:rsid w:val="00452317"/>
    <w:rsid w:val="00456A75"/>
    <w:rsid w:val="00461E39"/>
    <w:rsid w:val="00462D3A"/>
    <w:rsid w:val="00463521"/>
    <w:rsid w:val="00471125"/>
    <w:rsid w:val="0047437A"/>
    <w:rsid w:val="00480E42"/>
    <w:rsid w:val="00484C5D"/>
    <w:rsid w:val="0048543E"/>
    <w:rsid w:val="00485D2B"/>
    <w:rsid w:val="004868C1"/>
    <w:rsid w:val="0048750F"/>
    <w:rsid w:val="0049310F"/>
    <w:rsid w:val="004A17E9"/>
    <w:rsid w:val="004A495F"/>
    <w:rsid w:val="004A7544"/>
    <w:rsid w:val="004B1EC4"/>
    <w:rsid w:val="004B6B0F"/>
    <w:rsid w:val="004C54E5"/>
    <w:rsid w:val="004C7DC8"/>
    <w:rsid w:val="004D21B0"/>
    <w:rsid w:val="004D737D"/>
    <w:rsid w:val="004E2659"/>
    <w:rsid w:val="004E39EE"/>
    <w:rsid w:val="004E475C"/>
    <w:rsid w:val="004E56E0"/>
    <w:rsid w:val="004E7329"/>
    <w:rsid w:val="004F0A1A"/>
    <w:rsid w:val="004F29A1"/>
    <w:rsid w:val="004F2CB0"/>
    <w:rsid w:val="005017F7"/>
    <w:rsid w:val="00501FA7"/>
    <w:rsid w:val="005034DC"/>
    <w:rsid w:val="00505BFA"/>
    <w:rsid w:val="005071B4"/>
    <w:rsid w:val="00507687"/>
    <w:rsid w:val="005117A9"/>
    <w:rsid w:val="00511F57"/>
    <w:rsid w:val="00512FDE"/>
    <w:rsid w:val="00515050"/>
    <w:rsid w:val="00515CBE"/>
    <w:rsid w:val="00515E2B"/>
    <w:rsid w:val="00522A7E"/>
    <w:rsid w:val="00522F20"/>
    <w:rsid w:val="005253B3"/>
    <w:rsid w:val="005308DB"/>
    <w:rsid w:val="00530A2E"/>
    <w:rsid w:val="00530FBE"/>
    <w:rsid w:val="00533159"/>
    <w:rsid w:val="005339DB"/>
    <w:rsid w:val="00533C04"/>
    <w:rsid w:val="00534C89"/>
    <w:rsid w:val="00537A95"/>
    <w:rsid w:val="00541573"/>
    <w:rsid w:val="00542C63"/>
    <w:rsid w:val="0054348A"/>
    <w:rsid w:val="00551660"/>
    <w:rsid w:val="00571777"/>
    <w:rsid w:val="00575813"/>
    <w:rsid w:val="00580FF5"/>
    <w:rsid w:val="0058519C"/>
    <w:rsid w:val="0059066D"/>
    <w:rsid w:val="0059149A"/>
    <w:rsid w:val="005952C2"/>
    <w:rsid w:val="005956EE"/>
    <w:rsid w:val="005A083E"/>
    <w:rsid w:val="005A6A11"/>
    <w:rsid w:val="005B1F38"/>
    <w:rsid w:val="005B3EB4"/>
    <w:rsid w:val="005B4802"/>
    <w:rsid w:val="005B7BCA"/>
    <w:rsid w:val="005C1EA6"/>
    <w:rsid w:val="005C2226"/>
    <w:rsid w:val="005C5538"/>
    <w:rsid w:val="005D0B99"/>
    <w:rsid w:val="005D308E"/>
    <w:rsid w:val="005D3A48"/>
    <w:rsid w:val="005D7AF8"/>
    <w:rsid w:val="005E17BF"/>
    <w:rsid w:val="005E366A"/>
    <w:rsid w:val="005F00C9"/>
    <w:rsid w:val="005F1335"/>
    <w:rsid w:val="005F2145"/>
    <w:rsid w:val="005F4FFA"/>
    <w:rsid w:val="005F55EC"/>
    <w:rsid w:val="006016E1"/>
    <w:rsid w:val="00602D27"/>
    <w:rsid w:val="0060709C"/>
    <w:rsid w:val="006144A1"/>
    <w:rsid w:val="00615EBB"/>
    <w:rsid w:val="00616096"/>
    <w:rsid w:val="006160A2"/>
    <w:rsid w:val="006264D9"/>
    <w:rsid w:val="006302AA"/>
    <w:rsid w:val="0063030B"/>
    <w:rsid w:val="006363BD"/>
    <w:rsid w:val="006412DC"/>
    <w:rsid w:val="006418C7"/>
    <w:rsid w:val="00642BC6"/>
    <w:rsid w:val="00644790"/>
    <w:rsid w:val="006501AF"/>
    <w:rsid w:val="00650DDE"/>
    <w:rsid w:val="00653BCF"/>
    <w:rsid w:val="0065505B"/>
    <w:rsid w:val="006631DC"/>
    <w:rsid w:val="006670AC"/>
    <w:rsid w:val="00672307"/>
    <w:rsid w:val="00673497"/>
    <w:rsid w:val="00676C37"/>
    <w:rsid w:val="006808C6"/>
    <w:rsid w:val="00682668"/>
    <w:rsid w:val="00692A68"/>
    <w:rsid w:val="00695D85"/>
    <w:rsid w:val="006A30A2"/>
    <w:rsid w:val="006A6D23"/>
    <w:rsid w:val="006B25DE"/>
    <w:rsid w:val="006B27BC"/>
    <w:rsid w:val="006C1C3B"/>
    <w:rsid w:val="006C4E43"/>
    <w:rsid w:val="006C643E"/>
    <w:rsid w:val="006C6A9A"/>
    <w:rsid w:val="006D2932"/>
    <w:rsid w:val="006D3671"/>
    <w:rsid w:val="006D4176"/>
    <w:rsid w:val="006D5D30"/>
    <w:rsid w:val="006E0A73"/>
    <w:rsid w:val="006E0FEE"/>
    <w:rsid w:val="006E1EE7"/>
    <w:rsid w:val="006E22D3"/>
    <w:rsid w:val="006E2FA1"/>
    <w:rsid w:val="006E35D4"/>
    <w:rsid w:val="006E6C11"/>
    <w:rsid w:val="006F42AA"/>
    <w:rsid w:val="006F7C0C"/>
    <w:rsid w:val="00700755"/>
    <w:rsid w:val="00701FAD"/>
    <w:rsid w:val="00703BB1"/>
    <w:rsid w:val="0070646B"/>
    <w:rsid w:val="007130A2"/>
    <w:rsid w:val="00715463"/>
    <w:rsid w:val="00721AB3"/>
    <w:rsid w:val="00730655"/>
    <w:rsid w:val="00731D77"/>
    <w:rsid w:val="00732360"/>
    <w:rsid w:val="0073390A"/>
    <w:rsid w:val="00734E64"/>
    <w:rsid w:val="00736B37"/>
    <w:rsid w:val="00740A35"/>
    <w:rsid w:val="007520B4"/>
    <w:rsid w:val="00754EA3"/>
    <w:rsid w:val="00754EBD"/>
    <w:rsid w:val="007635C6"/>
    <w:rsid w:val="007655D5"/>
    <w:rsid w:val="007668AD"/>
    <w:rsid w:val="007763C1"/>
    <w:rsid w:val="00777E82"/>
    <w:rsid w:val="007805FD"/>
    <w:rsid w:val="00781359"/>
    <w:rsid w:val="00786921"/>
    <w:rsid w:val="007A1EAA"/>
    <w:rsid w:val="007A79FD"/>
    <w:rsid w:val="007A7C71"/>
    <w:rsid w:val="007B0B9D"/>
    <w:rsid w:val="007B26E3"/>
    <w:rsid w:val="007B5A43"/>
    <w:rsid w:val="007B709B"/>
    <w:rsid w:val="007C1343"/>
    <w:rsid w:val="007C5EF1"/>
    <w:rsid w:val="007C7BF5"/>
    <w:rsid w:val="007D19B7"/>
    <w:rsid w:val="007D1C35"/>
    <w:rsid w:val="007D75E5"/>
    <w:rsid w:val="007D773E"/>
    <w:rsid w:val="007E066E"/>
    <w:rsid w:val="007E1356"/>
    <w:rsid w:val="007E20FC"/>
    <w:rsid w:val="007E7062"/>
    <w:rsid w:val="007F0E1E"/>
    <w:rsid w:val="007F29A7"/>
    <w:rsid w:val="007F318C"/>
    <w:rsid w:val="007F6726"/>
    <w:rsid w:val="008004B4"/>
    <w:rsid w:val="00805BE8"/>
    <w:rsid w:val="00816078"/>
    <w:rsid w:val="008177E3"/>
    <w:rsid w:val="00823AA9"/>
    <w:rsid w:val="008255B9"/>
    <w:rsid w:val="00825CD8"/>
    <w:rsid w:val="00827324"/>
    <w:rsid w:val="008355EA"/>
    <w:rsid w:val="00837458"/>
    <w:rsid w:val="00837AAE"/>
    <w:rsid w:val="008429AD"/>
    <w:rsid w:val="008429DB"/>
    <w:rsid w:val="008430B6"/>
    <w:rsid w:val="00850C75"/>
    <w:rsid w:val="00850E39"/>
    <w:rsid w:val="0085477A"/>
    <w:rsid w:val="00854F83"/>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469B"/>
    <w:rsid w:val="008963EF"/>
    <w:rsid w:val="0089688E"/>
    <w:rsid w:val="008A1FBE"/>
    <w:rsid w:val="008A5115"/>
    <w:rsid w:val="008A51C9"/>
    <w:rsid w:val="008A7698"/>
    <w:rsid w:val="008B3194"/>
    <w:rsid w:val="008B5AE7"/>
    <w:rsid w:val="008B798F"/>
    <w:rsid w:val="008C3023"/>
    <w:rsid w:val="008C386B"/>
    <w:rsid w:val="008C4503"/>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209A"/>
    <w:rsid w:val="00924514"/>
    <w:rsid w:val="00927316"/>
    <w:rsid w:val="0093133D"/>
    <w:rsid w:val="00931FD1"/>
    <w:rsid w:val="0093276D"/>
    <w:rsid w:val="00933D12"/>
    <w:rsid w:val="00935822"/>
    <w:rsid w:val="00937065"/>
    <w:rsid w:val="00940285"/>
    <w:rsid w:val="009415B0"/>
    <w:rsid w:val="00945387"/>
    <w:rsid w:val="00947E7E"/>
    <w:rsid w:val="0095139A"/>
    <w:rsid w:val="00953C6C"/>
    <w:rsid w:val="00953E16"/>
    <w:rsid w:val="009542AC"/>
    <w:rsid w:val="009548C7"/>
    <w:rsid w:val="0095580F"/>
    <w:rsid w:val="009567EB"/>
    <w:rsid w:val="00960A21"/>
    <w:rsid w:val="00961BB2"/>
    <w:rsid w:val="00962108"/>
    <w:rsid w:val="009638D6"/>
    <w:rsid w:val="00966E5B"/>
    <w:rsid w:val="00971EFF"/>
    <w:rsid w:val="0097408E"/>
    <w:rsid w:val="00974BB2"/>
    <w:rsid w:val="00974FA7"/>
    <w:rsid w:val="009756E5"/>
    <w:rsid w:val="009760B4"/>
    <w:rsid w:val="00977A8C"/>
    <w:rsid w:val="00983910"/>
    <w:rsid w:val="00984E5D"/>
    <w:rsid w:val="00986D6F"/>
    <w:rsid w:val="009932AC"/>
    <w:rsid w:val="00993577"/>
    <w:rsid w:val="00994351"/>
    <w:rsid w:val="00994494"/>
    <w:rsid w:val="00995441"/>
    <w:rsid w:val="00996A8F"/>
    <w:rsid w:val="009977C6"/>
    <w:rsid w:val="0099791D"/>
    <w:rsid w:val="009A1DBF"/>
    <w:rsid w:val="009A68E6"/>
    <w:rsid w:val="009A7598"/>
    <w:rsid w:val="009B1443"/>
    <w:rsid w:val="009B1DF8"/>
    <w:rsid w:val="009B3D20"/>
    <w:rsid w:val="009B5418"/>
    <w:rsid w:val="009B61B4"/>
    <w:rsid w:val="009C0727"/>
    <w:rsid w:val="009C3C80"/>
    <w:rsid w:val="009C492F"/>
    <w:rsid w:val="009C7BAA"/>
    <w:rsid w:val="009D2FF2"/>
    <w:rsid w:val="009D3226"/>
    <w:rsid w:val="009D3385"/>
    <w:rsid w:val="009D793C"/>
    <w:rsid w:val="009E16A9"/>
    <w:rsid w:val="009E375F"/>
    <w:rsid w:val="009E39D4"/>
    <w:rsid w:val="009E433B"/>
    <w:rsid w:val="009E5401"/>
    <w:rsid w:val="00A0758F"/>
    <w:rsid w:val="00A14613"/>
    <w:rsid w:val="00A1570A"/>
    <w:rsid w:val="00A17866"/>
    <w:rsid w:val="00A211B4"/>
    <w:rsid w:val="00A223CF"/>
    <w:rsid w:val="00A24302"/>
    <w:rsid w:val="00A33DDF"/>
    <w:rsid w:val="00A34547"/>
    <w:rsid w:val="00A3699D"/>
    <w:rsid w:val="00A376B7"/>
    <w:rsid w:val="00A41AD1"/>
    <w:rsid w:val="00A41BF5"/>
    <w:rsid w:val="00A44778"/>
    <w:rsid w:val="00A4489C"/>
    <w:rsid w:val="00A45154"/>
    <w:rsid w:val="00A469E7"/>
    <w:rsid w:val="00A469F6"/>
    <w:rsid w:val="00A604A4"/>
    <w:rsid w:val="00A61B7D"/>
    <w:rsid w:val="00A63190"/>
    <w:rsid w:val="00A6605B"/>
    <w:rsid w:val="00A66ADC"/>
    <w:rsid w:val="00A7147D"/>
    <w:rsid w:val="00A76C26"/>
    <w:rsid w:val="00A81B15"/>
    <w:rsid w:val="00A837FF"/>
    <w:rsid w:val="00A84052"/>
    <w:rsid w:val="00A84DC8"/>
    <w:rsid w:val="00A85DBC"/>
    <w:rsid w:val="00A87FEB"/>
    <w:rsid w:val="00A93F9F"/>
    <w:rsid w:val="00A9420E"/>
    <w:rsid w:val="00A97648"/>
    <w:rsid w:val="00AA1CFD"/>
    <w:rsid w:val="00AA2239"/>
    <w:rsid w:val="00AA33D2"/>
    <w:rsid w:val="00AA377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0D97"/>
    <w:rsid w:val="00B2472D"/>
    <w:rsid w:val="00B24CA0"/>
    <w:rsid w:val="00B2549F"/>
    <w:rsid w:val="00B4108D"/>
    <w:rsid w:val="00B5103F"/>
    <w:rsid w:val="00B51DE9"/>
    <w:rsid w:val="00B57265"/>
    <w:rsid w:val="00B63140"/>
    <w:rsid w:val="00B633AE"/>
    <w:rsid w:val="00B665D2"/>
    <w:rsid w:val="00B6737C"/>
    <w:rsid w:val="00B7214D"/>
    <w:rsid w:val="00B74372"/>
    <w:rsid w:val="00B75525"/>
    <w:rsid w:val="00B80283"/>
    <w:rsid w:val="00B8095F"/>
    <w:rsid w:val="00B80B0C"/>
    <w:rsid w:val="00B80B11"/>
    <w:rsid w:val="00B831AE"/>
    <w:rsid w:val="00B8446C"/>
    <w:rsid w:val="00B87725"/>
    <w:rsid w:val="00B9209B"/>
    <w:rsid w:val="00BA0AA1"/>
    <w:rsid w:val="00BA259A"/>
    <w:rsid w:val="00BA259C"/>
    <w:rsid w:val="00BA29D3"/>
    <w:rsid w:val="00BA307F"/>
    <w:rsid w:val="00BA5280"/>
    <w:rsid w:val="00BB14F1"/>
    <w:rsid w:val="00BB521A"/>
    <w:rsid w:val="00BB572E"/>
    <w:rsid w:val="00BB74FD"/>
    <w:rsid w:val="00BC5982"/>
    <w:rsid w:val="00BC60BF"/>
    <w:rsid w:val="00BD28BF"/>
    <w:rsid w:val="00BD2D12"/>
    <w:rsid w:val="00BD34A9"/>
    <w:rsid w:val="00BD6404"/>
    <w:rsid w:val="00BE0AE4"/>
    <w:rsid w:val="00BE33AE"/>
    <w:rsid w:val="00BF046F"/>
    <w:rsid w:val="00BF7F52"/>
    <w:rsid w:val="00C01D50"/>
    <w:rsid w:val="00C056DC"/>
    <w:rsid w:val="00C05E19"/>
    <w:rsid w:val="00C1329B"/>
    <w:rsid w:val="00C1572F"/>
    <w:rsid w:val="00C24C05"/>
    <w:rsid w:val="00C24D2F"/>
    <w:rsid w:val="00C26222"/>
    <w:rsid w:val="00C31283"/>
    <w:rsid w:val="00C33C48"/>
    <w:rsid w:val="00C340E5"/>
    <w:rsid w:val="00C343CF"/>
    <w:rsid w:val="00C35AA7"/>
    <w:rsid w:val="00C404C3"/>
    <w:rsid w:val="00C43BA1"/>
    <w:rsid w:val="00C43DAB"/>
    <w:rsid w:val="00C47F08"/>
    <w:rsid w:val="00C514A6"/>
    <w:rsid w:val="00C5739F"/>
    <w:rsid w:val="00C57CF0"/>
    <w:rsid w:val="00C63557"/>
    <w:rsid w:val="00C649BD"/>
    <w:rsid w:val="00C65891"/>
    <w:rsid w:val="00C66AC9"/>
    <w:rsid w:val="00C716D1"/>
    <w:rsid w:val="00C724D3"/>
    <w:rsid w:val="00C72951"/>
    <w:rsid w:val="00C77DD9"/>
    <w:rsid w:val="00C83BE6"/>
    <w:rsid w:val="00C85354"/>
    <w:rsid w:val="00C86ABA"/>
    <w:rsid w:val="00C943F3"/>
    <w:rsid w:val="00C95DDD"/>
    <w:rsid w:val="00CA08C6"/>
    <w:rsid w:val="00CA0A77"/>
    <w:rsid w:val="00CA2729"/>
    <w:rsid w:val="00CA3057"/>
    <w:rsid w:val="00CA4486"/>
    <w:rsid w:val="00CA45F8"/>
    <w:rsid w:val="00CA678F"/>
    <w:rsid w:val="00CB0305"/>
    <w:rsid w:val="00CB33C7"/>
    <w:rsid w:val="00CB6DA7"/>
    <w:rsid w:val="00CB7E4C"/>
    <w:rsid w:val="00CC25B4"/>
    <w:rsid w:val="00CC3582"/>
    <w:rsid w:val="00CC5F88"/>
    <w:rsid w:val="00CC69C8"/>
    <w:rsid w:val="00CC77A2"/>
    <w:rsid w:val="00CD307E"/>
    <w:rsid w:val="00CD38D8"/>
    <w:rsid w:val="00CD629F"/>
    <w:rsid w:val="00CD6A1B"/>
    <w:rsid w:val="00CE0A7F"/>
    <w:rsid w:val="00CE1718"/>
    <w:rsid w:val="00CF0411"/>
    <w:rsid w:val="00CF4156"/>
    <w:rsid w:val="00D0036C"/>
    <w:rsid w:val="00D03D00"/>
    <w:rsid w:val="00D05C30"/>
    <w:rsid w:val="00D07310"/>
    <w:rsid w:val="00D10052"/>
    <w:rsid w:val="00D11359"/>
    <w:rsid w:val="00D17D4D"/>
    <w:rsid w:val="00D2210C"/>
    <w:rsid w:val="00D22C07"/>
    <w:rsid w:val="00D3188C"/>
    <w:rsid w:val="00D31CBE"/>
    <w:rsid w:val="00D35F9B"/>
    <w:rsid w:val="00D36B69"/>
    <w:rsid w:val="00D36F02"/>
    <w:rsid w:val="00D408DD"/>
    <w:rsid w:val="00D41189"/>
    <w:rsid w:val="00D429D0"/>
    <w:rsid w:val="00D45D72"/>
    <w:rsid w:val="00D520E4"/>
    <w:rsid w:val="00D53224"/>
    <w:rsid w:val="00D53A38"/>
    <w:rsid w:val="00D5566D"/>
    <w:rsid w:val="00D575DD"/>
    <w:rsid w:val="00D57DFA"/>
    <w:rsid w:val="00D67FCF"/>
    <w:rsid w:val="00D709CE"/>
    <w:rsid w:val="00D71F73"/>
    <w:rsid w:val="00D80786"/>
    <w:rsid w:val="00D81CAB"/>
    <w:rsid w:val="00D8576F"/>
    <w:rsid w:val="00D8677F"/>
    <w:rsid w:val="00D97F0C"/>
    <w:rsid w:val="00DA112C"/>
    <w:rsid w:val="00DA3A86"/>
    <w:rsid w:val="00DA4A56"/>
    <w:rsid w:val="00DC2500"/>
    <w:rsid w:val="00DC4F72"/>
    <w:rsid w:val="00DC77DC"/>
    <w:rsid w:val="00DD0453"/>
    <w:rsid w:val="00DD0C2C"/>
    <w:rsid w:val="00DD19DE"/>
    <w:rsid w:val="00DD28BC"/>
    <w:rsid w:val="00DE31F0"/>
    <w:rsid w:val="00DE3D1C"/>
    <w:rsid w:val="00DF5BDE"/>
    <w:rsid w:val="00DF6E5C"/>
    <w:rsid w:val="00E01C41"/>
    <w:rsid w:val="00E0227D"/>
    <w:rsid w:val="00E04B84"/>
    <w:rsid w:val="00E04EC6"/>
    <w:rsid w:val="00E06466"/>
    <w:rsid w:val="00E06835"/>
    <w:rsid w:val="00E06BB1"/>
    <w:rsid w:val="00E06FDA"/>
    <w:rsid w:val="00E12C22"/>
    <w:rsid w:val="00E160A5"/>
    <w:rsid w:val="00E1713D"/>
    <w:rsid w:val="00E20A43"/>
    <w:rsid w:val="00E23898"/>
    <w:rsid w:val="00E319F1"/>
    <w:rsid w:val="00E31F27"/>
    <w:rsid w:val="00E33CD2"/>
    <w:rsid w:val="00E3543E"/>
    <w:rsid w:val="00E40E90"/>
    <w:rsid w:val="00E45C7E"/>
    <w:rsid w:val="00E5294E"/>
    <w:rsid w:val="00E531EB"/>
    <w:rsid w:val="00E54874"/>
    <w:rsid w:val="00E54B6F"/>
    <w:rsid w:val="00E55ACA"/>
    <w:rsid w:val="00E567E1"/>
    <w:rsid w:val="00E57B74"/>
    <w:rsid w:val="00E65713"/>
    <w:rsid w:val="00E65BC6"/>
    <w:rsid w:val="00E661FF"/>
    <w:rsid w:val="00E70B81"/>
    <w:rsid w:val="00E726EB"/>
    <w:rsid w:val="00E72CF1"/>
    <w:rsid w:val="00E74579"/>
    <w:rsid w:val="00E80B52"/>
    <w:rsid w:val="00E824C3"/>
    <w:rsid w:val="00E840B3"/>
    <w:rsid w:val="00E84D10"/>
    <w:rsid w:val="00E8629F"/>
    <w:rsid w:val="00E91008"/>
    <w:rsid w:val="00E9374E"/>
    <w:rsid w:val="00E94F54"/>
    <w:rsid w:val="00E97505"/>
    <w:rsid w:val="00E97AD5"/>
    <w:rsid w:val="00EA1111"/>
    <w:rsid w:val="00EA1FB8"/>
    <w:rsid w:val="00EA3B4F"/>
    <w:rsid w:val="00EA3C24"/>
    <w:rsid w:val="00EA4A2B"/>
    <w:rsid w:val="00EA73DF"/>
    <w:rsid w:val="00EB3BE1"/>
    <w:rsid w:val="00EB61AE"/>
    <w:rsid w:val="00EC322D"/>
    <w:rsid w:val="00ED0C61"/>
    <w:rsid w:val="00ED1722"/>
    <w:rsid w:val="00ED383A"/>
    <w:rsid w:val="00EE1080"/>
    <w:rsid w:val="00EE543F"/>
    <w:rsid w:val="00EF1E3C"/>
    <w:rsid w:val="00EF1EC5"/>
    <w:rsid w:val="00EF4C88"/>
    <w:rsid w:val="00EF55EB"/>
    <w:rsid w:val="00F00DCC"/>
    <w:rsid w:val="00F0156F"/>
    <w:rsid w:val="00F05AC8"/>
    <w:rsid w:val="00F07167"/>
    <w:rsid w:val="00F072D8"/>
    <w:rsid w:val="00F07CE0"/>
    <w:rsid w:val="00F115BA"/>
    <w:rsid w:val="00F115F5"/>
    <w:rsid w:val="00F13D05"/>
    <w:rsid w:val="00F1679D"/>
    <w:rsid w:val="00F1682C"/>
    <w:rsid w:val="00F20B91"/>
    <w:rsid w:val="00F21139"/>
    <w:rsid w:val="00F24B8B"/>
    <w:rsid w:val="00F30D2E"/>
    <w:rsid w:val="00F35516"/>
    <w:rsid w:val="00F35790"/>
    <w:rsid w:val="00F37257"/>
    <w:rsid w:val="00F4136D"/>
    <w:rsid w:val="00F4212E"/>
    <w:rsid w:val="00F42C20"/>
    <w:rsid w:val="00F43E34"/>
    <w:rsid w:val="00F47358"/>
    <w:rsid w:val="00F53053"/>
    <w:rsid w:val="00F53FE2"/>
    <w:rsid w:val="00F575FF"/>
    <w:rsid w:val="00F618EF"/>
    <w:rsid w:val="00F65582"/>
    <w:rsid w:val="00F66E75"/>
    <w:rsid w:val="00F77EB0"/>
    <w:rsid w:val="00F831F8"/>
    <w:rsid w:val="00F87CDD"/>
    <w:rsid w:val="00F933F0"/>
    <w:rsid w:val="00F937A3"/>
    <w:rsid w:val="00F94715"/>
    <w:rsid w:val="00F95387"/>
    <w:rsid w:val="00F96A3D"/>
    <w:rsid w:val="00FA1A81"/>
    <w:rsid w:val="00FA4718"/>
    <w:rsid w:val="00FA5848"/>
    <w:rsid w:val="00FA6899"/>
    <w:rsid w:val="00FA7F3D"/>
    <w:rsid w:val="00FB38D8"/>
    <w:rsid w:val="00FB4D8A"/>
    <w:rsid w:val="00FC051F"/>
    <w:rsid w:val="00FC06FF"/>
    <w:rsid w:val="00FC45F4"/>
    <w:rsid w:val="00FC5323"/>
    <w:rsid w:val="00FC69B4"/>
    <w:rsid w:val="00FD0694"/>
    <w:rsid w:val="00FD25BE"/>
    <w:rsid w:val="00FD2E70"/>
    <w:rsid w:val="00FD34A0"/>
    <w:rsid w:val="00FD3EE5"/>
    <w:rsid w:val="00FD7AA7"/>
    <w:rsid w:val="00FE6198"/>
    <w:rsid w:val="00FE7791"/>
    <w:rsid w:val="00FF1FCB"/>
    <w:rsid w:val="00FF52D4"/>
    <w:rsid w:val="00FF6AA4"/>
    <w:rsid w:val="00FF6B09"/>
    <w:rsid w:val="010012FC"/>
    <w:rsid w:val="01487266"/>
    <w:rsid w:val="01D820C1"/>
    <w:rsid w:val="01FC7FCF"/>
    <w:rsid w:val="02A21768"/>
    <w:rsid w:val="035A6E90"/>
    <w:rsid w:val="03E147EA"/>
    <w:rsid w:val="04930218"/>
    <w:rsid w:val="052D39EC"/>
    <w:rsid w:val="054B5371"/>
    <w:rsid w:val="05FF29FA"/>
    <w:rsid w:val="07155F08"/>
    <w:rsid w:val="071D4AEC"/>
    <w:rsid w:val="094E18E1"/>
    <w:rsid w:val="096D3B08"/>
    <w:rsid w:val="097209BD"/>
    <w:rsid w:val="09EF6FD9"/>
    <w:rsid w:val="0A466E71"/>
    <w:rsid w:val="0AFA0790"/>
    <w:rsid w:val="0B61723B"/>
    <w:rsid w:val="0B632DCB"/>
    <w:rsid w:val="0D922B1D"/>
    <w:rsid w:val="0E6F6343"/>
    <w:rsid w:val="0FC96731"/>
    <w:rsid w:val="101C207C"/>
    <w:rsid w:val="109B2649"/>
    <w:rsid w:val="118E0C59"/>
    <w:rsid w:val="11AA6D64"/>
    <w:rsid w:val="11C366A0"/>
    <w:rsid w:val="11ED6646"/>
    <w:rsid w:val="124E7779"/>
    <w:rsid w:val="14C10B1B"/>
    <w:rsid w:val="14C41ED0"/>
    <w:rsid w:val="151D1073"/>
    <w:rsid w:val="162177DE"/>
    <w:rsid w:val="16497A47"/>
    <w:rsid w:val="1757057E"/>
    <w:rsid w:val="18562E3A"/>
    <w:rsid w:val="18AF588E"/>
    <w:rsid w:val="18BC1320"/>
    <w:rsid w:val="198C1474"/>
    <w:rsid w:val="19DB1778"/>
    <w:rsid w:val="1A2C027D"/>
    <w:rsid w:val="1AF6521A"/>
    <w:rsid w:val="1B473CAE"/>
    <w:rsid w:val="1B852CD2"/>
    <w:rsid w:val="1BAA19FA"/>
    <w:rsid w:val="1CA050D4"/>
    <w:rsid w:val="1D1718FD"/>
    <w:rsid w:val="1D3923B2"/>
    <w:rsid w:val="1D514B0D"/>
    <w:rsid w:val="1E264686"/>
    <w:rsid w:val="1E2F2C87"/>
    <w:rsid w:val="1E94772D"/>
    <w:rsid w:val="1ED056A1"/>
    <w:rsid w:val="1F226D78"/>
    <w:rsid w:val="1F964C9F"/>
    <w:rsid w:val="20234D8A"/>
    <w:rsid w:val="208E3324"/>
    <w:rsid w:val="20BF4FFF"/>
    <w:rsid w:val="20C34981"/>
    <w:rsid w:val="21397BD1"/>
    <w:rsid w:val="219D0F12"/>
    <w:rsid w:val="21D13627"/>
    <w:rsid w:val="223A7FB3"/>
    <w:rsid w:val="228F541E"/>
    <w:rsid w:val="2297326A"/>
    <w:rsid w:val="231F6890"/>
    <w:rsid w:val="2355768F"/>
    <w:rsid w:val="23934C2D"/>
    <w:rsid w:val="23E641BD"/>
    <w:rsid w:val="242520DD"/>
    <w:rsid w:val="24341D75"/>
    <w:rsid w:val="253714D6"/>
    <w:rsid w:val="254F796C"/>
    <w:rsid w:val="273264DD"/>
    <w:rsid w:val="277F5683"/>
    <w:rsid w:val="27A70112"/>
    <w:rsid w:val="283E0318"/>
    <w:rsid w:val="2846729E"/>
    <w:rsid w:val="287E3FA2"/>
    <w:rsid w:val="28BC3B3E"/>
    <w:rsid w:val="29007E58"/>
    <w:rsid w:val="299A7B14"/>
    <w:rsid w:val="29AA6262"/>
    <w:rsid w:val="2A0D31EB"/>
    <w:rsid w:val="2B3B3423"/>
    <w:rsid w:val="2BC23027"/>
    <w:rsid w:val="2BDD7892"/>
    <w:rsid w:val="2BFE2FE9"/>
    <w:rsid w:val="2C01033F"/>
    <w:rsid w:val="2D1C6559"/>
    <w:rsid w:val="2DFA177E"/>
    <w:rsid w:val="2EF95A32"/>
    <w:rsid w:val="2F7D6254"/>
    <w:rsid w:val="2F882416"/>
    <w:rsid w:val="30AE05F0"/>
    <w:rsid w:val="30F05C48"/>
    <w:rsid w:val="317A4251"/>
    <w:rsid w:val="330E33B7"/>
    <w:rsid w:val="335B23EC"/>
    <w:rsid w:val="33CA2E03"/>
    <w:rsid w:val="33D87788"/>
    <w:rsid w:val="341D33E0"/>
    <w:rsid w:val="34820F74"/>
    <w:rsid w:val="351E5CB3"/>
    <w:rsid w:val="35290D53"/>
    <w:rsid w:val="371C759B"/>
    <w:rsid w:val="373D1D18"/>
    <w:rsid w:val="37B467D3"/>
    <w:rsid w:val="38BE13DB"/>
    <w:rsid w:val="38E61140"/>
    <w:rsid w:val="3940741C"/>
    <w:rsid w:val="39BB0BDB"/>
    <w:rsid w:val="39C6298F"/>
    <w:rsid w:val="3A263B2F"/>
    <w:rsid w:val="3AAC7936"/>
    <w:rsid w:val="3AED3866"/>
    <w:rsid w:val="3B385190"/>
    <w:rsid w:val="3B406D38"/>
    <w:rsid w:val="3BFB3085"/>
    <w:rsid w:val="3C741ABD"/>
    <w:rsid w:val="3CB52527"/>
    <w:rsid w:val="3CB653A6"/>
    <w:rsid w:val="3F012162"/>
    <w:rsid w:val="40204729"/>
    <w:rsid w:val="40F53820"/>
    <w:rsid w:val="41387A92"/>
    <w:rsid w:val="41CE46F5"/>
    <w:rsid w:val="42235C5E"/>
    <w:rsid w:val="43E36E68"/>
    <w:rsid w:val="441421E2"/>
    <w:rsid w:val="46AD50C8"/>
    <w:rsid w:val="46B61793"/>
    <w:rsid w:val="47662226"/>
    <w:rsid w:val="477D4709"/>
    <w:rsid w:val="478A71EC"/>
    <w:rsid w:val="478F0C54"/>
    <w:rsid w:val="482109E5"/>
    <w:rsid w:val="483F42E6"/>
    <w:rsid w:val="48B102D4"/>
    <w:rsid w:val="49252811"/>
    <w:rsid w:val="495D296B"/>
    <w:rsid w:val="49E86A9E"/>
    <w:rsid w:val="4A511AC0"/>
    <w:rsid w:val="4B4B69C2"/>
    <w:rsid w:val="4B5B386E"/>
    <w:rsid w:val="4BA05A60"/>
    <w:rsid w:val="4BB96886"/>
    <w:rsid w:val="4BD56877"/>
    <w:rsid w:val="4C3065CA"/>
    <w:rsid w:val="4CB26E61"/>
    <w:rsid w:val="4CE51F37"/>
    <w:rsid w:val="4EEE3481"/>
    <w:rsid w:val="4EFF2886"/>
    <w:rsid w:val="4F2427E6"/>
    <w:rsid w:val="4F2E4A89"/>
    <w:rsid w:val="4F591239"/>
    <w:rsid w:val="4FE7423A"/>
    <w:rsid w:val="50081462"/>
    <w:rsid w:val="50423D95"/>
    <w:rsid w:val="51220301"/>
    <w:rsid w:val="52265011"/>
    <w:rsid w:val="525D2D7B"/>
    <w:rsid w:val="531D7F87"/>
    <w:rsid w:val="532950EE"/>
    <w:rsid w:val="53B042EA"/>
    <w:rsid w:val="54234E18"/>
    <w:rsid w:val="54E570D4"/>
    <w:rsid w:val="55A77192"/>
    <w:rsid w:val="5721375F"/>
    <w:rsid w:val="57DF33AD"/>
    <w:rsid w:val="58027173"/>
    <w:rsid w:val="580E7E75"/>
    <w:rsid w:val="581530F1"/>
    <w:rsid w:val="58197E1A"/>
    <w:rsid w:val="587A7F35"/>
    <w:rsid w:val="593B7A40"/>
    <w:rsid w:val="59617705"/>
    <w:rsid w:val="599F7462"/>
    <w:rsid w:val="5A2616B5"/>
    <w:rsid w:val="5AC24977"/>
    <w:rsid w:val="5AC72DCD"/>
    <w:rsid w:val="5B627DDC"/>
    <w:rsid w:val="5B9A0C44"/>
    <w:rsid w:val="5BA00E0C"/>
    <w:rsid w:val="5BF475B2"/>
    <w:rsid w:val="5CD95253"/>
    <w:rsid w:val="5CDC5A66"/>
    <w:rsid w:val="5F646E31"/>
    <w:rsid w:val="5FC97654"/>
    <w:rsid w:val="5FDD419C"/>
    <w:rsid w:val="60385CED"/>
    <w:rsid w:val="60DF0D01"/>
    <w:rsid w:val="61287248"/>
    <w:rsid w:val="627F5657"/>
    <w:rsid w:val="632131B2"/>
    <w:rsid w:val="638266CE"/>
    <w:rsid w:val="64952D13"/>
    <w:rsid w:val="64C16BA1"/>
    <w:rsid w:val="64CE49F2"/>
    <w:rsid w:val="64E23EA3"/>
    <w:rsid w:val="655D77BC"/>
    <w:rsid w:val="65C42065"/>
    <w:rsid w:val="66375CC2"/>
    <w:rsid w:val="66C95231"/>
    <w:rsid w:val="670244CD"/>
    <w:rsid w:val="67204980"/>
    <w:rsid w:val="674B4506"/>
    <w:rsid w:val="67900072"/>
    <w:rsid w:val="67994674"/>
    <w:rsid w:val="68503DB3"/>
    <w:rsid w:val="68CD2699"/>
    <w:rsid w:val="69665AFA"/>
    <w:rsid w:val="6A266422"/>
    <w:rsid w:val="6A414F77"/>
    <w:rsid w:val="6A6F6406"/>
    <w:rsid w:val="6A775937"/>
    <w:rsid w:val="6A977040"/>
    <w:rsid w:val="6A9F61E3"/>
    <w:rsid w:val="6AEB4C9C"/>
    <w:rsid w:val="6BE70117"/>
    <w:rsid w:val="6C123B15"/>
    <w:rsid w:val="6C6B5082"/>
    <w:rsid w:val="6D6450B9"/>
    <w:rsid w:val="6DC82DFC"/>
    <w:rsid w:val="6DD040B9"/>
    <w:rsid w:val="6DF1359C"/>
    <w:rsid w:val="6E4D4FDC"/>
    <w:rsid w:val="6F1B2A7D"/>
    <w:rsid w:val="6F4F14AA"/>
    <w:rsid w:val="6F7916F3"/>
    <w:rsid w:val="6FD43B85"/>
    <w:rsid w:val="70902B6F"/>
    <w:rsid w:val="71991432"/>
    <w:rsid w:val="71F0647E"/>
    <w:rsid w:val="726141B3"/>
    <w:rsid w:val="72706813"/>
    <w:rsid w:val="72CF7EB2"/>
    <w:rsid w:val="733E6B00"/>
    <w:rsid w:val="737E31C0"/>
    <w:rsid w:val="73846894"/>
    <w:rsid w:val="73EB5C6A"/>
    <w:rsid w:val="742230DC"/>
    <w:rsid w:val="742A39FA"/>
    <w:rsid w:val="74A7099A"/>
    <w:rsid w:val="74AB7611"/>
    <w:rsid w:val="74FD521D"/>
    <w:rsid w:val="75455517"/>
    <w:rsid w:val="75A02395"/>
    <w:rsid w:val="75DE2C14"/>
    <w:rsid w:val="75EA1BDF"/>
    <w:rsid w:val="777A1C0E"/>
    <w:rsid w:val="78E97A10"/>
    <w:rsid w:val="790C1BE0"/>
    <w:rsid w:val="795540BA"/>
    <w:rsid w:val="7A894C67"/>
    <w:rsid w:val="7B6C638A"/>
    <w:rsid w:val="7BA92510"/>
    <w:rsid w:val="7BC7265C"/>
    <w:rsid w:val="7C244CFA"/>
    <w:rsid w:val="7C39555A"/>
    <w:rsid w:val="7C5E2286"/>
    <w:rsid w:val="7D145441"/>
    <w:rsid w:val="7D6D59A3"/>
    <w:rsid w:val="7DE30098"/>
    <w:rsid w:val="7E6802F1"/>
    <w:rsid w:val="7E7A2912"/>
    <w:rsid w:val="7E8C6BAE"/>
    <w:rsid w:val="7EF37775"/>
    <w:rsid w:val="7FDA6FC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B89093F"/>
  <w15:docId w15:val="{E117F212-02BE-4D25-B2E3-328CE8A4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lsdException w:name="annotation text" w:uiPriority="99" w:qFormat="1"/>
    <w:lsdException w:name="head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ind w:left="576"/>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aliases w:val="header odd,header odd1,header odd2,header odd3,header odd4,header odd5,header odd6,header,header1,header2,header3,header odd11,header odd21,header odd7,header4,header odd8,header odd9,header5,header odd12,header11,header21,header odd22,header31,h"/>
    <w:link w:val="af6"/>
    <w:qFormat/>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rPr>
      <w:color w:val="0000FF"/>
      <w:u w:val="single"/>
    </w:rPr>
  </w:style>
  <w:style w:type="character" w:styleId="aff2">
    <w:name w:val="annotation reference"/>
    <w:semiHidden/>
    <w:qFormat/>
    <w:rPr>
      <w:sz w:val="16"/>
    </w:rPr>
  </w:style>
  <w:style w:type="character" w:styleId="aff3">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f4"/>
    <w:uiPriority w:val="99"/>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수정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3">
    <w:name w:val="약한 참조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 Bullets,?? ??,?????,????,リスト段落,Lista1,列出段落1,中等深浅网格 1 - 着色 21,R4_bullets,列表段落1,—ño’i—Ž,¥¡¡¡¡ì¬º¥¹¥È¶ÎÂä,ÁÐ³ö¶ÎÂä,¥ê¥¹¥È¶ÎÂä,1st level - Bullet List Paragraph,Lettre d'introduction,Paragrafo elenco,Normal bullet 2,Bullet 1,목록단,목록 단락,Bullet list,목록"/>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1 字符"/>
    <w:link w:val="aff6"/>
    <w:uiPriority w:val="34"/>
    <w:qFormat/>
    <w:locked/>
    <w:rPr>
      <w:rFonts w:eastAsia="MS Mincho"/>
      <w:lang w:val="en-GB" w:eastAsia="en-US"/>
    </w:rPr>
  </w:style>
  <w:style w:type="paragraph" w:customStyle="1" w:styleId="Proposal">
    <w:name w:val="Proposal"/>
    <w:basedOn w:val="a"/>
    <w:qFormat/>
    <w:pPr>
      <w:tabs>
        <w:tab w:val="left" w:pos="1701"/>
      </w:tabs>
      <w:ind w:left="1701" w:hanging="1701"/>
    </w:pPr>
    <w:rPr>
      <w:b/>
    </w:rPr>
  </w:style>
  <w:style w:type="paragraph" w:styleId="aff8">
    <w:name w:val="Revision"/>
    <w:hidden/>
    <w:uiPriority w:val="99"/>
    <w:unhideWhenUsed/>
    <w:rsid w:val="00EA1FB8"/>
    <w:rPr>
      <w:lang w:val="en-GB" w:eastAsia="en-US"/>
    </w:rPr>
  </w:style>
  <w:style w:type="paragraph" w:customStyle="1" w:styleId="3GPPHeader">
    <w:name w:val="3GPP_Header"/>
    <w:basedOn w:val="a"/>
    <w:rsid w:val="00B9209B"/>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aff9">
    <w:name w:val="Unresolved Mention"/>
    <w:basedOn w:val="a0"/>
    <w:uiPriority w:val="99"/>
    <w:semiHidden/>
    <w:unhideWhenUsed/>
    <w:rsid w:val="002646AC"/>
    <w:rPr>
      <w:color w:val="605E5C"/>
      <w:shd w:val="clear" w:color="auto" w:fill="E1DFDD"/>
    </w:rPr>
  </w:style>
  <w:style w:type="paragraph" w:customStyle="1" w:styleId="acbfdd8b-e11b-4d36-88ff-6049b138f862">
    <w:name w:val="acbfdd8b-e11b-4d36-88ff-6049b138f862"/>
    <w:basedOn w:val="ab"/>
    <w:link w:val="acbfdd8b-e11b-4d36-88ff-6049b138f8620"/>
    <w:rsid w:val="006E2FA1"/>
    <w:pPr>
      <w:adjustRightInd w:val="0"/>
      <w:spacing w:after="0" w:line="288" w:lineRule="auto"/>
    </w:pPr>
    <w:rPr>
      <w:rFonts w:ascii="微软雅黑" w:eastAsia="微软雅黑" w:hAnsi="微软雅黑"/>
      <w:color w:val="000000"/>
      <w:sz w:val="22"/>
      <w:lang w:eastAsia="zh-CN"/>
    </w:rPr>
  </w:style>
  <w:style w:type="character" w:customStyle="1" w:styleId="acbfdd8b-e11b-4d36-88ff-6049b138f8620">
    <w:name w:val="acbfdd8b-e11b-4d36-88ff-6049b138f862 字符"/>
    <w:basedOn w:val="a0"/>
    <w:link w:val="acbfdd8b-e11b-4d36-88ff-6049b138f862"/>
    <w:rsid w:val="006E2FA1"/>
    <w:rPr>
      <w:rFonts w:ascii="微软雅黑" w:eastAsia="微软雅黑" w:hAnsi="微软雅黑"/>
      <w:color w:val="00000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93873">
      <w:bodyDiv w:val="1"/>
      <w:marLeft w:val="0"/>
      <w:marRight w:val="0"/>
      <w:marTop w:val="0"/>
      <w:marBottom w:val="0"/>
      <w:divBdr>
        <w:top w:val="none" w:sz="0" w:space="0" w:color="auto"/>
        <w:left w:val="none" w:sz="0" w:space="0" w:color="auto"/>
        <w:bottom w:val="none" w:sz="0" w:space="0" w:color="auto"/>
        <w:right w:val="none" w:sz="0" w:space="0" w:color="auto"/>
      </w:divBdr>
    </w:div>
    <w:div w:id="125198173">
      <w:bodyDiv w:val="1"/>
      <w:marLeft w:val="0"/>
      <w:marRight w:val="0"/>
      <w:marTop w:val="0"/>
      <w:marBottom w:val="0"/>
      <w:divBdr>
        <w:top w:val="none" w:sz="0" w:space="0" w:color="auto"/>
        <w:left w:val="none" w:sz="0" w:space="0" w:color="auto"/>
        <w:bottom w:val="none" w:sz="0" w:space="0" w:color="auto"/>
        <w:right w:val="none" w:sz="0" w:space="0" w:color="auto"/>
      </w:divBdr>
    </w:div>
    <w:div w:id="324090408">
      <w:bodyDiv w:val="1"/>
      <w:marLeft w:val="0"/>
      <w:marRight w:val="0"/>
      <w:marTop w:val="0"/>
      <w:marBottom w:val="0"/>
      <w:divBdr>
        <w:top w:val="none" w:sz="0" w:space="0" w:color="auto"/>
        <w:left w:val="none" w:sz="0" w:space="0" w:color="auto"/>
        <w:bottom w:val="none" w:sz="0" w:space="0" w:color="auto"/>
        <w:right w:val="none" w:sz="0" w:space="0" w:color="auto"/>
      </w:divBdr>
    </w:div>
    <w:div w:id="403066377">
      <w:bodyDiv w:val="1"/>
      <w:marLeft w:val="0"/>
      <w:marRight w:val="0"/>
      <w:marTop w:val="0"/>
      <w:marBottom w:val="0"/>
      <w:divBdr>
        <w:top w:val="none" w:sz="0" w:space="0" w:color="auto"/>
        <w:left w:val="none" w:sz="0" w:space="0" w:color="auto"/>
        <w:bottom w:val="none" w:sz="0" w:space="0" w:color="auto"/>
        <w:right w:val="none" w:sz="0" w:space="0" w:color="auto"/>
      </w:divBdr>
    </w:div>
    <w:div w:id="420682495">
      <w:bodyDiv w:val="1"/>
      <w:marLeft w:val="0"/>
      <w:marRight w:val="0"/>
      <w:marTop w:val="0"/>
      <w:marBottom w:val="0"/>
      <w:divBdr>
        <w:top w:val="none" w:sz="0" w:space="0" w:color="auto"/>
        <w:left w:val="none" w:sz="0" w:space="0" w:color="auto"/>
        <w:bottom w:val="none" w:sz="0" w:space="0" w:color="auto"/>
        <w:right w:val="none" w:sz="0" w:space="0" w:color="auto"/>
      </w:divBdr>
    </w:div>
    <w:div w:id="578247635">
      <w:bodyDiv w:val="1"/>
      <w:marLeft w:val="0"/>
      <w:marRight w:val="0"/>
      <w:marTop w:val="0"/>
      <w:marBottom w:val="0"/>
      <w:divBdr>
        <w:top w:val="none" w:sz="0" w:space="0" w:color="auto"/>
        <w:left w:val="none" w:sz="0" w:space="0" w:color="auto"/>
        <w:bottom w:val="none" w:sz="0" w:space="0" w:color="auto"/>
        <w:right w:val="none" w:sz="0" w:space="0" w:color="auto"/>
      </w:divBdr>
    </w:div>
    <w:div w:id="837038637">
      <w:bodyDiv w:val="1"/>
      <w:marLeft w:val="0"/>
      <w:marRight w:val="0"/>
      <w:marTop w:val="0"/>
      <w:marBottom w:val="0"/>
      <w:divBdr>
        <w:top w:val="none" w:sz="0" w:space="0" w:color="auto"/>
        <w:left w:val="none" w:sz="0" w:space="0" w:color="auto"/>
        <w:bottom w:val="none" w:sz="0" w:space="0" w:color="auto"/>
        <w:right w:val="none" w:sz="0" w:space="0" w:color="auto"/>
      </w:divBdr>
    </w:div>
    <w:div w:id="913318067">
      <w:bodyDiv w:val="1"/>
      <w:marLeft w:val="0"/>
      <w:marRight w:val="0"/>
      <w:marTop w:val="0"/>
      <w:marBottom w:val="0"/>
      <w:divBdr>
        <w:top w:val="none" w:sz="0" w:space="0" w:color="auto"/>
        <w:left w:val="none" w:sz="0" w:space="0" w:color="auto"/>
        <w:bottom w:val="none" w:sz="0" w:space="0" w:color="auto"/>
        <w:right w:val="none" w:sz="0" w:space="0" w:color="auto"/>
      </w:divBdr>
    </w:div>
    <w:div w:id="953441972">
      <w:bodyDiv w:val="1"/>
      <w:marLeft w:val="0"/>
      <w:marRight w:val="0"/>
      <w:marTop w:val="0"/>
      <w:marBottom w:val="0"/>
      <w:divBdr>
        <w:top w:val="none" w:sz="0" w:space="0" w:color="auto"/>
        <w:left w:val="none" w:sz="0" w:space="0" w:color="auto"/>
        <w:bottom w:val="none" w:sz="0" w:space="0" w:color="auto"/>
        <w:right w:val="none" w:sz="0" w:space="0" w:color="auto"/>
      </w:divBdr>
    </w:div>
    <w:div w:id="1169515361">
      <w:bodyDiv w:val="1"/>
      <w:marLeft w:val="0"/>
      <w:marRight w:val="0"/>
      <w:marTop w:val="0"/>
      <w:marBottom w:val="0"/>
      <w:divBdr>
        <w:top w:val="none" w:sz="0" w:space="0" w:color="auto"/>
        <w:left w:val="none" w:sz="0" w:space="0" w:color="auto"/>
        <w:bottom w:val="none" w:sz="0" w:space="0" w:color="auto"/>
        <w:right w:val="none" w:sz="0" w:space="0" w:color="auto"/>
      </w:divBdr>
    </w:div>
    <w:div w:id="1273509720">
      <w:bodyDiv w:val="1"/>
      <w:marLeft w:val="0"/>
      <w:marRight w:val="0"/>
      <w:marTop w:val="0"/>
      <w:marBottom w:val="0"/>
      <w:divBdr>
        <w:top w:val="none" w:sz="0" w:space="0" w:color="auto"/>
        <w:left w:val="none" w:sz="0" w:space="0" w:color="auto"/>
        <w:bottom w:val="none" w:sz="0" w:space="0" w:color="auto"/>
        <w:right w:val="none" w:sz="0" w:space="0" w:color="auto"/>
      </w:divBdr>
    </w:div>
    <w:div w:id="1338070015">
      <w:bodyDiv w:val="1"/>
      <w:marLeft w:val="0"/>
      <w:marRight w:val="0"/>
      <w:marTop w:val="0"/>
      <w:marBottom w:val="0"/>
      <w:divBdr>
        <w:top w:val="none" w:sz="0" w:space="0" w:color="auto"/>
        <w:left w:val="none" w:sz="0" w:space="0" w:color="auto"/>
        <w:bottom w:val="none" w:sz="0" w:space="0" w:color="auto"/>
        <w:right w:val="none" w:sz="0" w:space="0" w:color="auto"/>
      </w:divBdr>
    </w:div>
    <w:div w:id="1443065042">
      <w:bodyDiv w:val="1"/>
      <w:marLeft w:val="0"/>
      <w:marRight w:val="0"/>
      <w:marTop w:val="0"/>
      <w:marBottom w:val="0"/>
      <w:divBdr>
        <w:top w:val="none" w:sz="0" w:space="0" w:color="auto"/>
        <w:left w:val="none" w:sz="0" w:space="0" w:color="auto"/>
        <w:bottom w:val="none" w:sz="0" w:space="0" w:color="auto"/>
        <w:right w:val="none" w:sz="0" w:space="0" w:color="auto"/>
      </w:divBdr>
    </w:div>
    <w:div w:id="1768039827">
      <w:bodyDiv w:val="1"/>
      <w:marLeft w:val="0"/>
      <w:marRight w:val="0"/>
      <w:marTop w:val="0"/>
      <w:marBottom w:val="0"/>
      <w:divBdr>
        <w:top w:val="none" w:sz="0" w:space="0" w:color="auto"/>
        <w:left w:val="none" w:sz="0" w:space="0" w:color="auto"/>
        <w:bottom w:val="none" w:sz="0" w:space="0" w:color="auto"/>
        <w:right w:val="none" w:sz="0" w:space="0" w:color="auto"/>
      </w:divBdr>
    </w:div>
    <w:div w:id="1834711999">
      <w:bodyDiv w:val="1"/>
      <w:marLeft w:val="0"/>
      <w:marRight w:val="0"/>
      <w:marTop w:val="0"/>
      <w:marBottom w:val="0"/>
      <w:divBdr>
        <w:top w:val="none" w:sz="0" w:space="0" w:color="auto"/>
        <w:left w:val="none" w:sz="0" w:space="0" w:color="auto"/>
        <w:bottom w:val="none" w:sz="0" w:space="0" w:color="auto"/>
        <w:right w:val="none" w:sz="0" w:space="0" w:color="auto"/>
      </w:divBdr>
    </w:div>
    <w:div w:id="2004697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257</TotalTime>
  <Pages>14</Pages>
  <Words>3999</Words>
  <Characters>22798</Characters>
  <Application>Microsoft Office Word</Application>
  <DocSecurity>0</DocSecurity>
  <Lines>189</Lines>
  <Paragraphs>53</Paragraphs>
  <ScaleCrop>false</ScaleCrop>
  <Company/>
  <LinksUpToDate>false</LinksUpToDate>
  <CharactersWithSpaces>26744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Xiaoran Zhang</dc:creator>
  <cp:lastModifiedBy>Xiaoran Zhang</cp:lastModifiedBy>
  <cp:revision>220</cp:revision>
  <cp:lastPrinted>2019-04-25T01:09:00Z</cp:lastPrinted>
  <dcterms:created xsi:type="dcterms:W3CDTF">2024-08-14T03:55:00Z</dcterms:created>
  <dcterms:modified xsi:type="dcterms:W3CDTF">2024-08-14T09:40:00Z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2052-11.8.2.12085</vt:lpwstr>
  </property>
  <property fmtid="{D5CDD505-2E9C-101B-9397-08002B2CF9AE}" pid="17" name="ICV">
    <vt:lpwstr>91506C94C6074BF9A44AC78F2F8659A8</vt:lpwstr>
  </property>
</Properties>
</file>