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30B7" w14:textId="2C61A74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F230A4">
        <w:rPr>
          <w:rFonts w:ascii="Arial" w:eastAsiaTheme="minorEastAsia" w:hAnsi="Arial" w:cs="Arial"/>
          <w:b/>
          <w:sz w:val="24"/>
          <w:szCs w:val="24"/>
          <w:lang w:eastAsia="zh-CN"/>
        </w:rPr>
        <w:t>112</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230A4" w:rsidRPr="00F230A4">
        <w:rPr>
          <w:rFonts w:ascii="Arial" w:eastAsiaTheme="minorEastAsia" w:hAnsi="Arial" w:cs="Arial"/>
          <w:b/>
          <w:sz w:val="24"/>
          <w:szCs w:val="24"/>
          <w:lang w:eastAsia="zh-CN"/>
        </w:rPr>
        <w:t>R4-2412816</w:t>
      </w:r>
    </w:p>
    <w:p w14:paraId="2735E67F" w14:textId="7FBC64AF" w:rsidR="003A2B9E" w:rsidRPr="003A2B9E" w:rsidRDefault="00F230A4" w:rsidP="003A2B9E">
      <w:pPr>
        <w:spacing w:after="120"/>
        <w:ind w:left="1985" w:hanging="1985"/>
        <w:rPr>
          <w:rFonts w:ascii="Arial" w:eastAsiaTheme="minorEastAsia" w:hAnsi="Arial" w:cs="Arial"/>
          <w:b/>
          <w:sz w:val="24"/>
          <w:szCs w:val="24"/>
          <w:lang w:val="en-US" w:eastAsia="zh-CN"/>
        </w:rPr>
      </w:pPr>
      <w:r>
        <w:rPr>
          <w:rFonts w:ascii="Arial" w:hAnsi="Arial"/>
          <w:b/>
          <w:sz w:val="24"/>
          <w:szCs w:val="24"/>
          <w:lang w:eastAsia="zh-CN"/>
        </w:rPr>
        <w:t>Maastricht</w:t>
      </w:r>
      <w:r w:rsidR="00CC3582">
        <w:rPr>
          <w:rFonts w:ascii="Arial" w:hAnsi="Arial"/>
          <w:b/>
          <w:sz w:val="24"/>
          <w:szCs w:val="24"/>
          <w:lang w:eastAsia="zh-CN"/>
        </w:rPr>
        <w:t xml:space="preserve">, </w:t>
      </w:r>
      <w:r>
        <w:rPr>
          <w:rFonts w:ascii="Arial" w:hAnsi="Arial"/>
          <w:b/>
          <w:sz w:val="24"/>
          <w:szCs w:val="24"/>
          <w:lang w:eastAsia="zh-CN"/>
        </w:rPr>
        <w:t>NL 19th</w:t>
      </w:r>
      <w:r w:rsidR="00CC3582">
        <w:rPr>
          <w:rFonts w:ascii="Arial" w:hAnsi="Arial"/>
          <w:b/>
          <w:sz w:val="24"/>
          <w:szCs w:val="24"/>
          <w:lang w:eastAsia="zh-CN"/>
        </w:rPr>
        <w:t xml:space="preserve"> </w:t>
      </w:r>
      <w:r w:rsidR="00CC3582" w:rsidRPr="00EF3FF4">
        <w:rPr>
          <w:rFonts w:ascii="Arial" w:hAnsi="Arial"/>
          <w:b/>
          <w:sz w:val="24"/>
          <w:szCs w:val="24"/>
          <w:lang w:eastAsia="zh-CN"/>
        </w:rPr>
        <w:t>‒</w:t>
      </w:r>
      <w:r w:rsidR="00CC3582">
        <w:rPr>
          <w:rFonts w:ascii="Arial" w:hAnsi="Arial"/>
          <w:b/>
          <w:sz w:val="24"/>
          <w:szCs w:val="24"/>
          <w:lang w:eastAsia="zh-CN"/>
        </w:rPr>
        <w:t xml:space="preserve"> </w:t>
      </w:r>
      <w:r>
        <w:rPr>
          <w:rFonts w:ascii="Arial" w:hAnsi="Arial"/>
          <w:b/>
          <w:sz w:val="24"/>
          <w:szCs w:val="24"/>
          <w:lang w:eastAsia="zh-CN"/>
        </w:rPr>
        <w:t>23</w:t>
      </w:r>
      <w:r w:rsidRPr="00F230A4">
        <w:rPr>
          <w:rFonts w:ascii="Arial" w:hAnsi="Arial"/>
          <w:b/>
          <w:sz w:val="24"/>
          <w:szCs w:val="24"/>
          <w:vertAlign w:val="superscript"/>
          <w:lang w:eastAsia="zh-CN"/>
        </w:rPr>
        <w:t>rd</w:t>
      </w:r>
      <w:r>
        <w:rPr>
          <w:rFonts w:ascii="Arial" w:hAnsi="Arial"/>
          <w:b/>
          <w:sz w:val="24"/>
          <w:szCs w:val="24"/>
          <w:lang w:eastAsia="zh-CN"/>
        </w:rPr>
        <w:t xml:space="preserve"> August</w:t>
      </w:r>
      <w:r w:rsidR="00CC3582" w:rsidRPr="00EF3FF4">
        <w:rPr>
          <w:rFonts w:ascii="Arial" w:hAnsi="Arial"/>
          <w:b/>
          <w:sz w:val="24"/>
          <w:szCs w:val="24"/>
          <w:lang w:eastAsia="zh-CN"/>
        </w:rPr>
        <w:t>, 202</w:t>
      </w:r>
      <w:r w:rsidR="00CC3582">
        <w:rPr>
          <w:rFonts w:ascii="Arial" w:hAnsi="Arial"/>
          <w:b/>
          <w:sz w:val="24"/>
          <w:szCs w:val="24"/>
          <w:lang w:eastAsia="zh-CN"/>
        </w:rPr>
        <w:t>4</w:t>
      </w:r>
    </w:p>
    <w:p w14:paraId="2637FD31" w14:textId="77777777" w:rsidR="001E0A28" w:rsidRDefault="001E0A28" w:rsidP="001E0A28">
      <w:pPr>
        <w:spacing w:after="120"/>
        <w:ind w:left="1985" w:hanging="1985"/>
        <w:rPr>
          <w:rFonts w:ascii="Arial" w:eastAsia="MS Mincho" w:hAnsi="Arial" w:cs="Arial"/>
          <w:b/>
          <w:sz w:val="22"/>
        </w:rPr>
      </w:pPr>
    </w:p>
    <w:p w14:paraId="282755FA" w14:textId="0E1357D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3D6B56">
        <w:rPr>
          <w:rFonts w:ascii="Arial" w:eastAsiaTheme="minorEastAsia" w:hAnsi="Arial" w:cs="Arial"/>
          <w:color w:val="000000"/>
          <w:sz w:val="22"/>
          <w:lang w:eastAsia="zh-CN"/>
        </w:rPr>
        <w:t>7.1</w:t>
      </w:r>
    </w:p>
    <w:p w14:paraId="50D5329D" w14:textId="3712FA1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D6B56">
        <w:rPr>
          <w:rFonts w:ascii="Arial" w:hAnsi="Arial" w:cs="Arial"/>
          <w:color w:val="000000"/>
          <w:sz w:val="22"/>
          <w:lang w:eastAsia="zh-CN"/>
        </w:rPr>
        <w:t>Moderator</w:t>
      </w:r>
      <w:r w:rsidR="00321150" w:rsidRPr="003D6B56">
        <w:rPr>
          <w:rFonts w:ascii="Arial" w:hAnsi="Arial" w:cs="Arial"/>
          <w:color w:val="000000"/>
          <w:sz w:val="22"/>
          <w:lang w:eastAsia="zh-CN"/>
        </w:rPr>
        <w:t xml:space="preserve"> </w:t>
      </w:r>
      <w:r w:rsidR="004D737D" w:rsidRPr="003D6B56">
        <w:rPr>
          <w:rFonts w:ascii="Arial" w:hAnsi="Arial" w:cs="Arial"/>
          <w:color w:val="000000"/>
          <w:sz w:val="22"/>
          <w:lang w:eastAsia="zh-CN"/>
        </w:rPr>
        <w:t>(</w:t>
      </w:r>
      <w:r w:rsidR="003D6B56" w:rsidRPr="003D6B56">
        <w:rPr>
          <w:rFonts w:ascii="Arial" w:hAnsi="Arial" w:cs="Arial"/>
          <w:color w:val="000000"/>
          <w:sz w:val="22"/>
          <w:lang w:eastAsia="zh-CN"/>
        </w:rPr>
        <w:t>Inmarsat</w:t>
      </w:r>
      <w:r w:rsidR="004D737D" w:rsidRPr="003D6B56">
        <w:rPr>
          <w:rFonts w:ascii="Arial" w:hAnsi="Arial" w:cs="Arial"/>
          <w:color w:val="000000"/>
          <w:sz w:val="22"/>
          <w:lang w:eastAsia="zh-CN"/>
        </w:rPr>
        <w:t>)</w:t>
      </w:r>
    </w:p>
    <w:p w14:paraId="1E0389E7" w14:textId="4FAEE2D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F3FF0">
        <w:rPr>
          <w:rFonts w:ascii="Arial" w:eastAsia="MS Mincho" w:hAnsi="Arial" w:cs="Arial"/>
          <w:bCs/>
          <w:color w:val="000000"/>
          <w:sz w:val="22"/>
        </w:rPr>
        <w:t xml:space="preserve">Draft </w:t>
      </w:r>
      <w:r w:rsidR="00C76CB3" w:rsidRPr="00C76CB3">
        <w:rPr>
          <w:rFonts w:ascii="Arial" w:eastAsiaTheme="minorEastAsia" w:hAnsi="Arial" w:cs="Arial"/>
          <w:color w:val="000000"/>
          <w:sz w:val="22"/>
          <w:lang w:eastAsia="zh-CN"/>
        </w:rPr>
        <w:t>Topic summary for [112][114] NR_IoT_NTN_Bands</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40A51215" w:rsidR="00484C5D" w:rsidRDefault="000B3B96" w:rsidP="00642BC6">
      <w:pPr>
        <w:rPr>
          <w:i/>
          <w:color w:val="0070C0"/>
          <w:lang w:eastAsia="zh-CN"/>
        </w:rPr>
      </w:pPr>
      <w:r>
        <w:rPr>
          <w:i/>
          <w:color w:val="0070C0"/>
          <w:lang w:eastAsia="zh-CN"/>
        </w:rPr>
        <w:t xml:space="preserve">This Topic Summary covers </w:t>
      </w:r>
      <w:r w:rsidR="00CC6983">
        <w:rPr>
          <w:i/>
          <w:color w:val="0070C0"/>
          <w:lang w:eastAsia="zh-CN"/>
        </w:rPr>
        <w:t>the introduction of new NTN bands for NR and IoT</w:t>
      </w:r>
      <w:r w:rsidR="00FC6206">
        <w:rPr>
          <w:i/>
          <w:color w:val="0070C0"/>
          <w:lang w:eastAsia="zh-CN"/>
        </w:rPr>
        <w:t xml:space="preserve"> under the scope of three Work Items as follows:</w:t>
      </w:r>
    </w:p>
    <w:tbl>
      <w:tblPr>
        <w:tblW w:w="9513" w:type="dxa"/>
        <w:tblLook w:val="04A0" w:firstRow="1" w:lastRow="0" w:firstColumn="1" w:lastColumn="0" w:noHBand="0" w:noVBand="1"/>
      </w:tblPr>
      <w:tblGrid>
        <w:gridCol w:w="2263"/>
        <w:gridCol w:w="6663"/>
        <w:gridCol w:w="587"/>
      </w:tblGrid>
      <w:tr w:rsidR="00FC6206" w:rsidRPr="00FC6206" w14:paraId="76DC67B9" w14:textId="77777777" w:rsidTr="00FC6206">
        <w:trPr>
          <w:trHeight w:val="304"/>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FD39229" w14:textId="0A87E29E" w:rsidR="00FC6206" w:rsidRPr="00FC6206" w:rsidRDefault="00FC6206" w:rsidP="00FC6206">
            <w:pPr>
              <w:spacing w:after="0"/>
              <w:rPr>
                <w:rFonts w:eastAsia="Times New Roman"/>
                <w:sz w:val="16"/>
                <w:szCs w:val="16"/>
                <w:lang w:eastAsia="en-GB"/>
              </w:rPr>
            </w:pPr>
            <w:r>
              <w:rPr>
                <w:rFonts w:eastAsia="Times New Roman"/>
                <w:sz w:val="16"/>
                <w:szCs w:val="16"/>
                <w:lang w:eastAsia="en-GB"/>
              </w:rPr>
              <w:t xml:space="preserve">WI </w:t>
            </w:r>
          </w:p>
        </w:tc>
        <w:tc>
          <w:tcPr>
            <w:tcW w:w="6663" w:type="dxa"/>
            <w:tcBorders>
              <w:top w:val="single" w:sz="4" w:space="0" w:color="auto"/>
              <w:left w:val="nil"/>
              <w:bottom w:val="single" w:sz="4" w:space="0" w:color="auto"/>
              <w:right w:val="single" w:sz="4" w:space="0" w:color="auto"/>
            </w:tcBorders>
            <w:shd w:val="clear" w:color="auto" w:fill="auto"/>
          </w:tcPr>
          <w:p w14:paraId="429AFB8C" w14:textId="2832B3D2" w:rsidR="00FC6206" w:rsidRPr="00FC6206" w:rsidRDefault="00FC6206" w:rsidP="00FC6206">
            <w:pPr>
              <w:spacing w:after="0"/>
              <w:rPr>
                <w:rFonts w:eastAsia="Times New Roman"/>
                <w:sz w:val="16"/>
                <w:szCs w:val="16"/>
                <w:lang w:eastAsia="en-GB"/>
              </w:rPr>
            </w:pPr>
            <w:r>
              <w:rPr>
                <w:rFonts w:eastAsia="Times New Roman"/>
                <w:sz w:val="16"/>
                <w:szCs w:val="16"/>
                <w:lang w:eastAsia="en-GB"/>
              </w:rPr>
              <w:t>WI Title</w:t>
            </w:r>
          </w:p>
        </w:tc>
        <w:tc>
          <w:tcPr>
            <w:tcW w:w="587" w:type="dxa"/>
            <w:tcBorders>
              <w:top w:val="single" w:sz="4" w:space="0" w:color="auto"/>
              <w:left w:val="nil"/>
              <w:bottom w:val="single" w:sz="4" w:space="0" w:color="auto"/>
              <w:right w:val="single" w:sz="4" w:space="0" w:color="auto"/>
            </w:tcBorders>
            <w:shd w:val="clear" w:color="auto" w:fill="auto"/>
          </w:tcPr>
          <w:p w14:paraId="4EB0FCBB" w14:textId="7300C53B" w:rsidR="00FC6206" w:rsidRPr="00FC6206" w:rsidRDefault="00FC6206" w:rsidP="00FC6206">
            <w:pPr>
              <w:spacing w:after="0"/>
              <w:rPr>
                <w:rFonts w:eastAsia="Times New Roman"/>
                <w:sz w:val="16"/>
                <w:szCs w:val="16"/>
                <w:lang w:eastAsia="en-GB"/>
              </w:rPr>
            </w:pPr>
            <w:r>
              <w:rPr>
                <w:rFonts w:eastAsia="Times New Roman"/>
                <w:sz w:val="16"/>
                <w:szCs w:val="16"/>
                <w:lang w:eastAsia="en-GB"/>
              </w:rPr>
              <w:t>AI</w:t>
            </w:r>
          </w:p>
        </w:tc>
      </w:tr>
      <w:tr w:rsidR="00FC6206" w:rsidRPr="00FC6206" w14:paraId="1209DB5B" w14:textId="77777777" w:rsidTr="00FC6206">
        <w:trPr>
          <w:trHeight w:val="1580"/>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01244448" w14:textId="77777777" w:rsidR="00FC6206" w:rsidRPr="00FC6206" w:rsidRDefault="00FC6206" w:rsidP="00FC6206">
            <w:pPr>
              <w:spacing w:after="0"/>
              <w:rPr>
                <w:rFonts w:eastAsia="Times New Roman"/>
                <w:sz w:val="16"/>
                <w:szCs w:val="16"/>
                <w:lang w:eastAsia="en-GB"/>
              </w:rPr>
            </w:pPr>
            <w:r w:rsidRPr="00FC6206">
              <w:rPr>
                <w:rFonts w:eastAsia="Times New Roman"/>
                <w:sz w:val="16"/>
                <w:szCs w:val="16"/>
                <w:lang w:eastAsia="en-GB"/>
              </w:rPr>
              <w:t>NR_NTN_Sband-Core</w:t>
            </w:r>
            <w:r w:rsidRPr="00FC6206">
              <w:rPr>
                <w:rFonts w:eastAsia="Times New Roman"/>
                <w:sz w:val="16"/>
                <w:szCs w:val="16"/>
                <w:lang w:eastAsia="en-GB"/>
              </w:rPr>
              <w:br/>
              <w:t>IoT_NTN_FDD_S_band-Core</w:t>
            </w:r>
            <w:r w:rsidRPr="00FC6206">
              <w:rPr>
                <w:rFonts w:eastAsia="Times New Roman"/>
                <w:sz w:val="16"/>
                <w:szCs w:val="16"/>
                <w:lang w:eastAsia="en-GB"/>
              </w:rPr>
              <w:br/>
              <w:t>NR_NTN_combinedLband-Core</w:t>
            </w:r>
          </w:p>
        </w:tc>
        <w:tc>
          <w:tcPr>
            <w:tcW w:w="6663" w:type="dxa"/>
            <w:tcBorders>
              <w:top w:val="single" w:sz="4" w:space="0" w:color="auto"/>
              <w:left w:val="nil"/>
              <w:bottom w:val="single" w:sz="4" w:space="0" w:color="auto"/>
              <w:right w:val="single" w:sz="4" w:space="0" w:color="auto"/>
            </w:tcBorders>
            <w:shd w:val="clear" w:color="auto" w:fill="auto"/>
            <w:hideMark/>
          </w:tcPr>
          <w:p w14:paraId="675C4184" w14:textId="77777777" w:rsidR="00FC6206" w:rsidRPr="00FC6206" w:rsidRDefault="00FC6206" w:rsidP="00FC6206">
            <w:pPr>
              <w:spacing w:after="0"/>
              <w:rPr>
                <w:rFonts w:eastAsia="Times New Roman"/>
                <w:sz w:val="16"/>
                <w:szCs w:val="16"/>
                <w:lang w:eastAsia="en-GB"/>
              </w:rPr>
            </w:pPr>
            <w:r w:rsidRPr="00FC6206">
              <w:rPr>
                <w:rFonts w:eastAsia="Times New Roman"/>
                <w:sz w:val="16"/>
                <w:szCs w:val="16"/>
                <w:lang w:eastAsia="en-GB"/>
              </w:rPr>
              <w:t>7.17 Introduction of NR-NTN S-band (MSS band 2000-2020 MHz UL and 2180-2200 MHz DL)</w:t>
            </w:r>
            <w:r w:rsidRPr="00FC6206">
              <w:rPr>
                <w:rFonts w:eastAsia="Times New Roman"/>
                <w:sz w:val="16"/>
                <w:szCs w:val="16"/>
                <w:lang w:eastAsia="en-GB"/>
              </w:rPr>
              <w:br/>
              <w:t>7.18 Introduction of IoT-NTN S-band (MSS band 2000-2020 MHz UL and 2180-2200 MHz DL)</w:t>
            </w:r>
            <w:r w:rsidRPr="00FC6206">
              <w:rPr>
                <w:rFonts w:eastAsia="Times New Roman"/>
                <w:sz w:val="16"/>
                <w:szCs w:val="16"/>
                <w:lang w:eastAsia="en-GB"/>
              </w:rPr>
              <w:br/>
              <w:t>7.19 Introduction of new NR NTN bands to support the Extended L-band (UL 1668-1675MHz, DL 1518-1525MHz) and the combined MSS L-band and Extended L-band ranges (DL 1518-1559 MHz, UL 1626.5-1660.5 MHz and 1668-1675 MHz)</w:t>
            </w:r>
          </w:p>
        </w:tc>
        <w:tc>
          <w:tcPr>
            <w:tcW w:w="587" w:type="dxa"/>
            <w:tcBorders>
              <w:top w:val="single" w:sz="4" w:space="0" w:color="auto"/>
              <w:left w:val="nil"/>
              <w:bottom w:val="single" w:sz="4" w:space="0" w:color="auto"/>
              <w:right w:val="single" w:sz="4" w:space="0" w:color="auto"/>
            </w:tcBorders>
            <w:shd w:val="clear" w:color="auto" w:fill="auto"/>
            <w:hideMark/>
          </w:tcPr>
          <w:p w14:paraId="594A4A1B" w14:textId="77777777" w:rsidR="00FC6206" w:rsidRPr="00FC6206" w:rsidRDefault="00FC6206" w:rsidP="00FC6206">
            <w:pPr>
              <w:spacing w:after="0"/>
              <w:rPr>
                <w:rFonts w:eastAsia="Times New Roman"/>
                <w:sz w:val="16"/>
                <w:szCs w:val="16"/>
                <w:lang w:eastAsia="en-GB"/>
              </w:rPr>
            </w:pPr>
            <w:r w:rsidRPr="00FC6206">
              <w:rPr>
                <w:rFonts w:eastAsia="Times New Roman"/>
                <w:sz w:val="16"/>
                <w:szCs w:val="16"/>
                <w:lang w:eastAsia="en-GB"/>
              </w:rPr>
              <w:t>7.17</w:t>
            </w:r>
            <w:r w:rsidRPr="00FC6206">
              <w:rPr>
                <w:rFonts w:eastAsia="Times New Roman"/>
                <w:sz w:val="16"/>
                <w:szCs w:val="16"/>
                <w:lang w:eastAsia="en-GB"/>
              </w:rPr>
              <w:br/>
              <w:t>7.18</w:t>
            </w:r>
            <w:r w:rsidRPr="00FC6206">
              <w:rPr>
                <w:rFonts w:eastAsia="Times New Roman"/>
                <w:sz w:val="16"/>
                <w:szCs w:val="16"/>
                <w:lang w:eastAsia="en-GB"/>
              </w:rPr>
              <w:br/>
              <w:t>7.19</w:t>
            </w:r>
          </w:p>
        </w:tc>
      </w:tr>
    </w:tbl>
    <w:p w14:paraId="5EE9CF81" w14:textId="77777777" w:rsidR="00FC6206" w:rsidRPr="004A7544" w:rsidRDefault="00FC6206" w:rsidP="00642BC6">
      <w:pPr>
        <w:rPr>
          <w:i/>
          <w:color w:val="0070C0"/>
          <w:lang w:eastAsia="zh-CN"/>
        </w:rPr>
      </w:pPr>
    </w:p>
    <w:p w14:paraId="609286E5" w14:textId="08277C75"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900D9" w:rsidRPr="009900D9">
        <w:rPr>
          <w:lang w:eastAsia="ja-JP"/>
        </w:rPr>
        <w:t>NR_NTN_Sband</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774"/>
        <w:gridCol w:w="956"/>
        <w:gridCol w:w="7901"/>
      </w:tblGrid>
      <w:tr w:rsidR="00903812" w:rsidRPr="00F53FE2" w14:paraId="0411894B" w14:textId="77777777" w:rsidTr="00B60013">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903812" w14:paraId="4246E76B" w14:textId="77777777" w:rsidTr="00B60013">
        <w:trPr>
          <w:trHeight w:val="468"/>
        </w:trPr>
        <w:tc>
          <w:tcPr>
            <w:tcW w:w="1622" w:type="dxa"/>
          </w:tcPr>
          <w:p w14:paraId="12FD4C09" w14:textId="071A11D6" w:rsidR="00B60013" w:rsidRPr="004A7544" w:rsidRDefault="00C45935" w:rsidP="00B60013">
            <w:pPr>
              <w:spacing w:before="120" w:after="120"/>
            </w:pPr>
            <w:hyperlink r:id="rId11" w:history="1">
              <w:r w:rsidR="00B60013">
                <w:rPr>
                  <w:rStyle w:val="Hyperlink"/>
                  <w:rFonts w:ascii="Arial" w:hAnsi="Arial" w:cs="Arial"/>
                  <w:b/>
                  <w:bCs/>
                  <w:sz w:val="16"/>
                  <w:szCs w:val="16"/>
                </w:rPr>
                <w:t>R4-2411058</w:t>
              </w:r>
            </w:hyperlink>
          </w:p>
        </w:tc>
        <w:tc>
          <w:tcPr>
            <w:tcW w:w="1424" w:type="dxa"/>
          </w:tcPr>
          <w:p w14:paraId="1A5AAE84" w14:textId="1E2E3BF4" w:rsidR="00B60013" w:rsidRPr="004A7544" w:rsidRDefault="00B60013" w:rsidP="00B60013">
            <w:pPr>
              <w:spacing w:before="120" w:after="120"/>
            </w:pPr>
            <w:r>
              <w:rPr>
                <w:rFonts w:ascii="Arial" w:hAnsi="Arial" w:cs="Arial"/>
                <w:sz w:val="16"/>
                <w:szCs w:val="16"/>
              </w:rPr>
              <w:t>CATT</w:t>
            </w:r>
          </w:p>
        </w:tc>
        <w:tc>
          <w:tcPr>
            <w:tcW w:w="6585" w:type="dxa"/>
          </w:tcPr>
          <w:p w14:paraId="462C9C19" w14:textId="77777777" w:rsidR="00F253CC" w:rsidRPr="00794364" w:rsidRDefault="00F253CC" w:rsidP="00F253CC">
            <w:pPr>
              <w:rPr>
                <w:lang w:val="en-US" w:eastAsia="zh-CN"/>
              </w:rPr>
            </w:pPr>
            <w:r w:rsidRPr="00A33D17">
              <w:rPr>
                <w:lang w:val="en-US" w:eastAsia="zh-CN"/>
              </w:rPr>
              <w:t xml:space="preserve">This contribution provides </w:t>
            </w:r>
            <w:r>
              <w:rPr>
                <w:lang w:eastAsia="zh-CN"/>
              </w:rPr>
              <w:t xml:space="preserve">our </w:t>
            </w:r>
            <w:r>
              <w:rPr>
                <w:rFonts w:hint="eastAsia"/>
                <w:lang w:eastAsia="zh-CN"/>
              </w:rPr>
              <w:t>initial views</w:t>
            </w:r>
            <w:r>
              <w:rPr>
                <w:lang w:eastAsia="zh-CN"/>
              </w:rPr>
              <w:t xml:space="preserve"> on</w:t>
            </w:r>
            <w:r>
              <w:rPr>
                <w:rFonts w:hint="eastAsia"/>
                <w:lang w:eastAsia="zh-CN"/>
              </w:rPr>
              <w:t xml:space="preserve"> SAN requirements for introduction of the NTN new S-band</w:t>
            </w:r>
            <w:r w:rsidRPr="00794364">
              <w:rPr>
                <w:lang w:val="en-US" w:eastAsia="zh-CN"/>
              </w:rPr>
              <w:t>. The following</w:t>
            </w:r>
            <w:r>
              <w:rPr>
                <w:rFonts w:hint="eastAsia"/>
                <w:lang w:val="en-US" w:eastAsia="zh-CN"/>
              </w:rPr>
              <w:t xml:space="preserve"> proposals </w:t>
            </w:r>
            <w:r w:rsidRPr="00794364">
              <w:rPr>
                <w:lang w:val="en-US" w:eastAsia="zh-CN"/>
              </w:rPr>
              <w:t>are concluded as follows:</w:t>
            </w:r>
          </w:p>
          <w:p w14:paraId="386D405A" w14:textId="77777777" w:rsidR="00F253CC" w:rsidRDefault="00F253CC" w:rsidP="00F253CC">
            <w:pPr>
              <w:spacing w:before="180"/>
              <w:rPr>
                <w:b/>
                <w:color w:val="000000"/>
                <w:lang w:eastAsia="zh-CN"/>
              </w:rPr>
            </w:pPr>
            <w:r>
              <w:rPr>
                <w:rFonts w:hint="eastAsia"/>
                <w:b/>
                <w:lang w:eastAsia="zh-CN"/>
              </w:rPr>
              <w:t>Proposal 1</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new band should be numbered as Table 2.1-1.</w:t>
            </w:r>
          </w:p>
          <w:p w14:paraId="09C961EE" w14:textId="77777777" w:rsidR="00FB4B77" w:rsidRDefault="00FB4B77" w:rsidP="00FB4B77">
            <w:pPr>
              <w:pStyle w:val="TH"/>
            </w:pPr>
            <w:r>
              <w:t xml:space="preserve">Table </w:t>
            </w:r>
            <w:r>
              <w:rPr>
                <w:rFonts w:hint="eastAsia"/>
                <w:lang w:val="en-US" w:eastAsia="zh-CN"/>
              </w:rPr>
              <w:t>2</w:t>
            </w:r>
            <w:r>
              <w:t>.</w:t>
            </w:r>
            <w:r>
              <w:rPr>
                <w:rFonts w:hint="eastAsia"/>
                <w:lang w:val="en-US" w:eastAsia="zh-CN"/>
              </w:rPr>
              <w:t>1</w:t>
            </w:r>
            <w:r>
              <w:t xml:space="preserve">-1: </w:t>
            </w:r>
            <w:r>
              <w:rPr>
                <w:lang w:val="en-US" w:eastAsia="zh-CN"/>
              </w:rPr>
              <w:t>S</w:t>
            </w:r>
            <w:r>
              <w:rPr>
                <w:rFonts w:hint="eastAsia"/>
                <w:lang w:val="en-US" w:eastAsia="zh-CN"/>
              </w:rPr>
              <w:t>atellite</w:t>
            </w:r>
            <w:r>
              <w:t xml:space="preserve"> </w:t>
            </w:r>
            <w:r>
              <w:rPr>
                <w:i/>
              </w:rPr>
              <w:t>operating bands</w:t>
            </w:r>
            <w: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82"/>
              <w:gridCol w:w="2778"/>
              <w:gridCol w:w="1278"/>
            </w:tblGrid>
            <w:tr w:rsidR="00FB4B77" w14:paraId="79A0CF0F" w14:textId="77777777" w:rsidTr="00C950DB">
              <w:trPr>
                <w:cantSplit/>
                <w:jc w:val="center"/>
              </w:trPr>
              <w:tc>
                <w:tcPr>
                  <w:tcW w:w="1037" w:type="dxa"/>
                  <w:shd w:val="clear" w:color="auto" w:fill="auto"/>
                </w:tcPr>
                <w:p w14:paraId="0DBEAD13" w14:textId="77777777" w:rsidR="00FB4B77" w:rsidRDefault="00FB4B77" w:rsidP="00FB4B77">
                  <w:pPr>
                    <w:pStyle w:val="TAH"/>
                  </w:pPr>
                  <w:r>
                    <w:rPr>
                      <w:szCs w:val="18"/>
                    </w:rPr>
                    <w:t xml:space="preserve">Satellite </w:t>
                  </w:r>
                  <w:r>
                    <w:rPr>
                      <w:i/>
                    </w:rPr>
                    <w:t>operating band</w:t>
                  </w:r>
                </w:p>
              </w:tc>
              <w:tc>
                <w:tcPr>
                  <w:tcW w:w="2607" w:type="dxa"/>
                  <w:shd w:val="clear" w:color="auto" w:fill="auto"/>
                </w:tcPr>
                <w:p w14:paraId="67025B8F" w14:textId="77777777" w:rsidR="00FB4B77" w:rsidRDefault="00FB4B77" w:rsidP="00FB4B77">
                  <w:pPr>
                    <w:pStyle w:val="TAH"/>
                  </w:pPr>
                  <w:r>
                    <w:t xml:space="preserve">Uplink (UL) </w:t>
                  </w:r>
                  <w:r>
                    <w:rPr>
                      <w:i/>
                    </w:rPr>
                    <w:t>operating band</w:t>
                  </w:r>
                  <w:r>
                    <w:br/>
                  </w:r>
                  <w:r>
                    <w:rPr>
                      <w:rFonts w:hint="eastAsia"/>
                      <w:lang w:val="en-US" w:eastAsia="zh-CN"/>
                    </w:rPr>
                    <w:t>SAN</w:t>
                  </w:r>
                  <w:r>
                    <w:t xml:space="preserve"> receive / UE transmit</w:t>
                  </w:r>
                </w:p>
                <w:p w14:paraId="607F7CDA" w14:textId="77777777" w:rsidR="00FB4B77" w:rsidRDefault="00FB4B77" w:rsidP="00FB4B77">
                  <w:pPr>
                    <w:pStyle w:val="TAH"/>
                  </w:pPr>
                  <w:r>
                    <w:t>F</w:t>
                  </w:r>
                  <w:r>
                    <w:rPr>
                      <w:vertAlign w:val="subscript"/>
                    </w:rPr>
                    <w:t>UL,low</w:t>
                  </w:r>
                  <w:r>
                    <w:t xml:space="preserve">   –  F</w:t>
                  </w:r>
                  <w:r>
                    <w:rPr>
                      <w:vertAlign w:val="subscript"/>
                    </w:rPr>
                    <w:t>UL,high</w:t>
                  </w:r>
                </w:p>
              </w:tc>
              <w:tc>
                <w:tcPr>
                  <w:tcW w:w="2806" w:type="dxa"/>
                  <w:shd w:val="clear" w:color="auto" w:fill="auto"/>
                </w:tcPr>
                <w:p w14:paraId="15E5935C" w14:textId="77777777" w:rsidR="00FB4B77" w:rsidRDefault="00FB4B77" w:rsidP="00FB4B77">
                  <w:pPr>
                    <w:pStyle w:val="TAH"/>
                  </w:pPr>
                  <w:r>
                    <w:t xml:space="preserve">Downlink (DL) </w:t>
                  </w:r>
                  <w:r>
                    <w:rPr>
                      <w:i/>
                    </w:rPr>
                    <w:t>operating band</w:t>
                  </w:r>
                  <w:r>
                    <w:br/>
                  </w:r>
                  <w:r>
                    <w:rPr>
                      <w:rFonts w:hint="eastAsia"/>
                      <w:lang w:val="en-US" w:eastAsia="zh-CN"/>
                    </w:rPr>
                    <w:t>SAN</w:t>
                  </w:r>
                  <w:r>
                    <w:t xml:space="preserve"> transmit / UE receive</w:t>
                  </w:r>
                </w:p>
                <w:p w14:paraId="2352F3EF" w14:textId="77777777" w:rsidR="00FB4B77" w:rsidRDefault="00FB4B77" w:rsidP="00FB4B77">
                  <w:pPr>
                    <w:pStyle w:val="TAH"/>
                  </w:pPr>
                  <w:r>
                    <w:t>F</w:t>
                  </w:r>
                  <w:r>
                    <w:rPr>
                      <w:vertAlign w:val="subscript"/>
                    </w:rPr>
                    <w:t>DL,low</w:t>
                  </w:r>
                  <w:r>
                    <w:t xml:space="preserve">   –  F</w:t>
                  </w:r>
                  <w:r>
                    <w:rPr>
                      <w:vertAlign w:val="subscript"/>
                    </w:rPr>
                    <w:t>DL,high</w:t>
                  </w:r>
                </w:p>
              </w:tc>
              <w:tc>
                <w:tcPr>
                  <w:tcW w:w="1286" w:type="dxa"/>
                  <w:shd w:val="clear" w:color="auto" w:fill="auto"/>
                </w:tcPr>
                <w:p w14:paraId="4064E48D" w14:textId="77777777" w:rsidR="00FB4B77" w:rsidRDefault="00FB4B77" w:rsidP="00FB4B77">
                  <w:pPr>
                    <w:pStyle w:val="TAH"/>
                  </w:pPr>
                  <w:r>
                    <w:t>Duplex mode</w:t>
                  </w:r>
                </w:p>
              </w:tc>
            </w:tr>
            <w:tr w:rsidR="00FB4B77" w14:paraId="62C40739" w14:textId="77777777" w:rsidTr="00C950DB">
              <w:trPr>
                <w:cantSplit/>
                <w:trHeight w:val="90"/>
                <w:jc w:val="center"/>
              </w:trPr>
              <w:tc>
                <w:tcPr>
                  <w:tcW w:w="1037" w:type="dxa"/>
                  <w:shd w:val="clear" w:color="auto" w:fill="auto"/>
                </w:tcPr>
                <w:p w14:paraId="29346A7C" w14:textId="77777777" w:rsidR="00FB4B77" w:rsidRDefault="00FB4B77" w:rsidP="00FB4B77">
                  <w:pPr>
                    <w:pStyle w:val="TAC"/>
                    <w:rPr>
                      <w:lang w:val="en-US" w:eastAsia="zh-CN"/>
                    </w:rPr>
                  </w:pPr>
                  <w:r>
                    <w:rPr>
                      <w:rFonts w:hint="eastAsia"/>
                      <w:lang w:val="en-US" w:eastAsia="zh-CN"/>
                    </w:rPr>
                    <w:t>[n252]</w:t>
                  </w:r>
                </w:p>
              </w:tc>
              <w:tc>
                <w:tcPr>
                  <w:tcW w:w="2607" w:type="dxa"/>
                  <w:shd w:val="clear" w:color="auto" w:fill="auto"/>
                </w:tcPr>
                <w:p w14:paraId="5AE5F096" w14:textId="77777777" w:rsidR="00FB4B77" w:rsidRDefault="00FB4B77" w:rsidP="00FB4B77">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424B86A7" w14:textId="77777777" w:rsidR="00FB4B77" w:rsidRDefault="00FB4B77" w:rsidP="00FB4B77">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66799E8A" w14:textId="77777777" w:rsidR="00FB4B77" w:rsidRDefault="00FB4B77" w:rsidP="00FB4B77">
                  <w:pPr>
                    <w:pStyle w:val="TAC"/>
                  </w:pPr>
                  <w:r>
                    <w:t>FDD</w:t>
                  </w:r>
                </w:p>
              </w:tc>
            </w:tr>
            <w:tr w:rsidR="00FB4B77" w14:paraId="1CD39F89" w14:textId="77777777" w:rsidTr="00C950DB">
              <w:trPr>
                <w:cantSplit/>
                <w:jc w:val="center"/>
              </w:trPr>
              <w:tc>
                <w:tcPr>
                  <w:tcW w:w="7736" w:type="dxa"/>
                  <w:gridSpan w:val="4"/>
                  <w:shd w:val="clear" w:color="auto" w:fill="auto"/>
                </w:tcPr>
                <w:p w14:paraId="1555EF8D" w14:textId="77777777" w:rsidR="00FB4B77" w:rsidRDefault="00FB4B77" w:rsidP="00FB4B77">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5D8D12D7" w14:textId="77777777" w:rsidR="00FB4B77" w:rsidRDefault="00FB4B77" w:rsidP="00F253CC">
            <w:pPr>
              <w:spacing w:before="180"/>
              <w:rPr>
                <w:b/>
                <w:color w:val="000000"/>
                <w:lang w:eastAsia="zh-CN"/>
              </w:rPr>
            </w:pPr>
          </w:p>
          <w:p w14:paraId="358A88E9" w14:textId="77777777" w:rsidR="00FB4B77" w:rsidRPr="00E96804" w:rsidRDefault="00FB4B77" w:rsidP="00F253CC">
            <w:pPr>
              <w:spacing w:before="180"/>
              <w:rPr>
                <w:color w:val="000000"/>
                <w:lang w:eastAsia="zh-CN"/>
              </w:rPr>
            </w:pPr>
          </w:p>
          <w:p w14:paraId="458C605D" w14:textId="6780BFC8" w:rsidR="00FB456C" w:rsidRDefault="00F253CC" w:rsidP="00F253CC">
            <w:pPr>
              <w:spacing w:before="180"/>
              <w:rPr>
                <w:b/>
                <w:color w:val="000000"/>
                <w:lang w:eastAsia="zh-CN"/>
              </w:rPr>
            </w:pPr>
            <w:r>
              <w:rPr>
                <w:rFonts w:hint="eastAsia"/>
                <w:b/>
                <w:lang w:eastAsia="zh-CN"/>
              </w:rPr>
              <w:lastRenderedPageBreak/>
              <w:t>Proposal 2</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bandwidth and SCS</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2.2</w:t>
            </w:r>
            <w:r w:rsidRPr="00E96804">
              <w:rPr>
                <w:rFonts w:hint="eastAsia"/>
                <w:b/>
                <w:color w:val="000000"/>
                <w:lang w:eastAsia="zh-CN"/>
              </w:rPr>
              <w:t>-1.</w:t>
            </w:r>
          </w:p>
          <w:p w14:paraId="6A5DC55C" w14:textId="77777777" w:rsidR="00FB456C" w:rsidRDefault="00FB456C" w:rsidP="00FB456C">
            <w:pPr>
              <w:pStyle w:val="TH"/>
            </w:pPr>
            <w:r>
              <w:t xml:space="preserve">Table </w:t>
            </w:r>
            <w:r>
              <w:rPr>
                <w:rFonts w:hint="eastAsia"/>
                <w:lang w:val="en-US" w:eastAsia="zh-CN"/>
              </w:rPr>
              <w:t>2.2</w:t>
            </w:r>
            <w:r>
              <w:t xml:space="preserve">-1: </w:t>
            </w:r>
            <w:r>
              <w:rPr>
                <w:i/>
              </w:rPr>
              <w:t>SAN channel bandwidths</w:t>
            </w:r>
            <w:r>
              <w:t xml:space="preserve"> and SCS per </w:t>
            </w:r>
            <w:r>
              <w:rPr>
                <w:i/>
              </w:rPr>
              <w:t>operating band</w:t>
            </w:r>
            <w:r>
              <w:t xml:space="preserve"> in FR1</w:t>
            </w:r>
          </w:p>
          <w:tbl>
            <w:tblPr>
              <w:tblStyle w:val="TableGrid"/>
              <w:tblW w:w="0" w:type="auto"/>
              <w:jc w:val="center"/>
              <w:tblLook w:val="04A0" w:firstRow="1" w:lastRow="0" w:firstColumn="1" w:lastColumn="0" w:noHBand="0" w:noVBand="1"/>
            </w:tblPr>
            <w:tblGrid>
              <w:gridCol w:w="1134"/>
              <w:gridCol w:w="1091"/>
              <w:gridCol w:w="959"/>
              <w:gridCol w:w="984"/>
              <w:gridCol w:w="951"/>
              <w:gridCol w:w="900"/>
            </w:tblGrid>
            <w:tr w:rsidR="00FB456C" w14:paraId="3985EA04" w14:textId="77777777" w:rsidTr="00C950DB">
              <w:trPr>
                <w:cantSplit/>
                <w:tblHeader/>
                <w:jc w:val="center"/>
              </w:trPr>
              <w:tc>
                <w:tcPr>
                  <w:tcW w:w="1134" w:type="dxa"/>
                  <w:vMerge w:val="restart"/>
                  <w:vAlign w:val="center"/>
                </w:tcPr>
                <w:p w14:paraId="2A69523C" w14:textId="77777777" w:rsidR="00FB456C" w:rsidRDefault="00FB456C" w:rsidP="00FB456C">
                  <w:pPr>
                    <w:pStyle w:val="TAH"/>
                  </w:pPr>
                  <w:r>
                    <w:rPr>
                      <w:rFonts w:hint="eastAsia"/>
                      <w:lang w:eastAsia="zh-CN"/>
                    </w:rPr>
                    <w:t>SAN Operating</w:t>
                  </w:r>
                  <w:r>
                    <w:t xml:space="preserve"> Band</w:t>
                  </w:r>
                </w:p>
              </w:tc>
              <w:tc>
                <w:tcPr>
                  <w:tcW w:w="1091" w:type="dxa"/>
                  <w:vMerge w:val="restart"/>
                  <w:vAlign w:val="center"/>
                </w:tcPr>
                <w:p w14:paraId="25848C49" w14:textId="77777777" w:rsidR="00FB456C" w:rsidRDefault="00FB456C" w:rsidP="00FB456C">
                  <w:pPr>
                    <w:pStyle w:val="TAH"/>
                  </w:pPr>
                  <w:r>
                    <w:t>SCS</w:t>
                  </w:r>
                  <w:r>
                    <w:rPr>
                      <w:rFonts w:hint="eastAsia"/>
                      <w:lang w:eastAsia="zh-CN"/>
                    </w:rPr>
                    <w:t xml:space="preserve"> </w:t>
                  </w:r>
                  <w:r>
                    <w:rPr>
                      <w:lang w:eastAsia="zh-CN"/>
                    </w:rPr>
                    <w:t>(</w:t>
                  </w:r>
                  <w:r>
                    <w:t>kHz)</w:t>
                  </w:r>
                </w:p>
              </w:tc>
              <w:tc>
                <w:tcPr>
                  <w:tcW w:w="3794" w:type="dxa"/>
                  <w:gridSpan w:val="4"/>
                </w:tcPr>
                <w:p w14:paraId="690680BE" w14:textId="77777777" w:rsidR="00FB456C" w:rsidRDefault="00FB456C" w:rsidP="00FB456C">
                  <w:pPr>
                    <w:pStyle w:val="TAH"/>
                  </w:pPr>
                  <w:r>
                    <w:rPr>
                      <w:i/>
                    </w:rPr>
                    <w:t>SAN</w:t>
                  </w:r>
                  <w:r>
                    <w:rPr>
                      <w:rFonts w:hint="eastAsia"/>
                      <w:i/>
                      <w:lang w:eastAsia="zh-CN"/>
                    </w:rPr>
                    <w:t xml:space="preserve"> </w:t>
                  </w:r>
                  <w:r>
                    <w:rPr>
                      <w:i/>
                    </w:rPr>
                    <w:t xml:space="preserve">channel bandwidth </w:t>
                  </w:r>
                  <w:r>
                    <w:t>(MHz)</w:t>
                  </w:r>
                </w:p>
              </w:tc>
            </w:tr>
            <w:tr w:rsidR="00FB456C" w14:paraId="4B6B45A5" w14:textId="77777777" w:rsidTr="00C950DB">
              <w:trPr>
                <w:cantSplit/>
                <w:tblHeader/>
                <w:jc w:val="center"/>
              </w:trPr>
              <w:tc>
                <w:tcPr>
                  <w:tcW w:w="1134" w:type="dxa"/>
                  <w:vMerge/>
                  <w:vAlign w:val="center"/>
                </w:tcPr>
                <w:p w14:paraId="616F71FE" w14:textId="77777777" w:rsidR="00FB456C" w:rsidRDefault="00FB456C" w:rsidP="00FB456C">
                  <w:pPr>
                    <w:pStyle w:val="TAH"/>
                  </w:pPr>
                </w:p>
              </w:tc>
              <w:tc>
                <w:tcPr>
                  <w:tcW w:w="1091" w:type="dxa"/>
                  <w:vMerge/>
                  <w:vAlign w:val="center"/>
                </w:tcPr>
                <w:p w14:paraId="0B75159D" w14:textId="77777777" w:rsidR="00FB456C" w:rsidRDefault="00FB456C" w:rsidP="00FB456C">
                  <w:pPr>
                    <w:pStyle w:val="TAH"/>
                  </w:pPr>
                </w:p>
              </w:tc>
              <w:tc>
                <w:tcPr>
                  <w:tcW w:w="959" w:type="dxa"/>
                  <w:vAlign w:val="center"/>
                </w:tcPr>
                <w:p w14:paraId="25CAD093" w14:textId="77777777" w:rsidR="00FB456C" w:rsidRDefault="00FB456C" w:rsidP="00FB456C">
                  <w:pPr>
                    <w:pStyle w:val="TAH"/>
                    <w:rPr>
                      <w:lang w:eastAsia="zh-CN"/>
                    </w:rPr>
                  </w:pPr>
                  <w:r>
                    <w:rPr>
                      <w:rFonts w:hint="eastAsia"/>
                      <w:lang w:eastAsia="zh-CN"/>
                    </w:rPr>
                    <w:t>5</w:t>
                  </w:r>
                </w:p>
              </w:tc>
              <w:tc>
                <w:tcPr>
                  <w:tcW w:w="984" w:type="dxa"/>
                  <w:vAlign w:val="center"/>
                </w:tcPr>
                <w:p w14:paraId="70B05524" w14:textId="77777777" w:rsidR="00FB456C" w:rsidRDefault="00FB456C" w:rsidP="00FB456C">
                  <w:pPr>
                    <w:pStyle w:val="TAH"/>
                    <w:rPr>
                      <w:lang w:eastAsia="zh-CN"/>
                    </w:rPr>
                  </w:pPr>
                  <w:r>
                    <w:rPr>
                      <w:rFonts w:hint="eastAsia"/>
                      <w:lang w:eastAsia="zh-CN"/>
                    </w:rPr>
                    <w:t>1</w:t>
                  </w:r>
                  <w:r>
                    <w:rPr>
                      <w:lang w:eastAsia="zh-CN"/>
                    </w:rPr>
                    <w:t>0</w:t>
                  </w:r>
                </w:p>
              </w:tc>
              <w:tc>
                <w:tcPr>
                  <w:tcW w:w="951" w:type="dxa"/>
                  <w:vAlign w:val="center"/>
                </w:tcPr>
                <w:p w14:paraId="37BF39B1" w14:textId="77777777" w:rsidR="00FB456C" w:rsidRDefault="00FB456C" w:rsidP="00FB456C">
                  <w:pPr>
                    <w:pStyle w:val="TAH"/>
                    <w:rPr>
                      <w:lang w:eastAsia="zh-CN"/>
                    </w:rPr>
                  </w:pPr>
                  <w:r>
                    <w:rPr>
                      <w:rFonts w:hint="eastAsia"/>
                      <w:lang w:eastAsia="zh-CN"/>
                    </w:rPr>
                    <w:t>1</w:t>
                  </w:r>
                  <w:r>
                    <w:rPr>
                      <w:lang w:eastAsia="zh-CN"/>
                    </w:rPr>
                    <w:t>5</w:t>
                  </w:r>
                </w:p>
              </w:tc>
              <w:tc>
                <w:tcPr>
                  <w:tcW w:w="900" w:type="dxa"/>
                  <w:vAlign w:val="center"/>
                </w:tcPr>
                <w:p w14:paraId="3E151FA1" w14:textId="77777777" w:rsidR="00FB456C" w:rsidRDefault="00FB456C" w:rsidP="00FB456C">
                  <w:pPr>
                    <w:pStyle w:val="TAH"/>
                    <w:rPr>
                      <w:lang w:eastAsia="zh-CN"/>
                    </w:rPr>
                  </w:pPr>
                  <w:r>
                    <w:rPr>
                      <w:rFonts w:hint="eastAsia"/>
                      <w:lang w:eastAsia="zh-CN"/>
                    </w:rPr>
                    <w:t>2</w:t>
                  </w:r>
                  <w:r>
                    <w:rPr>
                      <w:lang w:eastAsia="zh-CN"/>
                    </w:rPr>
                    <w:t>0</w:t>
                  </w:r>
                </w:p>
              </w:tc>
            </w:tr>
            <w:tr w:rsidR="00FB456C" w14:paraId="507C180C" w14:textId="77777777" w:rsidTr="00C950DB">
              <w:trPr>
                <w:cantSplit/>
                <w:jc w:val="center"/>
              </w:trPr>
              <w:tc>
                <w:tcPr>
                  <w:tcW w:w="1134" w:type="dxa"/>
                  <w:tcBorders>
                    <w:bottom w:val="nil"/>
                  </w:tcBorders>
                  <w:vAlign w:val="center"/>
                </w:tcPr>
                <w:p w14:paraId="6D5BA2D4" w14:textId="77777777" w:rsidR="00FB456C" w:rsidRDefault="00FB456C" w:rsidP="00FB456C">
                  <w:pPr>
                    <w:pStyle w:val="TAC"/>
                  </w:pPr>
                </w:p>
              </w:tc>
              <w:tc>
                <w:tcPr>
                  <w:tcW w:w="1091" w:type="dxa"/>
                  <w:vAlign w:val="center"/>
                </w:tcPr>
                <w:p w14:paraId="6F82A1B0" w14:textId="77777777" w:rsidR="00FB456C" w:rsidRDefault="00FB456C" w:rsidP="00FB456C">
                  <w:pPr>
                    <w:pStyle w:val="TAC"/>
                  </w:pPr>
                  <w:r>
                    <w:t>15</w:t>
                  </w:r>
                </w:p>
              </w:tc>
              <w:tc>
                <w:tcPr>
                  <w:tcW w:w="959" w:type="dxa"/>
                </w:tcPr>
                <w:p w14:paraId="0181D4C1" w14:textId="77777777" w:rsidR="00FB456C" w:rsidRDefault="00FB456C" w:rsidP="00FB456C">
                  <w:pPr>
                    <w:pStyle w:val="TAC"/>
                  </w:pPr>
                  <w:r>
                    <w:t>5</w:t>
                  </w:r>
                </w:p>
              </w:tc>
              <w:tc>
                <w:tcPr>
                  <w:tcW w:w="984" w:type="dxa"/>
                  <w:vAlign w:val="center"/>
                </w:tcPr>
                <w:p w14:paraId="6CCB8E4F" w14:textId="77777777" w:rsidR="00FB456C" w:rsidRDefault="00FB456C" w:rsidP="00FB456C">
                  <w:pPr>
                    <w:pStyle w:val="TAC"/>
                  </w:pPr>
                  <w:r>
                    <w:t>10</w:t>
                  </w:r>
                </w:p>
              </w:tc>
              <w:tc>
                <w:tcPr>
                  <w:tcW w:w="951" w:type="dxa"/>
                  <w:vAlign w:val="center"/>
                </w:tcPr>
                <w:p w14:paraId="581F4E42" w14:textId="77777777" w:rsidR="00FB456C" w:rsidRDefault="00FB456C" w:rsidP="00FB456C">
                  <w:pPr>
                    <w:pStyle w:val="TAC"/>
                  </w:pPr>
                  <w:r>
                    <w:t>15</w:t>
                  </w:r>
                </w:p>
              </w:tc>
              <w:tc>
                <w:tcPr>
                  <w:tcW w:w="900" w:type="dxa"/>
                  <w:vAlign w:val="center"/>
                </w:tcPr>
                <w:p w14:paraId="440A0C06"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r w:rsidR="00FB456C" w14:paraId="060537E5" w14:textId="77777777" w:rsidTr="00C950DB">
              <w:trPr>
                <w:cantSplit/>
                <w:jc w:val="center"/>
              </w:trPr>
              <w:tc>
                <w:tcPr>
                  <w:tcW w:w="1134" w:type="dxa"/>
                  <w:tcBorders>
                    <w:top w:val="nil"/>
                    <w:bottom w:val="nil"/>
                  </w:tcBorders>
                  <w:vAlign w:val="center"/>
                </w:tcPr>
                <w:p w14:paraId="43B36458" w14:textId="77777777" w:rsidR="00FB456C" w:rsidRPr="00A70A13" w:rsidRDefault="00FB456C" w:rsidP="00FB456C">
                  <w:pPr>
                    <w:pStyle w:val="TAC"/>
                    <w:rPr>
                      <w:rFonts w:eastAsiaTheme="minorEastAsia"/>
                      <w:lang w:eastAsia="zh-CN"/>
                    </w:rPr>
                  </w:pPr>
                  <w:r>
                    <w:rPr>
                      <w:rFonts w:eastAsiaTheme="minorEastAsia" w:hint="eastAsia"/>
                      <w:lang w:eastAsia="zh-CN"/>
                    </w:rPr>
                    <w:t>[</w:t>
                  </w:r>
                  <w:r>
                    <w:t>n2</w:t>
                  </w:r>
                  <w:r>
                    <w:rPr>
                      <w:rFonts w:hint="eastAsia"/>
                      <w:lang w:eastAsia="zh-CN"/>
                    </w:rPr>
                    <w:t>5</w:t>
                  </w:r>
                  <w:r>
                    <w:rPr>
                      <w:rFonts w:hint="eastAsia"/>
                      <w:lang w:val="en-US" w:eastAsia="zh-CN"/>
                    </w:rPr>
                    <w:t>2</w:t>
                  </w:r>
                  <w:r>
                    <w:rPr>
                      <w:rFonts w:eastAsiaTheme="minorEastAsia" w:hint="eastAsia"/>
                      <w:lang w:val="en-US" w:eastAsia="zh-CN"/>
                    </w:rPr>
                    <w:t>]</w:t>
                  </w:r>
                </w:p>
              </w:tc>
              <w:tc>
                <w:tcPr>
                  <w:tcW w:w="1091" w:type="dxa"/>
                  <w:vAlign w:val="center"/>
                </w:tcPr>
                <w:p w14:paraId="541D5198" w14:textId="77777777" w:rsidR="00FB456C" w:rsidRDefault="00FB456C" w:rsidP="00FB456C">
                  <w:pPr>
                    <w:pStyle w:val="TAC"/>
                  </w:pPr>
                  <w:r>
                    <w:t>30</w:t>
                  </w:r>
                </w:p>
              </w:tc>
              <w:tc>
                <w:tcPr>
                  <w:tcW w:w="959" w:type="dxa"/>
                </w:tcPr>
                <w:p w14:paraId="03D014F5" w14:textId="77777777" w:rsidR="00FB456C" w:rsidRDefault="00FB456C" w:rsidP="00FB456C">
                  <w:pPr>
                    <w:pStyle w:val="TAC"/>
                  </w:pPr>
                </w:p>
              </w:tc>
              <w:tc>
                <w:tcPr>
                  <w:tcW w:w="984" w:type="dxa"/>
                </w:tcPr>
                <w:p w14:paraId="60C09B39" w14:textId="77777777" w:rsidR="00FB456C" w:rsidRDefault="00FB456C" w:rsidP="00FB456C">
                  <w:pPr>
                    <w:pStyle w:val="TAC"/>
                  </w:pPr>
                  <w:r>
                    <w:t>10</w:t>
                  </w:r>
                </w:p>
              </w:tc>
              <w:tc>
                <w:tcPr>
                  <w:tcW w:w="951" w:type="dxa"/>
                  <w:vAlign w:val="center"/>
                </w:tcPr>
                <w:p w14:paraId="580FB797" w14:textId="77777777" w:rsidR="00FB456C" w:rsidRDefault="00FB456C" w:rsidP="00FB456C">
                  <w:pPr>
                    <w:pStyle w:val="TAC"/>
                  </w:pPr>
                  <w:r>
                    <w:t>15</w:t>
                  </w:r>
                </w:p>
              </w:tc>
              <w:tc>
                <w:tcPr>
                  <w:tcW w:w="900" w:type="dxa"/>
                  <w:vAlign w:val="center"/>
                </w:tcPr>
                <w:p w14:paraId="6E030C8C"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r w:rsidR="00FB456C" w14:paraId="17DA0204" w14:textId="77777777" w:rsidTr="00C950DB">
              <w:trPr>
                <w:cantSplit/>
                <w:jc w:val="center"/>
              </w:trPr>
              <w:tc>
                <w:tcPr>
                  <w:tcW w:w="1134" w:type="dxa"/>
                  <w:tcBorders>
                    <w:top w:val="nil"/>
                  </w:tcBorders>
                  <w:vAlign w:val="center"/>
                </w:tcPr>
                <w:p w14:paraId="113E085D" w14:textId="77777777" w:rsidR="00FB456C" w:rsidRDefault="00FB456C" w:rsidP="00FB456C">
                  <w:pPr>
                    <w:pStyle w:val="TAC"/>
                  </w:pPr>
                </w:p>
              </w:tc>
              <w:tc>
                <w:tcPr>
                  <w:tcW w:w="1091" w:type="dxa"/>
                  <w:vAlign w:val="center"/>
                </w:tcPr>
                <w:p w14:paraId="13D385CB" w14:textId="77777777" w:rsidR="00FB456C" w:rsidRDefault="00FB456C" w:rsidP="00FB456C">
                  <w:pPr>
                    <w:pStyle w:val="TAC"/>
                  </w:pPr>
                  <w:r>
                    <w:t>60</w:t>
                  </w:r>
                </w:p>
              </w:tc>
              <w:tc>
                <w:tcPr>
                  <w:tcW w:w="959" w:type="dxa"/>
                </w:tcPr>
                <w:p w14:paraId="34C08474" w14:textId="77777777" w:rsidR="00FB456C" w:rsidRDefault="00FB456C" w:rsidP="00FB456C">
                  <w:pPr>
                    <w:pStyle w:val="TAC"/>
                  </w:pPr>
                </w:p>
              </w:tc>
              <w:tc>
                <w:tcPr>
                  <w:tcW w:w="984" w:type="dxa"/>
                </w:tcPr>
                <w:p w14:paraId="58A62976" w14:textId="77777777" w:rsidR="00FB456C" w:rsidRDefault="00FB456C" w:rsidP="00FB456C">
                  <w:pPr>
                    <w:pStyle w:val="TAC"/>
                  </w:pPr>
                  <w:r>
                    <w:t>10</w:t>
                  </w:r>
                </w:p>
              </w:tc>
              <w:tc>
                <w:tcPr>
                  <w:tcW w:w="951" w:type="dxa"/>
                  <w:vAlign w:val="center"/>
                </w:tcPr>
                <w:p w14:paraId="79916D1B" w14:textId="77777777" w:rsidR="00FB456C" w:rsidRDefault="00FB456C" w:rsidP="00FB456C">
                  <w:pPr>
                    <w:pStyle w:val="TAC"/>
                  </w:pPr>
                  <w:r>
                    <w:t>15</w:t>
                  </w:r>
                </w:p>
              </w:tc>
              <w:tc>
                <w:tcPr>
                  <w:tcW w:w="900" w:type="dxa"/>
                  <w:vAlign w:val="center"/>
                </w:tcPr>
                <w:p w14:paraId="5B138B76" w14:textId="77777777" w:rsidR="00FB456C" w:rsidRPr="00A70A13" w:rsidRDefault="00FB456C" w:rsidP="00FB456C">
                  <w:pPr>
                    <w:pStyle w:val="TAC"/>
                    <w:rPr>
                      <w:rFonts w:eastAsiaTheme="minorEastAsia"/>
                      <w:lang w:eastAsia="zh-CN"/>
                    </w:rPr>
                  </w:pPr>
                  <w:r>
                    <w:rPr>
                      <w:rFonts w:eastAsiaTheme="minorEastAsia" w:hint="eastAsia"/>
                      <w:lang w:eastAsia="zh-CN"/>
                    </w:rPr>
                    <w:t>20</w:t>
                  </w:r>
                </w:p>
              </w:tc>
            </w:tr>
          </w:tbl>
          <w:p w14:paraId="4D0C4271" w14:textId="77777777" w:rsidR="00FB456C" w:rsidRPr="00E96804" w:rsidRDefault="00FB456C" w:rsidP="00F253CC">
            <w:pPr>
              <w:spacing w:before="180"/>
              <w:rPr>
                <w:color w:val="000000"/>
                <w:lang w:eastAsia="zh-CN"/>
              </w:rPr>
            </w:pPr>
          </w:p>
          <w:p w14:paraId="10CEAAD8" w14:textId="77777777" w:rsidR="00F253CC" w:rsidRDefault="00F253CC" w:rsidP="00F253CC">
            <w:pPr>
              <w:spacing w:before="180"/>
              <w:rPr>
                <w:b/>
                <w:color w:val="000000"/>
                <w:lang w:eastAsia="zh-CN"/>
              </w:rPr>
            </w:pPr>
            <w:r>
              <w:rPr>
                <w:rFonts w:hint="eastAsia"/>
                <w:b/>
                <w:lang w:eastAsia="zh-CN"/>
              </w:rPr>
              <w:t>Proposal 3</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2.3</w:t>
            </w:r>
            <w:r w:rsidRPr="00E96804">
              <w:rPr>
                <w:rFonts w:hint="eastAsia"/>
                <w:b/>
                <w:color w:val="000000"/>
                <w:lang w:eastAsia="zh-CN"/>
              </w:rPr>
              <w:t>-1</w:t>
            </w:r>
            <w:r>
              <w:rPr>
                <w:rFonts w:hint="eastAsia"/>
                <w:b/>
                <w:color w:val="000000"/>
                <w:lang w:eastAsia="zh-CN"/>
              </w:rPr>
              <w:t xml:space="preserve"> and Table 2.3-2</w:t>
            </w:r>
            <w:r w:rsidRPr="00E96804">
              <w:rPr>
                <w:rFonts w:hint="eastAsia"/>
                <w:b/>
                <w:color w:val="000000"/>
                <w:lang w:eastAsia="zh-CN"/>
              </w:rPr>
              <w:t>.</w:t>
            </w:r>
          </w:p>
          <w:p w14:paraId="28EEBD22" w14:textId="77777777" w:rsidR="003A0D4C" w:rsidRPr="00E02697" w:rsidRDefault="003A0D4C" w:rsidP="003A0D4C">
            <w:pPr>
              <w:pStyle w:val="TH"/>
              <w:rPr>
                <w:rFonts w:eastAsiaTheme="minorEastAsia"/>
                <w:lang w:eastAsia="zh-CN"/>
              </w:rPr>
            </w:pPr>
            <w:r>
              <w:t xml:space="preserve">Table 2.3-1: Applicable NR-ARFCN per </w:t>
            </w:r>
            <w:r>
              <w:rPr>
                <w:i/>
              </w:rPr>
              <w:t>operating band</w:t>
            </w:r>
            <w: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13"/>
              <w:gridCol w:w="2660"/>
              <w:gridCol w:w="2682"/>
            </w:tblGrid>
            <w:tr w:rsidR="003A0D4C" w14:paraId="68E814C9" w14:textId="77777777" w:rsidTr="00C950DB">
              <w:trPr>
                <w:cantSplit/>
                <w:jc w:val="center"/>
              </w:trPr>
              <w:tc>
                <w:tcPr>
                  <w:tcW w:w="1242" w:type="dxa"/>
                  <w:shd w:val="clear" w:color="auto" w:fill="auto"/>
                </w:tcPr>
                <w:p w14:paraId="69DA7B1E" w14:textId="77777777" w:rsidR="003A0D4C" w:rsidRDefault="003A0D4C" w:rsidP="003A0D4C">
                  <w:pPr>
                    <w:pStyle w:val="TAH"/>
                    <w:rPr>
                      <w:rFonts w:eastAsia="Yu Mincho"/>
                    </w:rPr>
                  </w:pPr>
                  <w:r>
                    <w:t>SAN operating band</w:t>
                  </w:r>
                </w:p>
              </w:tc>
              <w:tc>
                <w:tcPr>
                  <w:tcW w:w="1146" w:type="dxa"/>
                  <w:shd w:val="clear" w:color="auto" w:fill="auto"/>
                </w:tcPr>
                <w:p w14:paraId="7DB22FD2" w14:textId="77777777" w:rsidR="003A0D4C" w:rsidRDefault="003A0D4C" w:rsidP="003A0D4C">
                  <w:pPr>
                    <w:pStyle w:val="TAH"/>
                  </w:pPr>
                  <w:r>
                    <w:t>ΔF</w:t>
                  </w:r>
                  <w:r>
                    <w:rPr>
                      <w:vertAlign w:val="subscript"/>
                    </w:rPr>
                    <w:t>Raster</w:t>
                  </w:r>
                </w:p>
                <w:p w14:paraId="37E18A25" w14:textId="77777777" w:rsidR="003A0D4C" w:rsidRDefault="003A0D4C" w:rsidP="003A0D4C">
                  <w:pPr>
                    <w:pStyle w:val="TAH"/>
                  </w:pPr>
                  <w:r>
                    <w:t xml:space="preserve">(kHz) </w:t>
                  </w:r>
                </w:p>
              </w:tc>
              <w:tc>
                <w:tcPr>
                  <w:tcW w:w="2876" w:type="dxa"/>
                  <w:shd w:val="clear" w:color="auto" w:fill="auto"/>
                </w:tcPr>
                <w:p w14:paraId="627D74D9" w14:textId="77777777" w:rsidR="003A0D4C" w:rsidRDefault="003A0D4C" w:rsidP="003A0D4C">
                  <w:pPr>
                    <w:pStyle w:val="TAH"/>
                    <w:rPr>
                      <w:rFonts w:eastAsia="Yu Mincho"/>
                    </w:rPr>
                  </w:pPr>
                  <w:r>
                    <w:rPr>
                      <w:rFonts w:eastAsia="Yu Mincho"/>
                    </w:rPr>
                    <w:t>Uplink</w:t>
                  </w:r>
                </w:p>
                <w:p w14:paraId="01F886A5"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36522B4E" w14:textId="77777777" w:rsidR="003A0D4C" w:rsidRDefault="003A0D4C" w:rsidP="003A0D4C">
                  <w:pPr>
                    <w:pStyle w:val="TAH"/>
                    <w:rPr>
                      <w:rFonts w:eastAsia="Yu Mincho"/>
                    </w:rPr>
                  </w:pPr>
                  <w:r>
                    <w:rPr>
                      <w:rFonts w:eastAsia="Yu Mincho"/>
                    </w:rPr>
                    <w:t>(First – &lt;Step size&gt; – Last)</w:t>
                  </w:r>
                </w:p>
              </w:tc>
              <w:tc>
                <w:tcPr>
                  <w:tcW w:w="2877" w:type="dxa"/>
                  <w:shd w:val="clear" w:color="auto" w:fill="auto"/>
                </w:tcPr>
                <w:p w14:paraId="09540E22" w14:textId="77777777" w:rsidR="003A0D4C" w:rsidRDefault="003A0D4C" w:rsidP="003A0D4C">
                  <w:pPr>
                    <w:pStyle w:val="TAH"/>
                    <w:rPr>
                      <w:rFonts w:eastAsia="Yu Mincho"/>
                    </w:rPr>
                  </w:pPr>
                  <w:r>
                    <w:rPr>
                      <w:rFonts w:eastAsia="Yu Mincho"/>
                    </w:rPr>
                    <w:t>Downlink</w:t>
                  </w:r>
                </w:p>
                <w:p w14:paraId="78AEDAB5"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67093FF9" w14:textId="77777777" w:rsidR="003A0D4C" w:rsidRDefault="003A0D4C" w:rsidP="003A0D4C">
                  <w:pPr>
                    <w:pStyle w:val="TAH"/>
                    <w:rPr>
                      <w:rFonts w:eastAsia="Yu Mincho"/>
                    </w:rPr>
                  </w:pPr>
                  <w:r>
                    <w:rPr>
                      <w:rFonts w:eastAsia="Yu Mincho"/>
                    </w:rPr>
                    <w:t>(First – &lt;Step size&gt; – Last)</w:t>
                  </w:r>
                </w:p>
              </w:tc>
            </w:tr>
            <w:tr w:rsidR="003A0D4C" w14:paraId="038E42A0" w14:textId="77777777" w:rsidTr="00C950DB">
              <w:trPr>
                <w:cantSplit/>
                <w:jc w:val="center"/>
              </w:trPr>
              <w:tc>
                <w:tcPr>
                  <w:tcW w:w="1242" w:type="dxa"/>
                  <w:shd w:val="clear" w:color="auto" w:fill="auto"/>
                  <w:vAlign w:val="center"/>
                </w:tcPr>
                <w:p w14:paraId="2A72615A" w14:textId="77777777" w:rsidR="003A0D4C" w:rsidRDefault="003A0D4C" w:rsidP="003A0D4C">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010D769E" w14:textId="77777777" w:rsidR="003A0D4C" w:rsidRDefault="003A0D4C" w:rsidP="003A0D4C">
                  <w:pPr>
                    <w:pStyle w:val="TAC"/>
                    <w:rPr>
                      <w:rFonts w:eastAsia="Yu Mincho"/>
                    </w:rPr>
                  </w:pPr>
                  <w:r>
                    <w:rPr>
                      <w:rFonts w:eastAsia="Yu Mincho"/>
                    </w:rPr>
                    <w:t>100</w:t>
                  </w:r>
                </w:p>
              </w:tc>
              <w:tc>
                <w:tcPr>
                  <w:tcW w:w="2876" w:type="dxa"/>
                  <w:shd w:val="clear" w:color="auto" w:fill="auto"/>
                </w:tcPr>
                <w:p w14:paraId="7C8C325C" w14:textId="77777777" w:rsidR="003A0D4C" w:rsidRDefault="003A0D4C" w:rsidP="003A0D4C">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2974DEA6" w14:textId="77777777" w:rsidR="003A0D4C" w:rsidRDefault="003A0D4C" w:rsidP="003A0D4C">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39EB012" w14:textId="77777777" w:rsidR="003A0D4C" w:rsidRPr="00E81E0C" w:rsidRDefault="003A0D4C" w:rsidP="003A0D4C">
            <w:pPr>
              <w:pStyle w:val="TH"/>
              <w:spacing w:before="180"/>
              <w:rPr>
                <w:rFonts w:eastAsiaTheme="minorEastAsia"/>
                <w:lang w:eastAsia="zh-CN"/>
              </w:rPr>
            </w:pPr>
            <w:r>
              <w:t xml:space="preserve">Table 2.3-2: Applicable NR-ARFCN per </w:t>
            </w:r>
            <w:r>
              <w:rPr>
                <w:i/>
              </w:rPr>
              <w:t>operating band</w:t>
            </w:r>
            <w:r>
              <w:t xml:space="preserve"> </w:t>
            </w:r>
            <w:r>
              <w:rPr>
                <w:rFonts w:eastAsiaTheme="minorEastAsia" w:hint="eastAsia"/>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13"/>
              <w:gridCol w:w="2660"/>
              <w:gridCol w:w="2682"/>
            </w:tblGrid>
            <w:tr w:rsidR="003A0D4C" w14:paraId="6F06DA8A" w14:textId="77777777" w:rsidTr="00C950DB">
              <w:trPr>
                <w:cantSplit/>
                <w:jc w:val="center"/>
              </w:trPr>
              <w:tc>
                <w:tcPr>
                  <w:tcW w:w="1242" w:type="dxa"/>
                  <w:shd w:val="clear" w:color="auto" w:fill="auto"/>
                </w:tcPr>
                <w:p w14:paraId="79D56200" w14:textId="77777777" w:rsidR="003A0D4C" w:rsidRDefault="003A0D4C" w:rsidP="003A0D4C">
                  <w:pPr>
                    <w:pStyle w:val="TAH"/>
                    <w:rPr>
                      <w:rFonts w:eastAsia="Yu Mincho"/>
                    </w:rPr>
                  </w:pPr>
                  <w:r>
                    <w:t>SAN operating band</w:t>
                  </w:r>
                </w:p>
              </w:tc>
              <w:tc>
                <w:tcPr>
                  <w:tcW w:w="1146" w:type="dxa"/>
                  <w:shd w:val="clear" w:color="auto" w:fill="auto"/>
                </w:tcPr>
                <w:p w14:paraId="0A1D9470" w14:textId="77777777" w:rsidR="003A0D4C" w:rsidRDefault="003A0D4C" w:rsidP="003A0D4C">
                  <w:pPr>
                    <w:pStyle w:val="TAH"/>
                  </w:pPr>
                  <w:r>
                    <w:t>ΔF</w:t>
                  </w:r>
                  <w:r>
                    <w:rPr>
                      <w:vertAlign w:val="subscript"/>
                    </w:rPr>
                    <w:t>Raster</w:t>
                  </w:r>
                </w:p>
                <w:p w14:paraId="2BD438AC" w14:textId="77777777" w:rsidR="003A0D4C" w:rsidRDefault="003A0D4C" w:rsidP="003A0D4C">
                  <w:pPr>
                    <w:pStyle w:val="TAH"/>
                  </w:pPr>
                  <w:r>
                    <w:t xml:space="preserve">(kHz) </w:t>
                  </w:r>
                </w:p>
              </w:tc>
              <w:tc>
                <w:tcPr>
                  <w:tcW w:w="2876" w:type="dxa"/>
                  <w:shd w:val="clear" w:color="auto" w:fill="auto"/>
                </w:tcPr>
                <w:p w14:paraId="078EE9DE" w14:textId="77777777" w:rsidR="003A0D4C" w:rsidRDefault="003A0D4C" w:rsidP="003A0D4C">
                  <w:pPr>
                    <w:pStyle w:val="TAH"/>
                    <w:rPr>
                      <w:rFonts w:eastAsia="Yu Mincho"/>
                    </w:rPr>
                  </w:pPr>
                  <w:r>
                    <w:rPr>
                      <w:rFonts w:eastAsia="Yu Mincho"/>
                    </w:rPr>
                    <w:t>Uplink</w:t>
                  </w:r>
                </w:p>
                <w:p w14:paraId="10AE92CA"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1441F826" w14:textId="77777777" w:rsidR="003A0D4C" w:rsidRDefault="003A0D4C" w:rsidP="003A0D4C">
                  <w:pPr>
                    <w:pStyle w:val="TAH"/>
                    <w:rPr>
                      <w:rFonts w:eastAsia="Yu Mincho"/>
                    </w:rPr>
                  </w:pPr>
                  <w:r>
                    <w:rPr>
                      <w:rFonts w:eastAsia="Yu Mincho"/>
                    </w:rPr>
                    <w:t>(First – &lt;Step size&gt; – Last)</w:t>
                  </w:r>
                </w:p>
              </w:tc>
              <w:tc>
                <w:tcPr>
                  <w:tcW w:w="2877" w:type="dxa"/>
                  <w:shd w:val="clear" w:color="auto" w:fill="auto"/>
                </w:tcPr>
                <w:p w14:paraId="41D97616" w14:textId="77777777" w:rsidR="003A0D4C" w:rsidRDefault="003A0D4C" w:rsidP="003A0D4C">
                  <w:pPr>
                    <w:pStyle w:val="TAH"/>
                    <w:rPr>
                      <w:rFonts w:eastAsia="Yu Mincho"/>
                    </w:rPr>
                  </w:pPr>
                  <w:r>
                    <w:rPr>
                      <w:rFonts w:eastAsia="Yu Mincho"/>
                    </w:rPr>
                    <w:t>Downlink</w:t>
                  </w:r>
                </w:p>
                <w:p w14:paraId="4E94113E" w14:textId="77777777" w:rsidR="003A0D4C" w:rsidRDefault="003A0D4C" w:rsidP="003A0D4C">
                  <w:pPr>
                    <w:pStyle w:val="TAH"/>
                    <w:rPr>
                      <w:rFonts w:eastAsia="Yu Mincho"/>
                      <w:vertAlign w:val="subscript"/>
                    </w:rPr>
                  </w:pPr>
                  <w:r>
                    <w:rPr>
                      <w:rFonts w:eastAsia="Yu Mincho"/>
                    </w:rPr>
                    <w:t>range of N</w:t>
                  </w:r>
                  <w:r>
                    <w:rPr>
                      <w:rFonts w:eastAsia="Yu Mincho"/>
                      <w:vertAlign w:val="subscript"/>
                    </w:rPr>
                    <w:t>REF</w:t>
                  </w:r>
                </w:p>
                <w:p w14:paraId="21665CE7" w14:textId="77777777" w:rsidR="003A0D4C" w:rsidRDefault="003A0D4C" w:rsidP="003A0D4C">
                  <w:pPr>
                    <w:pStyle w:val="TAH"/>
                    <w:rPr>
                      <w:rFonts w:eastAsia="Yu Mincho"/>
                    </w:rPr>
                  </w:pPr>
                  <w:r>
                    <w:rPr>
                      <w:rFonts w:eastAsia="Yu Mincho"/>
                    </w:rPr>
                    <w:t>(First – &lt;Step size&gt; – Last)</w:t>
                  </w:r>
                </w:p>
              </w:tc>
            </w:tr>
            <w:tr w:rsidR="003A0D4C" w14:paraId="6E4BDC34" w14:textId="77777777" w:rsidTr="00C950DB">
              <w:trPr>
                <w:cantSplit/>
                <w:jc w:val="center"/>
              </w:trPr>
              <w:tc>
                <w:tcPr>
                  <w:tcW w:w="1242" w:type="dxa"/>
                  <w:shd w:val="clear" w:color="auto" w:fill="auto"/>
                  <w:vAlign w:val="center"/>
                </w:tcPr>
                <w:p w14:paraId="74FACB0D" w14:textId="77777777" w:rsidR="003A0D4C" w:rsidRDefault="003A0D4C" w:rsidP="003A0D4C">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544CB9B7" w14:textId="77777777" w:rsidR="003A0D4C" w:rsidRPr="00EA28D4" w:rsidRDefault="003A0D4C" w:rsidP="003A0D4C">
                  <w:pPr>
                    <w:pStyle w:val="TAC"/>
                    <w:rPr>
                      <w:rFonts w:eastAsiaTheme="minorEastAsia"/>
                      <w:lang w:eastAsia="zh-CN"/>
                    </w:rPr>
                  </w:pPr>
                  <w:r>
                    <w:rPr>
                      <w:rFonts w:eastAsia="Yu Mincho"/>
                    </w:rPr>
                    <w:t>10</w:t>
                  </w:r>
                </w:p>
              </w:tc>
              <w:tc>
                <w:tcPr>
                  <w:tcW w:w="2876" w:type="dxa"/>
                  <w:shd w:val="clear" w:color="auto" w:fill="auto"/>
                </w:tcPr>
                <w:p w14:paraId="1E7D9566" w14:textId="77777777" w:rsidR="003A0D4C" w:rsidRDefault="003A0D4C" w:rsidP="003A0D4C">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52D91D74" w14:textId="77777777" w:rsidR="003A0D4C" w:rsidRDefault="003A0D4C" w:rsidP="003A0D4C">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0F0E0BFE" w14:textId="77777777" w:rsidR="003A0D4C" w:rsidRDefault="003A0D4C" w:rsidP="00F253CC">
            <w:pPr>
              <w:spacing w:before="180"/>
              <w:rPr>
                <w:b/>
                <w:color w:val="000000"/>
                <w:lang w:eastAsia="zh-CN"/>
              </w:rPr>
            </w:pPr>
          </w:p>
          <w:p w14:paraId="3350A5A6" w14:textId="1A00F206" w:rsidR="007F6385" w:rsidRDefault="00F253CC" w:rsidP="00F253CC">
            <w:pPr>
              <w:spacing w:before="180"/>
              <w:rPr>
                <w:b/>
                <w:color w:val="000000"/>
                <w:lang w:eastAsia="zh-CN"/>
              </w:rPr>
            </w:pPr>
            <w:r>
              <w:rPr>
                <w:rFonts w:hint="eastAsia"/>
                <w:b/>
                <w:lang w:eastAsia="zh-CN"/>
              </w:rPr>
              <w:t>Proposal 4</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synchronization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2.4</w:t>
            </w:r>
            <w:r w:rsidRPr="00E96804">
              <w:rPr>
                <w:rFonts w:hint="eastAsia"/>
                <w:b/>
                <w:color w:val="000000"/>
                <w:lang w:eastAsia="zh-CN"/>
              </w:rPr>
              <w:t>-1</w:t>
            </w:r>
            <w:r>
              <w:rPr>
                <w:rFonts w:hint="eastAsia"/>
                <w:b/>
                <w:color w:val="000000"/>
                <w:lang w:eastAsia="zh-CN"/>
              </w:rPr>
              <w:t>.</w:t>
            </w:r>
          </w:p>
          <w:p w14:paraId="6F5EF4B4" w14:textId="77777777" w:rsidR="007F6385" w:rsidRPr="00F95B02" w:rsidRDefault="007F6385" w:rsidP="007F6385">
            <w:pPr>
              <w:pStyle w:val="TH"/>
            </w:pPr>
            <w:r>
              <w:t>Table 2.4</w:t>
            </w:r>
            <w:r w:rsidRPr="00F95B02">
              <w:t xml:space="preserve">-1: Applicable SS raster entries per </w:t>
            </w:r>
            <w:r w:rsidRPr="00F95B02">
              <w:rPr>
                <w:i/>
              </w:rPr>
              <w:t>operating band</w:t>
            </w:r>
            <w:r w:rsidRPr="00F95B02">
              <w:t xml:space="preserve"> (FR1</w:t>
            </w:r>
            <w:r>
              <w:t>-NTN</w:t>
            </w:r>
            <w:r w:rsidRPr="00F95B0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824"/>
              <w:gridCol w:w="1680"/>
              <w:gridCol w:w="2236"/>
            </w:tblGrid>
            <w:tr w:rsidR="007F6385" w:rsidRPr="00F95B02" w14:paraId="32DC7741"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8DE9FB1" w14:textId="77777777" w:rsidR="007F6385" w:rsidRPr="00F95B02" w:rsidRDefault="007F6385" w:rsidP="007F6385">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7FA11E57" w14:textId="77777777" w:rsidR="007F6385" w:rsidRPr="00F95B02" w:rsidRDefault="007F6385" w:rsidP="007F6385">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6315F606" w14:textId="77777777" w:rsidR="007F6385" w:rsidRPr="00F95B02" w:rsidRDefault="007F6385" w:rsidP="007F6385">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5C8C3F49" w14:textId="77777777" w:rsidR="007F6385" w:rsidRPr="00F95B02" w:rsidRDefault="007F6385" w:rsidP="007F6385">
                  <w:pPr>
                    <w:pStyle w:val="TAH"/>
                    <w:rPr>
                      <w:vertAlign w:val="subscript"/>
                    </w:rPr>
                  </w:pPr>
                  <w:r w:rsidRPr="00F95B02">
                    <w:t>Range of GSCN</w:t>
                  </w:r>
                </w:p>
                <w:p w14:paraId="0B64BE12" w14:textId="77777777" w:rsidR="007F6385" w:rsidRPr="00F95B02" w:rsidRDefault="007F6385" w:rsidP="007F6385">
                  <w:pPr>
                    <w:pStyle w:val="TAH"/>
                  </w:pPr>
                  <w:r w:rsidRPr="00F95B02">
                    <w:t>(First – &lt;Step size&gt; – Last)</w:t>
                  </w:r>
                </w:p>
              </w:tc>
            </w:tr>
            <w:tr w:rsidR="007F6385" w:rsidRPr="00F95B02" w14:paraId="2D6218AD"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ED7D3BA" w14:textId="77777777" w:rsidR="007F6385" w:rsidRPr="00F95B02" w:rsidRDefault="007F6385" w:rsidP="007F6385">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8E25B9D" w14:textId="77777777" w:rsidR="007F6385" w:rsidRPr="00F95B02" w:rsidRDefault="007F6385" w:rsidP="007F6385">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EE17618" w14:textId="77777777" w:rsidR="007F6385" w:rsidRPr="00F95B02" w:rsidRDefault="007F6385" w:rsidP="007F6385">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1A7C4B51" w14:textId="77777777" w:rsidR="007F6385" w:rsidRPr="00F95B02" w:rsidRDefault="007F6385" w:rsidP="007F6385">
                  <w:pPr>
                    <w:pStyle w:val="TAC"/>
                    <w:rPr>
                      <w:rFonts w:eastAsia="Yu Mincho"/>
                    </w:rPr>
                  </w:pPr>
                  <w:r>
                    <w:rPr>
                      <w:lang w:val="en-US" w:eastAsia="zh-CN"/>
                    </w:rPr>
                    <w:t>5429</w:t>
                  </w:r>
                  <w:r>
                    <w:rPr>
                      <w:lang w:val="en-US"/>
                    </w:rPr>
                    <w:t xml:space="preserve"> – &lt;1&gt; – </w:t>
                  </w:r>
                  <w:r>
                    <w:rPr>
                      <w:lang w:val="en-US" w:eastAsia="zh-CN"/>
                    </w:rPr>
                    <w:t>5494</w:t>
                  </w:r>
                </w:p>
              </w:tc>
            </w:tr>
            <w:tr w:rsidR="007F6385" w:rsidRPr="00F95B02" w14:paraId="6A098B65"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27596BCE" w14:textId="77777777" w:rsidR="007F6385" w:rsidRPr="00F95B02" w:rsidRDefault="007F6385" w:rsidP="007F6385">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2C899833" w14:textId="77777777" w:rsidR="007F6385" w:rsidRPr="00F95B02" w:rsidRDefault="007F6385" w:rsidP="007F6385">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35A0B89D" w14:textId="77777777" w:rsidR="007F6385" w:rsidRPr="00F95B02" w:rsidRDefault="007F6385" w:rsidP="007F6385">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1D741F0" w14:textId="77777777" w:rsidR="007F6385" w:rsidRPr="00F95B02" w:rsidRDefault="007F6385" w:rsidP="007F6385">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7F6385" w:rsidRPr="00F95B02" w14:paraId="67DD402D"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0B35A199" w14:textId="77777777" w:rsidR="007F6385" w:rsidRPr="00F95B02" w:rsidRDefault="007F6385" w:rsidP="007F6385">
                  <w:pPr>
                    <w:pStyle w:val="TAC"/>
                  </w:pPr>
                </w:p>
              </w:tc>
              <w:tc>
                <w:tcPr>
                  <w:tcW w:w="2092" w:type="dxa"/>
                  <w:tcBorders>
                    <w:top w:val="single" w:sz="4" w:space="0" w:color="auto"/>
                    <w:left w:val="single" w:sz="4" w:space="0" w:color="auto"/>
                    <w:bottom w:val="single" w:sz="4" w:space="0" w:color="auto"/>
                    <w:right w:val="single" w:sz="4" w:space="0" w:color="auto"/>
                  </w:tcBorders>
                </w:tcPr>
                <w:p w14:paraId="23852062" w14:textId="77777777" w:rsidR="007F6385" w:rsidRPr="00F95B02" w:rsidRDefault="007F6385" w:rsidP="007F6385">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538131D" w14:textId="77777777" w:rsidR="007F6385" w:rsidRPr="00F95B02" w:rsidRDefault="007F6385" w:rsidP="007F6385">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13420C44" w14:textId="77777777" w:rsidR="007F6385" w:rsidRPr="00F95B02" w:rsidRDefault="007F6385" w:rsidP="007F6385">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7F6385" w14:paraId="4D963E98" w14:textId="77777777" w:rsidTr="00C950DB">
              <w:trPr>
                <w:cantSplit/>
                <w:jc w:val="center"/>
              </w:trPr>
              <w:tc>
                <w:tcPr>
                  <w:tcW w:w="2156" w:type="dxa"/>
                  <w:tcBorders>
                    <w:top w:val="nil"/>
                    <w:left w:val="single" w:sz="4" w:space="0" w:color="auto"/>
                    <w:bottom w:val="nil"/>
                    <w:right w:val="single" w:sz="4" w:space="0" w:color="auto"/>
                  </w:tcBorders>
                  <w:vAlign w:val="center"/>
                </w:tcPr>
                <w:p w14:paraId="2DF3F662" w14:textId="77777777" w:rsidR="007F6385" w:rsidRPr="00F95B02" w:rsidRDefault="007F6385" w:rsidP="007F6385">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33FE6FF" w14:textId="77777777" w:rsidR="007F6385" w:rsidRDefault="007F6385" w:rsidP="007F6385">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58D6C80" w14:textId="77777777" w:rsidR="007F6385" w:rsidRDefault="007F6385" w:rsidP="007F6385">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883641" w14:textId="77777777" w:rsidR="007F6385" w:rsidRDefault="007F6385" w:rsidP="007F6385">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7F6385" w14:paraId="4A4083FB"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7EC250A" w14:textId="77777777" w:rsidR="007F6385" w:rsidRPr="00F95B02" w:rsidRDefault="007F6385" w:rsidP="007F6385">
                  <w:pPr>
                    <w:pStyle w:val="TAC"/>
                  </w:pPr>
                </w:p>
              </w:tc>
              <w:tc>
                <w:tcPr>
                  <w:tcW w:w="2092" w:type="dxa"/>
                  <w:tcBorders>
                    <w:top w:val="single" w:sz="4" w:space="0" w:color="auto"/>
                    <w:left w:val="single" w:sz="4" w:space="0" w:color="auto"/>
                    <w:bottom w:val="single" w:sz="4" w:space="0" w:color="auto"/>
                    <w:right w:val="single" w:sz="4" w:space="0" w:color="auto"/>
                  </w:tcBorders>
                </w:tcPr>
                <w:p w14:paraId="59559F9D" w14:textId="77777777" w:rsidR="007F6385" w:rsidRDefault="007F6385" w:rsidP="007F6385">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44D91F9A" w14:textId="77777777" w:rsidR="007F6385" w:rsidRDefault="007F6385" w:rsidP="007F6385">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89E416B" w14:textId="77777777" w:rsidR="007F6385" w:rsidRDefault="007F6385" w:rsidP="007F6385">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7F6385" w:rsidRPr="00F95B02" w14:paraId="1B54BE2B" w14:textId="77777777" w:rsidTr="00C950DB">
              <w:trPr>
                <w:cantSplit/>
                <w:jc w:val="center"/>
              </w:trPr>
              <w:tc>
                <w:tcPr>
                  <w:tcW w:w="2156" w:type="dxa"/>
                  <w:tcBorders>
                    <w:top w:val="nil"/>
                    <w:left w:val="single" w:sz="4" w:space="0" w:color="auto"/>
                    <w:bottom w:val="nil"/>
                    <w:right w:val="single" w:sz="4" w:space="0" w:color="auto"/>
                  </w:tcBorders>
                  <w:vAlign w:val="center"/>
                </w:tcPr>
                <w:p w14:paraId="2814136B" w14:textId="77777777" w:rsidR="007F6385" w:rsidRPr="00900138" w:rsidRDefault="007F6385" w:rsidP="007F6385">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2539C48B"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3435C5B7"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DEEC052" w14:textId="77777777" w:rsidR="007F6385" w:rsidRPr="00900138" w:rsidRDefault="007F6385" w:rsidP="007F6385">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7F6385" w:rsidRPr="00F95B02" w14:paraId="102151F5"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1D1029D3" w14:textId="77777777" w:rsidR="007F6385" w:rsidRPr="00CD4556" w:rsidRDefault="007F6385" w:rsidP="007F6385">
                  <w:pPr>
                    <w:pStyle w:val="TAN"/>
                    <w:rPr>
                      <w:lang w:eastAsia="zh-CN"/>
                    </w:rPr>
                  </w:pPr>
                  <w:r w:rsidRPr="00F95B02">
                    <w:t>NOTE:</w:t>
                  </w:r>
                  <w:r w:rsidRPr="00F95B02">
                    <w:tab/>
                    <w:t>SS Block pattern is defined in clause 4.1 in TS 38.</w:t>
                  </w:r>
                  <w:r w:rsidRPr="00FD0493">
                    <w:t>213 [7].</w:t>
                  </w:r>
                </w:p>
              </w:tc>
            </w:tr>
          </w:tbl>
          <w:p w14:paraId="7C554C59" w14:textId="77777777" w:rsidR="007F6385" w:rsidRPr="00671988" w:rsidRDefault="007F6385" w:rsidP="00F253CC">
            <w:pPr>
              <w:spacing w:before="180"/>
              <w:rPr>
                <w:b/>
                <w:color w:val="000000"/>
                <w:lang w:eastAsia="zh-CN"/>
              </w:rPr>
            </w:pPr>
          </w:p>
          <w:p w14:paraId="477135DC" w14:textId="77777777" w:rsidR="00F253CC" w:rsidRPr="00604D52" w:rsidRDefault="00F253CC" w:rsidP="00F253CC">
            <w:pPr>
              <w:spacing w:before="180"/>
              <w:rPr>
                <w:color w:val="000000"/>
                <w:lang w:eastAsia="zh-CN"/>
              </w:rPr>
            </w:pPr>
            <w:r>
              <w:rPr>
                <w:rFonts w:hint="eastAsia"/>
                <w:b/>
                <w:lang w:eastAsia="zh-CN"/>
              </w:rPr>
              <w:t>Proposal 5</w:t>
            </w:r>
            <w:r w:rsidRPr="00817DDA">
              <w:rPr>
                <w:rFonts w:hint="eastAsia"/>
                <w:b/>
                <w:lang w:eastAsia="zh-CN"/>
              </w:rPr>
              <w:t xml:space="preserve">: </w:t>
            </w:r>
            <w:r>
              <w:rPr>
                <w:rFonts w:hint="eastAsia"/>
                <w:b/>
                <w:lang w:eastAsia="zh-CN"/>
              </w:rPr>
              <w:t xml:space="preserve">For TS 38.108, no </w:t>
            </w:r>
            <w:r>
              <w:rPr>
                <w:rFonts w:hint="eastAsia"/>
                <w:b/>
                <w:color w:val="000000"/>
                <w:lang w:eastAsia="zh-CN"/>
              </w:rPr>
              <w:t>RF requirements impact by introducing</w:t>
            </w:r>
            <w:r>
              <w:rPr>
                <w:rFonts w:hint="eastAsia"/>
                <w:b/>
                <w:lang w:eastAsia="zh-CN"/>
              </w:rPr>
              <w:t xml:space="preserve">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Pr>
                <w:b/>
                <w:color w:val="000000"/>
              </w:rPr>
              <w:t>.</w:t>
            </w:r>
            <w:r>
              <w:rPr>
                <w:rFonts w:hint="eastAsia"/>
                <w:b/>
                <w:color w:val="000000"/>
                <w:lang w:eastAsia="zh-CN"/>
              </w:rPr>
              <w:t xml:space="preserve"> The existing SAN type 1-H and 1-O RF requirements are applicable to new band.</w:t>
            </w:r>
          </w:p>
          <w:p w14:paraId="23E5CF1A" w14:textId="69F70FF8" w:rsidR="00B60013" w:rsidRPr="004A7544" w:rsidRDefault="00B60013" w:rsidP="00B60013">
            <w:pPr>
              <w:spacing w:before="120" w:after="120"/>
            </w:pPr>
          </w:p>
        </w:tc>
      </w:tr>
      <w:tr w:rsidR="00903812" w14:paraId="5A1E1946" w14:textId="77777777" w:rsidTr="00B60013">
        <w:trPr>
          <w:trHeight w:val="468"/>
        </w:trPr>
        <w:tc>
          <w:tcPr>
            <w:tcW w:w="1622" w:type="dxa"/>
          </w:tcPr>
          <w:p w14:paraId="5D99A7CD" w14:textId="6EBEBA75" w:rsidR="00B60013" w:rsidRDefault="00C45935" w:rsidP="00B60013">
            <w:pPr>
              <w:spacing w:before="120" w:after="120"/>
            </w:pPr>
            <w:hyperlink r:id="rId12" w:history="1">
              <w:r w:rsidR="00B60013">
                <w:rPr>
                  <w:rStyle w:val="Hyperlink"/>
                  <w:rFonts w:ascii="Arial" w:hAnsi="Arial" w:cs="Arial"/>
                  <w:b/>
                  <w:bCs/>
                  <w:sz w:val="16"/>
                  <w:szCs w:val="16"/>
                </w:rPr>
                <w:t>R4-2411059</w:t>
              </w:r>
            </w:hyperlink>
          </w:p>
        </w:tc>
        <w:tc>
          <w:tcPr>
            <w:tcW w:w="1424" w:type="dxa"/>
          </w:tcPr>
          <w:p w14:paraId="6AC73D02" w14:textId="26040AE6" w:rsidR="00B60013" w:rsidRDefault="00B60013" w:rsidP="00B60013">
            <w:pPr>
              <w:spacing w:before="120" w:after="120"/>
            </w:pPr>
            <w:r>
              <w:rPr>
                <w:rFonts w:ascii="Arial" w:hAnsi="Arial" w:cs="Arial"/>
                <w:sz w:val="16"/>
                <w:szCs w:val="16"/>
              </w:rPr>
              <w:t>CATT</w:t>
            </w:r>
          </w:p>
        </w:tc>
        <w:tc>
          <w:tcPr>
            <w:tcW w:w="6585" w:type="dxa"/>
          </w:tcPr>
          <w:p w14:paraId="7BB13957" w14:textId="77777777" w:rsidR="00B016C7" w:rsidRPr="00794364" w:rsidRDefault="00B016C7" w:rsidP="00B016C7">
            <w:pPr>
              <w:rPr>
                <w:lang w:val="en-US" w:eastAsia="zh-CN"/>
              </w:rPr>
            </w:pPr>
            <w:r w:rsidRPr="00A33D17">
              <w:rPr>
                <w:lang w:val="en-US" w:eastAsia="zh-CN"/>
              </w:rPr>
              <w:t xml:space="preserve">This contribution provides </w:t>
            </w:r>
            <w:r>
              <w:rPr>
                <w:lang w:eastAsia="zh-CN"/>
              </w:rPr>
              <w:t xml:space="preserve">our </w:t>
            </w:r>
            <w:r>
              <w:rPr>
                <w:rFonts w:hint="eastAsia"/>
                <w:lang w:eastAsia="zh-CN"/>
              </w:rPr>
              <w:t>initial views</w:t>
            </w:r>
            <w:r>
              <w:rPr>
                <w:lang w:eastAsia="zh-CN"/>
              </w:rPr>
              <w:t xml:space="preserve"> on</w:t>
            </w:r>
            <w:r>
              <w:rPr>
                <w:rFonts w:hint="eastAsia"/>
                <w:lang w:eastAsia="zh-CN"/>
              </w:rPr>
              <w:t xml:space="preserve"> UE requirements for introduction of the NTN new S-band</w:t>
            </w:r>
            <w:r w:rsidRPr="00794364">
              <w:rPr>
                <w:lang w:val="en-US" w:eastAsia="zh-CN"/>
              </w:rPr>
              <w:t>. The following</w:t>
            </w:r>
            <w:r>
              <w:rPr>
                <w:rFonts w:hint="eastAsia"/>
                <w:lang w:val="en-US" w:eastAsia="zh-CN"/>
              </w:rPr>
              <w:t xml:space="preserve"> proposals </w:t>
            </w:r>
            <w:r w:rsidRPr="00794364">
              <w:rPr>
                <w:lang w:val="en-US" w:eastAsia="zh-CN"/>
              </w:rPr>
              <w:t>are concluded as follows:</w:t>
            </w:r>
          </w:p>
          <w:p w14:paraId="58F1B31E" w14:textId="77777777" w:rsidR="00B016C7" w:rsidRDefault="00B016C7" w:rsidP="00B016C7">
            <w:pPr>
              <w:spacing w:before="180"/>
              <w:rPr>
                <w:b/>
                <w:color w:val="000000"/>
                <w:lang w:eastAsia="zh-CN"/>
              </w:rPr>
            </w:pPr>
            <w:r>
              <w:rPr>
                <w:rFonts w:hint="eastAsia"/>
                <w:b/>
                <w:lang w:eastAsia="zh-CN"/>
              </w:rPr>
              <w:t>Proposal 1</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new band should be numbered as Table 2.1-1.</w:t>
            </w:r>
          </w:p>
          <w:p w14:paraId="00D0B283" w14:textId="77777777" w:rsidR="00F4435F" w:rsidRDefault="00F4435F" w:rsidP="00F4435F">
            <w:pPr>
              <w:pStyle w:val="TH"/>
            </w:pPr>
            <w:r>
              <w:t xml:space="preserve">Table </w:t>
            </w:r>
            <w:r>
              <w:rPr>
                <w:rFonts w:hint="eastAsia"/>
                <w:lang w:val="en-US" w:eastAsia="zh-CN"/>
              </w:rPr>
              <w:t>2</w:t>
            </w:r>
            <w:r>
              <w:t>.</w:t>
            </w:r>
            <w:r>
              <w:rPr>
                <w:rFonts w:hint="eastAsia"/>
                <w:lang w:val="en-US" w:eastAsia="zh-CN"/>
              </w:rPr>
              <w:t>1</w:t>
            </w:r>
            <w:r>
              <w:t xml:space="preserve">-1: </w:t>
            </w:r>
            <w:r>
              <w:rPr>
                <w:rFonts w:hint="eastAsia"/>
                <w:lang w:eastAsia="zh-CN"/>
              </w:rPr>
              <w:t xml:space="preserve">NTN </w:t>
            </w:r>
            <w:r>
              <w:rPr>
                <w:lang w:val="en-US" w:eastAsia="zh-CN"/>
              </w:rPr>
              <w:t>S</w:t>
            </w:r>
            <w:r>
              <w:rPr>
                <w:rFonts w:hint="eastAsia"/>
                <w:lang w:val="en-US" w:eastAsia="zh-CN"/>
              </w:rPr>
              <w:t>ate</w:t>
            </w:r>
            <w:r w:rsidRPr="00BE103A">
              <w:rPr>
                <w:rFonts w:hint="eastAsia"/>
                <w:lang w:val="en-US" w:eastAsia="zh-CN"/>
              </w:rPr>
              <w:t>llite</w:t>
            </w:r>
            <w:r w:rsidRPr="00BE103A">
              <w:t xml:space="preserve"> bands </w:t>
            </w:r>
            <w:r>
              <w:t>in FR1-</w:t>
            </w:r>
            <w:r>
              <w:rPr>
                <w:rFonts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82"/>
              <w:gridCol w:w="2778"/>
              <w:gridCol w:w="1278"/>
            </w:tblGrid>
            <w:tr w:rsidR="00F4435F" w14:paraId="26589567" w14:textId="77777777" w:rsidTr="00C950DB">
              <w:trPr>
                <w:cantSplit/>
                <w:jc w:val="center"/>
              </w:trPr>
              <w:tc>
                <w:tcPr>
                  <w:tcW w:w="1037" w:type="dxa"/>
                  <w:shd w:val="clear" w:color="auto" w:fill="auto"/>
                </w:tcPr>
                <w:p w14:paraId="615D0D27" w14:textId="77777777" w:rsidR="00F4435F" w:rsidRDefault="00F4435F" w:rsidP="00F4435F">
                  <w:pPr>
                    <w:pStyle w:val="TAH"/>
                  </w:pPr>
                  <w:r>
                    <w:t>NTN satellite</w:t>
                  </w:r>
                  <w:r>
                    <w:rPr>
                      <w:lang w:val="en-US"/>
                    </w:rPr>
                    <w:t xml:space="preserve"> operating </w:t>
                  </w:r>
                  <w:r>
                    <w:t>band</w:t>
                  </w:r>
                </w:p>
              </w:tc>
              <w:tc>
                <w:tcPr>
                  <w:tcW w:w="2607" w:type="dxa"/>
                  <w:shd w:val="clear" w:color="auto" w:fill="auto"/>
                </w:tcPr>
                <w:p w14:paraId="49CE6889" w14:textId="77777777" w:rsidR="00F4435F" w:rsidRDefault="00F4435F" w:rsidP="00F4435F">
                  <w:pPr>
                    <w:pStyle w:val="TAH"/>
                    <w:rPr>
                      <w:lang w:val="en-US"/>
                    </w:rPr>
                  </w:pPr>
                  <w:r>
                    <w:rPr>
                      <w:lang w:val="en-US"/>
                    </w:rPr>
                    <w:t>Uplink (UL) operating band</w:t>
                  </w:r>
                  <w:r>
                    <w:rPr>
                      <w:lang w:val="en-US"/>
                    </w:rPr>
                    <w:br/>
                    <w:t>Satellite Access Node receive / UE transmit</w:t>
                  </w:r>
                </w:p>
                <w:p w14:paraId="0E8D2D22" w14:textId="77777777" w:rsidR="00F4435F" w:rsidRDefault="00F4435F" w:rsidP="00F4435F">
                  <w:pPr>
                    <w:pStyle w:val="TAH"/>
                  </w:pPr>
                  <w:r>
                    <w:t>F</w:t>
                  </w:r>
                  <w:r>
                    <w:rPr>
                      <w:vertAlign w:val="subscript"/>
                    </w:rPr>
                    <w:t>UL,low</w:t>
                  </w:r>
                  <w:r>
                    <w:t xml:space="preserve">   –  F</w:t>
                  </w:r>
                  <w:r>
                    <w:rPr>
                      <w:vertAlign w:val="subscript"/>
                    </w:rPr>
                    <w:t>UL,high</w:t>
                  </w:r>
                </w:p>
              </w:tc>
              <w:tc>
                <w:tcPr>
                  <w:tcW w:w="2806" w:type="dxa"/>
                  <w:shd w:val="clear" w:color="auto" w:fill="auto"/>
                </w:tcPr>
                <w:p w14:paraId="59093144" w14:textId="77777777" w:rsidR="00F4435F" w:rsidRDefault="00F4435F" w:rsidP="00F4435F">
                  <w:pPr>
                    <w:pStyle w:val="TAH"/>
                    <w:rPr>
                      <w:lang w:val="en-US"/>
                    </w:rPr>
                  </w:pPr>
                  <w:r>
                    <w:rPr>
                      <w:lang w:val="en-US"/>
                    </w:rPr>
                    <w:t>Downlink (DL) operating band</w:t>
                  </w:r>
                  <w:r>
                    <w:rPr>
                      <w:lang w:val="en-US"/>
                    </w:rPr>
                    <w:br/>
                    <w:t>Satellite Access Node transmit / UE receive</w:t>
                  </w:r>
                </w:p>
                <w:p w14:paraId="50B3D538" w14:textId="77777777" w:rsidR="00F4435F" w:rsidRDefault="00F4435F" w:rsidP="00F4435F">
                  <w:pPr>
                    <w:pStyle w:val="TAH"/>
                  </w:pPr>
                  <w:r>
                    <w:t>F</w:t>
                  </w:r>
                  <w:r>
                    <w:rPr>
                      <w:vertAlign w:val="subscript"/>
                    </w:rPr>
                    <w:t>DL,low</w:t>
                  </w:r>
                  <w:r>
                    <w:t xml:space="preserve">   –  F</w:t>
                  </w:r>
                  <w:r>
                    <w:rPr>
                      <w:vertAlign w:val="subscript"/>
                    </w:rPr>
                    <w:t>DL,high</w:t>
                  </w:r>
                  <w:r>
                    <w:rPr>
                      <w:bCs/>
                    </w:rPr>
                    <w:t xml:space="preserve"> </w:t>
                  </w:r>
                </w:p>
              </w:tc>
              <w:tc>
                <w:tcPr>
                  <w:tcW w:w="1286" w:type="dxa"/>
                  <w:shd w:val="clear" w:color="auto" w:fill="auto"/>
                </w:tcPr>
                <w:p w14:paraId="1E07A52E" w14:textId="77777777" w:rsidR="00F4435F" w:rsidRDefault="00F4435F" w:rsidP="00F4435F">
                  <w:pPr>
                    <w:pStyle w:val="TAH"/>
                  </w:pPr>
                  <w:r>
                    <w:t>Duplex mode</w:t>
                  </w:r>
                </w:p>
              </w:tc>
            </w:tr>
            <w:tr w:rsidR="00F4435F" w14:paraId="69CED031" w14:textId="77777777" w:rsidTr="00C950DB">
              <w:trPr>
                <w:cantSplit/>
                <w:trHeight w:val="90"/>
                <w:jc w:val="center"/>
              </w:trPr>
              <w:tc>
                <w:tcPr>
                  <w:tcW w:w="1037" w:type="dxa"/>
                  <w:shd w:val="clear" w:color="auto" w:fill="auto"/>
                </w:tcPr>
                <w:p w14:paraId="2F685308" w14:textId="77777777" w:rsidR="00F4435F" w:rsidRDefault="00F4435F" w:rsidP="00F4435F">
                  <w:pPr>
                    <w:pStyle w:val="TAC"/>
                    <w:rPr>
                      <w:lang w:val="en-US" w:eastAsia="zh-CN"/>
                    </w:rPr>
                  </w:pPr>
                  <w:r>
                    <w:rPr>
                      <w:rFonts w:hint="eastAsia"/>
                      <w:lang w:val="en-US" w:eastAsia="zh-CN"/>
                    </w:rPr>
                    <w:t>[n252]</w:t>
                  </w:r>
                </w:p>
              </w:tc>
              <w:tc>
                <w:tcPr>
                  <w:tcW w:w="2607" w:type="dxa"/>
                  <w:shd w:val="clear" w:color="auto" w:fill="auto"/>
                </w:tcPr>
                <w:p w14:paraId="50461FBD" w14:textId="77777777" w:rsidR="00F4435F" w:rsidRDefault="00F4435F" w:rsidP="00F4435F">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2D3C7A97" w14:textId="77777777" w:rsidR="00F4435F" w:rsidRDefault="00F4435F" w:rsidP="00F4435F">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0437C009" w14:textId="77777777" w:rsidR="00F4435F" w:rsidRDefault="00F4435F" w:rsidP="00F4435F">
                  <w:pPr>
                    <w:pStyle w:val="TAC"/>
                  </w:pPr>
                  <w:r>
                    <w:t>FDD</w:t>
                  </w:r>
                </w:p>
              </w:tc>
            </w:tr>
            <w:tr w:rsidR="00F4435F" w14:paraId="648458CF" w14:textId="77777777" w:rsidTr="00C950DB">
              <w:trPr>
                <w:cantSplit/>
                <w:jc w:val="center"/>
              </w:trPr>
              <w:tc>
                <w:tcPr>
                  <w:tcW w:w="7736" w:type="dxa"/>
                  <w:gridSpan w:val="4"/>
                  <w:shd w:val="clear" w:color="auto" w:fill="auto"/>
                </w:tcPr>
                <w:p w14:paraId="3E15C71C" w14:textId="77777777" w:rsidR="00F4435F" w:rsidRDefault="00F4435F" w:rsidP="00F4435F">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16D7FE8" w14:textId="77777777" w:rsidR="00F4435F" w:rsidRPr="00E96804" w:rsidRDefault="00F4435F" w:rsidP="00B016C7">
            <w:pPr>
              <w:spacing w:before="180"/>
              <w:rPr>
                <w:color w:val="000000"/>
                <w:lang w:eastAsia="zh-CN"/>
              </w:rPr>
            </w:pPr>
          </w:p>
          <w:p w14:paraId="4B71711F" w14:textId="77777777" w:rsidR="00B016C7" w:rsidRDefault="00B016C7" w:rsidP="00B016C7">
            <w:pPr>
              <w:spacing w:before="180"/>
              <w:rPr>
                <w:b/>
                <w:color w:val="000000"/>
                <w:lang w:eastAsia="zh-CN"/>
              </w:rPr>
            </w:pPr>
            <w:r>
              <w:rPr>
                <w:rFonts w:hint="eastAsia"/>
                <w:b/>
                <w:lang w:eastAsia="zh-CN"/>
              </w:rPr>
              <w:t>Proposal 2</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bandwidth and SCS</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2.2</w:t>
            </w:r>
            <w:r w:rsidRPr="00E96804">
              <w:rPr>
                <w:rFonts w:hint="eastAsia"/>
                <w:b/>
                <w:color w:val="000000"/>
                <w:lang w:eastAsia="zh-CN"/>
              </w:rPr>
              <w:t>-1.</w:t>
            </w:r>
          </w:p>
          <w:p w14:paraId="4750E6F6" w14:textId="77777777" w:rsidR="00F6530F" w:rsidRDefault="00F6530F" w:rsidP="00F6530F">
            <w:pPr>
              <w:pStyle w:val="TH"/>
              <w:rPr>
                <w:lang w:eastAsia="zh-CN"/>
              </w:rPr>
            </w:pPr>
            <w:r>
              <w:t xml:space="preserve">Table </w:t>
            </w:r>
            <w:r>
              <w:rPr>
                <w:rFonts w:hint="eastAsia"/>
                <w:lang w:val="en-US" w:eastAsia="zh-CN"/>
              </w:rPr>
              <w:t>2.2</w:t>
            </w:r>
            <w:r>
              <w:t xml:space="preserve">-1: </w:t>
            </w:r>
            <w:r w:rsidRPr="003F320C">
              <w:t>Channel bandwidths for each</w:t>
            </w:r>
            <w:r>
              <w:t xml:space="preserve"> NTN satellite </w:t>
            </w:r>
            <w:r w:rsidRPr="003F320C">
              <w:t>band</w:t>
            </w:r>
            <w:r>
              <w:t xml:space="preserve"> in FR1-NTN</w:t>
            </w:r>
          </w:p>
          <w:tbl>
            <w:tblPr>
              <w:tblStyle w:val="TableGrid"/>
              <w:tblW w:w="7156" w:type="dxa"/>
              <w:jc w:val="center"/>
              <w:tblLook w:val="04A0" w:firstRow="1" w:lastRow="0" w:firstColumn="1" w:lastColumn="0" w:noHBand="0" w:noVBand="1"/>
            </w:tblPr>
            <w:tblGrid>
              <w:gridCol w:w="1493"/>
              <w:gridCol w:w="1132"/>
              <w:gridCol w:w="1132"/>
              <w:gridCol w:w="1132"/>
              <w:gridCol w:w="1133"/>
              <w:gridCol w:w="1134"/>
            </w:tblGrid>
            <w:tr w:rsidR="00F6530F" w14:paraId="34F0C7FD"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05B93A0C" w14:textId="77777777" w:rsidR="00F6530F" w:rsidRDefault="00F6530F" w:rsidP="00F6530F">
                  <w:pPr>
                    <w:pStyle w:val="TAH"/>
                  </w:pPr>
                  <w:r>
                    <w:t>NTN satellite band</w:t>
                  </w:r>
                </w:p>
              </w:tc>
              <w:tc>
                <w:tcPr>
                  <w:tcW w:w="1132" w:type="dxa"/>
                  <w:vMerge w:val="restart"/>
                  <w:tcBorders>
                    <w:left w:val="single" w:sz="4" w:space="0" w:color="auto"/>
                  </w:tcBorders>
                  <w:vAlign w:val="center"/>
                </w:tcPr>
                <w:p w14:paraId="2DF48732" w14:textId="77777777" w:rsidR="00F6530F" w:rsidRDefault="00F6530F" w:rsidP="00F6530F">
                  <w:pPr>
                    <w:pStyle w:val="TAH"/>
                  </w:pPr>
                  <w:r>
                    <w:t>SCS</w:t>
                  </w:r>
                </w:p>
                <w:p w14:paraId="18F362C8" w14:textId="77777777" w:rsidR="00F6530F" w:rsidRDefault="00F6530F" w:rsidP="00F6530F">
                  <w:pPr>
                    <w:pStyle w:val="TAH"/>
                  </w:pPr>
                  <w:r>
                    <w:t>kHz</w:t>
                  </w:r>
                </w:p>
              </w:tc>
              <w:tc>
                <w:tcPr>
                  <w:tcW w:w="4531" w:type="dxa"/>
                  <w:gridSpan w:val="4"/>
                  <w:vAlign w:val="center"/>
                </w:tcPr>
                <w:p w14:paraId="4C214F6C" w14:textId="77777777" w:rsidR="00F6530F" w:rsidRDefault="00F6530F" w:rsidP="00F6530F">
                  <w:pPr>
                    <w:pStyle w:val="TAH"/>
                    <w:rPr>
                      <w:rFonts w:eastAsiaTheme="minorEastAsia"/>
                    </w:rPr>
                  </w:pPr>
                  <w:r>
                    <w:rPr>
                      <w:rFonts w:eastAsiaTheme="minorEastAsia" w:hint="eastAsia"/>
                    </w:rPr>
                    <w:t>U</w:t>
                  </w:r>
                  <w:r>
                    <w:rPr>
                      <w:rFonts w:eastAsiaTheme="minorEastAsia"/>
                    </w:rPr>
                    <w:t>E Channel bandwidth (MHz)</w:t>
                  </w:r>
                </w:p>
              </w:tc>
            </w:tr>
            <w:tr w:rsidR="00F6530F" w14:paraId="2EF5DEBD"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14350204" w14:textId="77777777" w:rsidR="00F6530F" w:rsidRDefault="00F6530F" w:rsidP="00F6530F">
                  <w:pPr>
                    <w:pStyle w:val="TAC"/>
                  </w:pPr>
                </w:p>
              </w:tc>
              <w:tc>
                <w:tcPr>
                  <w:tcW w:w="1132" w:type="dxa"/>
                  <w:vMerge/>
                  <w:tcBorders>
                    <w:left w:val="single" w:sz="4" w:space="0" w:color="auto"/>
                  </w:tcBorders>
                  <w:vAlign w:val="center"/>
                </w:tcPr>
                <w:p w14:paraId="509B0368" w14:textId="77777777" w:rsidR="00F6530F" w:rsidRDefault="00F6530F" w:rsidP="00F6530F">
                  <w:pPr>
                    <w:pStyle w:val="TAC"/>
                  </w:pPr>
                </w:p>
              </w:tc>
              <w:tc>
                <w:tcPr>
                  <w:tcW w:w="1132" w:type="dxa"/>
                  <w:vAlign w:val="center"/>
                </w:tcPr>
                <w:p w14:paraId="65DE9036" w14:textId="77777777" w:rsidR="00F6530F" w:rsidRDefault="00F6530F" w:rsidP="00F6530F">
                  <w:pPr>
                    <w:pStyle w:val="TAC"/>
                  </w:pPr>
                  <w:r>
                    <w:t>5</w:t>
                  </w:r>
                </w:p>
              </w:tc>
              <w:tc>
                <w:tcPr>
                  <w:tcW w:w="1132" w:type="dxa"/>
                  <w:vAlign w:val="center"/>
                </w:tcPr>
                <w:p w14:paraId="264F42E2" w14:textId="77777777" w:rsidR="00F6530F" w:rsidRDefault="00F6530F" w:rsidP="00F6530F">
                  <w:pPr>
                    <w:pStyle w:val="TAC"/>
                  </w:pPr>
                  <w:r>
                    <w:t>10</w:t>
                  </w:r>
                </w:p>
              </w:tc>
              <w:tc>
                <w:tcPr>
                  <w:tcW w:w="1133" w:type="dxa"/>
                  <w:vAlign w:val="center"/>
                </w:tcPr>
                <w:p w14:paraId="49C594B8" w14:textId="77777777" w:rsidR="00F6530F" w:rsidRDefault="00F6530F" w:rsidP="00F6530F">
                  <w:pPr>
                    <w:pStyle w:val="TAC"/>
                  </w:pPr>
                  <w:r>
                    <w:t>15</w:t>
                  </w:r>
                </w:p>
              </w:tc>
              <w:tc>
                <w:tcPr>
                  <w:tcW w:w="1133" w:type="dxa"/>
                  <w:vAlign w:val="center"/>
                </w:tcPr>
                <w:p w14:paraId="3BE72EA9" w14:textId="77777777" w:rsidR="00F6530F" w:rsidRDefault="00F6530F" w:rsidP="00F6530F">
                  <w:pPr>
                    <w:pStyle w:val="TAC"/>
                  </w:pPr>
                  <w:r>
                    <w:t>20</w:t>
                  </w:r>
                </w:p>
              </w:tc>
            </w:tr>
            <w:tr w:rsidR="00F6530F" w14:paraId="37948DAF" w14:textId="77777777" w:rsidTr="00C950DB">
              <w:trPr>
                <w:cantSplit/>
                <w:jc w:val="center"/>
              </w:trPr>
              <w:tc>
                <w:tcPr>
                  <w:tcW w:w="1493" w:type="dxa"/>
                  <w:tcBorders>
                    <w:top w:val="single" w:sz="4" w:space="0" w:color="auto"/>
                    <w:bottom w:val="single" w:sz="4" w:space="0" w:color="FFFFFF" w:themeColor="background1"/>
                  </w:tcBorders>
                  <w:vAlign w:val="center"/>
                </w:tcPr>
                <w:p w14:paraId="296ECE3B" w14:textId="77777777" w:rsidR="00F6530F" w:rsidRDefault="00F6530F" w:rsidP="00F6530F">
                  <w:pPr>
                    <w:pStyle w:val="TAC"/>
                  </w:pPr>
                </w:p>
              </w:tc>
              <w:tc>
                <w:tcPr>
                  <w:tcW w:w="1132" w:type="dxa"/>
                  <w:vAlign w:val="center"/>
                </w:tcPr>
                <w:p w14:paraId="1AEA718C" w14:textId="77777777" w:rsidR="00F6530F" w:rsidRDefault="00F6530F" w:rsidP="00F6530F">
                  <w:pPr>
                    <w:pStyle w:val="TAC"/>
                  </w:pPr>
                  <w:r>
                    <w:t>15</w:t>
                  </w:r>
                </w:p>
              </w:tc>
              <w:tc>
                <w:tcPr>
                  <w:tcW w:w="1132" w:type="dxa"/>
                </w:tcPr>
                <w:p w14:paraId="2F12BF9B" w14:textId="77777777" w:rsidR="00F6530F" w:rsidRDefault="00F6530F" w:rsidP="00F6530F">
                  <w:pPr>
                    <w:pStyle w:val="TAC"/>
                  </w:pPr>
                  <w:r w:rsidRPr="00A25435">
                    <w:t>5</w:t>
                  </w:r>
                </w:p>
              </w:tc>
              <w:tc>
                <w:tcPr>
                  <w:tcW w:w="1132" w:type="dxa"/>
                </w:tcPr>
                <w:p w14:paraId="7D4D7C8A" w14:textId="77777777" w:rsidR="00F6530F" w:rsidRDefault="00F6530F" w:rsidP="00F6530F">
                  <w:pPr>
                    <w:pStyle w:val="TAC"/>
                  </w:pPr>
                  <w:r w:rsidRPr="00A25435">
                    <w:t>10</w:t>
                  </w:r>
                </w:p>
              </w:tc>
              <w:tc>
                <w:tcPr>
                  <w:tcW w:w="1133" w:type="dxa"/>
                </w:tcPr>
                <w:p w14:paraId="20AFB52B" w14:textId="77777777" w:rsidR="00F6530F" w:rsidRDefault="00F6530F" w:rsidP="00F6530F">
                  <w:pPr>
                    <w:pStyle w:val="TAC"/>
                  </w:pPr>
                  <w:r w:rsidRPr="00A25435">
                    <w:t>15</w:t>
                  </w:r>
                </w:p>
              </w:tc>
              <w:tc>
                <w:tcPr>
                  <w:tcW w:w="1133" w:type="dxa"/>
                </w:tcPr>
                <w:p w14:paraId="0FC5EFFE" w14:textId="77777777" w:rsidR="00F6530F" w:rsidRDefault="00F6530F" w:rsidP="00F6530F">
                  <w:pPr>
                    <w:pStyle w:val="TAC"/>
                  </w:pPr>
                  <w:r w:rsidRPr="00A25435">
                    <w:t>20</w:t>
                  </w:r>
                </w:p>
              </w:tc>
            </w:tr>
            <w:tr w:rsidR="00F6530F" w14:paraId="693D0F75"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590C4512" w14:textId="77777777" w:rsidR="00F6530F" w:rsidRPr="00BA64F2" w:rsidRDefault="00F6530F" w:rsidP="00F6530F">
                  <w:pPr>
                    <w:pStyle w:val="TAC"/>
                    <w:rPr>
                      <w:rFonts w:eastAsiaTheme="minorEastAsia"/>
                      <w:lang w:eastAsia="zh-CN"/>
                    </w:rPr>
                  </w:pPr>
                  <w:r>
                    <w:rPr>
                      <w:rFonts w:hint="eastAsia"/>
                      <w:lang w:val="en-US"/>
                    </w:rPr>
                    <w:t>[n25</w:t>
                  </w:r>
                  <w:r>
                    <w:rPr>
                      <w:rFonts w:eastAsiaTheme="minorEastAsia" w:hint="eastAsia"/>
                      <w:lang w:val="en-US" w:eastAsia="zh-CN"/>
                    </w:rPr>
                    <w:t>2]</w:t>
                  </w:r>
                </w:p>
              </w:tc>
              <w:tc>
                <w:tcPr>
                  <w:tcW w:w="1132" w:type="dxa"/>
                  <w:vAlign w:val="center"/>
                </w:tcPr>
                <w:p w14:paraId="46C29CDA" w14:textId="77777777" w:rsidR="00F6530F" w:rsidRDefault="00F6530F" w:rsidP="00F6530F">
                  <w:pPr>
                    <w:pStyle w:val="TAC"/>
                  </w:pPr>
                  <w:r>
                    <w:t>30</w:t>
                  </w:r>
                </w:p>
              </w:tc>
              <w:tc>
                <w:tcPr>
                  <w:tcW w:w="1132" w:type="dxa"/>
                </w:tcPr>
                <w:p w14:paraId="330844D1" w14:textId="77777777" w:rsidR="00F6530F" w:rsidRDefault="00F6530F" w:rsidP="00F6530F">
                  <w:pPr>
                    <w:pStyle w:val="TAC"/>
                  </w:pPr>
                </w:p>
              </w:tc>
              <w:tc>
                <w:tcPr>
                  <w:tcW w:w="1132" w:type="dxa"/>
                </w:tcPr>
                <w:p w14:paraId="5F44D5CC" w14:textId="77777777" w:rsidR="00F6530F" w:rsidRDefault="00F6530F" w:rsidP="00F6530F">
                  <w:pPr>
                    <w:pStyle w:val="TAC"/>
                  </w:pPr>
                  <w:r w:rsidRPr="00A25435">
                    <w:t>10</w:t>
                  </w:r>
                </w:p>
              </w:tc>
              <w:tc>
                <w:tcPr>
                  <w:tcW w:w="1133" w:type="dxa"/>
                </w:tcPr>
                <w:p w14:paraId="6ECAE513" w14:textId="77777777" w:rsidR="00F6530F" w:rsidRDefault="00F6530F" w:rsidP="00F6530F">
                  <w:pPr>
                    <w:pStyle w:val="TAC"/>
                  </w:pPr>
                  <w:r w:rsidRPr="00A25435">
                    <w:t>15</w:t>
                  </w:r>
                </w:p>
              </w:tc>
              <w:tc>
                <w:tcPr>
                  <w:tcW w:w="1133" w:type="dxa"/>
                </w:tcPr>
                <w:p w14:paraId="78C2EE4E" w14:textId="77777777" w:rsidR="00F6530F" w:rsidRDefault="00F6530F" w:rsidP="00F6530F">
                  <w:pPr>
                    <w:pStyle w:val="TAC"/>
                  </w:pPr>
                  <w:r w:rsidRPr="00A25435">
                    <w:t>20</w:t>
                  </w:r>
                </w:p>
              </w:tc>
            </w:tr>
            <w:tr w:rsidR="00F6530F" w14:paraId="6611A090" w14:textId="77777777" w:rsidTr="00C950DB">
              <w:trPr>
                <w:cantSplit/>
                <w:jc w:val="center"/>
              </w:trPr>
              <w:tc>
                <w:tcPr>
                  <w:tcW w:w="1493" w:type="dxa"/>
                  <w:tcBorders>
                    <w:top w:val="single" w:sz="4" w:space="0" w:color="FFFFFF" w:themeColor="background1"/>
                    <w:bottom w:val="single" w:sz="4" w:space="0" w:color="auto"/>
                  </w:tcBorders>
                  <w:vAlign w:val="center"/>
                </w:tcPr>
                <w:p w14:paraId="6686F5B6" w14:textId="77777777" w:rsidR="00F6530F" w:rsidRDefault="00F6530F" w:rsidP="00F6530F">
                  <w:pPr>
                    <w:pStyle w:val="TAC"/>
                  </w:pPr>
                </w:p>
              </w:tc>
              <w:tc>
                <w:tcPr>
                  <w:tcW w:w="1132" w:type="dxa"/>
                  <w:vAlign w:val="center"/>
                </w:tcPr>
                <w:p w14:paraId="628D2AC5" w14:textId="77777777" w:rsidR="00F6530F" w:rsidRDefault="00F6530F" w:rsidP="00F6530F">
                  <w:pPr>
                    <w:pStyle w:val="TAC"/>
                  </w:pPr>
                  <w:r>
                    <w:t>60</w:t>
                  </w:r>
                </w:p>
              </w:tc>
              <w:tc>
                <w:tcPr>
                  <w:tcW w:w="1132" w:type="dxa"/>
                </w:tcPr>
                <w:p w14:paraId="5CAEB7BC" w14:textId="77777777" w:rsidR="00F6530F" w:rsidRDefault="00F6530F" w:rsidP="00F6530F">
                  <w:pPr>
                    <w:pStyle w:val="TAC"/>
                  </w:pPr>
                </w:p>
              </w:tc>
              <w:tc>
                <w:tcPr>
                  <w:tcW w:w="1132" w:type="dxa"/>
                </w:tcPr>
                <w:p w14:paraId="35CB7DEA" w14:textId="77777777" w:rsidR="00F6530F" w:rsidRDefault="00F6530F" w:rsidP="00F6530F">
                  <w:pPr>
                    <w:pStyle w:val="TAC"/>
                  </w:pPr>
                  <w:r w:rsidRPr="00A25435">
                    <w:t>10</w:t>
                  </w:r>
                </w:p>
              </w:tc>
              <w:tc>
                <w:tcPr>
                  <w:tcW w:w="1133" w:type="dxa"/>
                </w:tcPr>
                <w:p w14:paraId="5AAA52F2" w14:textId="77777777" w:rsidR="00F6530F" w:rsidRDefault="00F6530F" w:rsidP="00F6530F">
                  <w:pPr>
                    <w:pStyle w:val="TAC"/>
                  </w:pPr>
                  <w:r w:rsidRPr="00A25435">
                    <w:t>15</w:t>
                  </w:r>
                </w:p>
              </w:tc>
              <w:tc>
                <w:tcPr>
                  <w:tcW w:w="1133" w:type="dxa"/>
                </w:tcPr>
                <w:p w14:paraId="533CFF0E" w14:textId="77777777" w:rsidR="00F6530F" w:rsidRDefault="00F6530F" w:rsidP="00F6530F">
                  <w:pPr>
                    <w:pStyle w:val="TAC"/>
                  </w:pPr>
                  <w:r w:rsidRPr="00A25435">
                    <w:t>20</w:t>
                  </w:r>
                </w:p>
              </w:tc>
            </w:tr>
          </w:tbl>
          <w:p w14:paraId="3325AC54" w14:textId="77777777" w:rsidR="00F6530F" w:rsidRPr="00E96804" w:rsidRDefault="00F6530F" w:rsidP="00B016C7">
            <w:pPr>
              <w:spacing w:before="180"/>
              <w:rPr>
                <w:color w:val="000000"/>
                <w:lang w:eastAsia="zh-CN"/>
              </w:rPr>
            </w:pPr>
          </w:p>
          <w:p w14:paraId="5A0D8954" w14:textId="77777777" w:rsidR="00B016C7" w:rsidRDefault="00B016C7" w:rsidP="00B016C7">
            <w:pPr>
              <w:spacing w:before="180"/>
              <w:rPr>
                <w:b/>
                <w:color w:val="000000"/>
                <w:lang w:eastAsia="zh-CN"/>
              </w:rPr>
            </w:pPr>
            <w:r>
              <w:rPr>
                <w:rFonts w:hint="eastAsia"/>
                <w:b/>
                <w:lang w:eastAsia="zh-CN"/>
              </w:rPr>
              <w:t>Proposal 3</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channel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2.3</w:t>
            </w:r>
            <w:r w:rsidRPr="00E96804">
              <w:rPr>
                <w:rFonts w:hint="eastAsia"/>
                <w:b/>
                <w:color w:val="000000"/>
                <w:lang w:eastAsia="zh-CN"/>
              </w:rPr>
              <w:t>-1</w:t>
            </w:r>
            <w:r>
              <w:rPr>
                <w:rFonts w:hint="eastAsia"/>
                <w:b/>
                <w:color w:val="000000"/>
                <w:lang w:eastAsia="zh-CN"/>
              </w:rPr>
              <w:t xml:space="preserve"> and Table 2.3-2</w:t>
            </w:r>
            <w:r w:rsidRPr="00E96804">
              <w:rPr>
                <w:rFonts w:hint="eastAsia"/>
                <w:b/>
                <w:color w:val="000000"/>
                <w:lang w:eastAsia="zh-CN"/>
              </w:rPr>
              <w:t>.</w:t>
            </w:r>
          </w:p>
          <w:p w14:paraId="297E6B46" w14:textId="77777777" w:rsidR="00E74EA4" w:rsidRPr="00B76B60" w:rsidRDefault="00E74EA4" w:rsidP="00E74EA4">
            <w:pPr>
              <w:pStyle w:val="TH"/>
              <w:rPr>
                <w:rFonts w:eastAsiaTheme="minorEastAsia"/>
                <w:lang w:eastAsia="zh-CN"/>
              </w:rPr>
            </w:pPr>
            <w:r>
              <w:t xml:space="preserve">Table 2.3-1: Applicable NR-ARFCN per </w:t>
            </w:r>
            <w:r w:rsidRPr="00B76B60">
              <w:t>operating band</w:t>
            </w:r>
            <w: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13"/>
              <w:gridCol w:w="2660"/>
              <w:gridCol w:w="2682"/>
            </w:tblGrid>
            <w:tr w:rsidR="00E74EA4" w14:paraId="41C1C592" w14:textId="77777777" w:rsidTr="00C950DB">
              <w:trPr>
                <w:cantSplit/>
                <w:jc w:val="center"/>
              </w:trPr>
              <w:tc>
                <w:tcPr>
                  <w:tcW w:w="1242" w:type="dxa"/>
                  <w:shd w:val="clear" w:color="auto" w:fill="auto"/>
                </w:tcPr>
                <w:p w14:paraId="71E624A8" w14:textId="77777777" w:rsidR="00E74EA4" w:rsidRDefault="00E74EA4" w:rsidP="00E74EA4">
                  <w:pPr>
                    <w:pStyle w:val="TAH"/>
                    <w:rPr>
                      <w:rFonts w:eastAsia="Yu Mincho"/>
                    </w:rPr>
                  </w:pPr>
                  <w:r>
                    <w:t xml:space="preserve">NTN satellite operating </w:t>
                  </w:r>
                  <w:r w:rsidRPr="00A41360">
                    <w:t>band</w:t>
                  </w:r>
                </w:p>
              </w:tc>
              <w:tc>
                <w:tcPr>
                  <w:tcW w:w="1146" w:type="dxa"/>
                  <w:shd w:val="clear" w:color="auto" w:fill="auto"/>
                </w:tcPr>
                <w:p w14:paraId="25194522" w14:textId="77777777" w:rsidR="00E74EA4" w:rsidRPr="00A41360" w:rsidRDefault="00E74EA4" w:rsidP="00E74EA4">
                  <w:pPr>
                    <w:pStyle w:val="TAH"/>
                  </w:pPr>
                  <w:r w:rsidRPr="00A41360">
                    <w:t>ΔF</w:t>
                  </w:r>
                  <w:r w:rsidRPr="00A41360">
                    <w:rPr>
                      <w:vertAlign w:val="subscript"/>
                    </w:rPr>
                    <w:t>Raster</w:t>
                  </w:r>
                </w:p>
                <w:p w14:paraId="557DE5D1" w14:textId="77777777" w:rsidR="00E74EA4" w:rsidRDefault="00E74EA4" w:rsidP="00E74EA4">
                  <w:pPr>
                    <w:pStyle w:val="TAH"/>
                  </w:pPr>
                  <w:r w:rsidRPr="00A41360">
                    <w:t>(kHz)</w:t>
                  </w:r>
                  <w:r w:rsidRPr="00A41360">
                    <w:rPr>
                      <w:vertAlign w:val="subscript"/>
                    </w:rPr>
                    <w:t xml:space="preserve"> </w:t>
                  </w:r>
                </w:p>
              </w:tc>
              <w:tc>
                <w:tcPr>
                  <w:tcW w:w="2876" w:type="dxa"/>
                  <w:shd w:val="clear" w:color="auto" w:fill="auto"/>
                </w:tcPr>
                <w:p w14:paraId="59E6732B" w14:textId="77777777" w:rsidR="00E74EA4" w:rsidRPr="00A41360" w:rsidRDefault="00E74EA4" w:rsidP="00E74EA4">
                  <w:pPr>
                    <w:pStyle w:val="TAH"/>
                    <w:rPr>
                      <w:rFonts w:eastAsia="Yu Mincho"/>
                    </w:rPr>
                  </w:pPr>
                  <w:r w:rsidRPr="00A41360">
                    <w:rPr>
                      <w:rFonts w:eastAsia="Yu Mincho"/>
                    </w:rPr>
                    <w:t>Uplink</w:t>
                  </w:r>
                </w:p>
                <w:p w14:paraId="78DD1634"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54A9C412" w14:textId="77777777" w:rsidR="00E74EA4" w:rsidRDefault="00E74EA4" w:rsidP="00E74EA4">
                  <w:pPr>
                    <w:pStyle w:val="TAH"/>
                    <w:rPr>
                      <w:rFonts w:eastAsia="Yu Mincho"/>
                    </w:rPr>
                  </w:pPr>
                  <w:r w:rsidRPr="00A41360">
                    <w:rPr>
                      <w:rFonts w:eastAsia="Yu Mincho"/>
                    </w:rPr>
                    <w:t>(First – &lt;Step size&gt; – Last)</w:t>
                  </w:r>
                </w:p>
              </w:tc>
              <w:tc>
                <w:tcPr>
                  <w:tcW w:w="2877" w:type="dxa"/>
                  <w:shd w:val="clear" w:color="auto" w:fill="auto"/>
                </w:tcPr>
                <w:p w14:paraId="0FD3D80F" w14:textId="77777777" w:rsidR="00E74EA4" w:rsidRPr="00A41360" w:rsidRDefault="00E74EA4" w:rsidP="00E74EA4">
                  <w:pPr>
                    <w:pStyle w:val="TAH"/>
                    <w:rPr>
                      <w:rFonts w:eastAsia="Yu Mincho"/>
                    </w:rPr>
                  </w:pPr>
                  <w:r w:rsidRPr="00A41360">
                    <w:rPr>
                      <w:rFonts w:eastAsia="Yu Mincho"/>
                    </w:rPr>
                    <w:t>Downlink</w:t>
                  </w:r>
                </w:p>
                <w:p w14:paraId="4D14720B"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2467EB7C" w14:textId="77777777" w:rsidR="00E74EA4" w:rsidRDefault="00E74EA4" w:rsidP="00E74EA4">
                  <w:pPr>
                    <w:pStyle w:val="TAH"/>
                    <w:rPr>
                      <w:rFonts w:eastAsia="Yu Mincho"/>
                    </w:rPr>
                  </w:pPr>
                  <w:r w:rsidRPr="00A41360">
                    <w:rPr>
                      <w:rFonts w:eastAsia="Yu Mincho"/>
                    </w:rPr>
                    <w:t>(First – &lt;Step size&gt; – Last)</w:t>
                  </w:r>
                </w:p>
              </w:tc>
            </w:tr>
            <w:tr w:rsidR="00E74EA4" w14:paraId="3FED418B" w14:textId="77777777" w:rsidTr="00C950DB">
              <w:trPr>
                <w:cantSplit/>
                <w:jc w:val="center"/>
              </w:trPr>
              <w:tc>
                <w:tcPr>
                  <w:tcW w:w="1242" w:type="dxa"/>
                  <w:shd w:val="clear" w:color="auto" w:fill="auto"/>
                  <w:vAlign w:val="center"/>
                </w:tcPr>
                <w:p w14:paraId="41C53D7E" w14:textId="77777777" w:rsidR="00E74EA4" w:rsidRDefault="00E74EA4" w:rsidP="00E74EA4">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46D4E13E" w14:textId="77777777" w:rsidR="00E74EA4" w:rsidRDefault="00E74EA4" w:rsidP="00E74EA4">
                  <w:pPr>
                    <w:pStyle w:val="TAC"/>
                    <w:rPr>
                      <w:rFonts w:eastAsia="Yu Mincho"/>
                    </w:rPr>
                  </w:pPr>
                  <w:r>
                    <w:rPr>
                      <w:rFonts w:eastAsia="Yu Mincho"/>
                    </w:rPr>
                    <w:t>100</w:t>
                  </w:r>
                </w:p>
              </w:tc>
              <w:tc>
                <w:tcPr>
                  <w:tcW w:w="2876" w:type="dxa"/>
                  <w:shd w:val="clear" w:color="auto" w:fill="auto"/>
                </w:tcPr>
                <w:p w14:paraId="6FD1D286" w14:textId="77777777" w:rsidR="00E74EA4" w:rsidRDefault="00E74EA4" w:rsidP="00E74EA4">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5F865810" w14:textId="77777777" w:rsidR="00E74EA4" w:rsidRDefault="00E74EA4" w:rsidP="00E74EA4">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BF84246" w14:textId="77777777" w:rsidR="00E74EA4" w:rsidRPr="00E81E0C" w:rsidRDefault="00E74EA4" w:rsidP="00E74EA4">
            <w:pPr>
              <w:pStyle w:val="TH"/>
              <w:spacing w:before="180"/>
              <w:rPr>
                <w:rFonts w:eastAsiaTheme="minorEastAsia"/>
                <w:lang w:eastAsia="zh-CN"/>
              </w:rPr>
            </w:pPr>
            <w:r>
              <w:t xml:space="preserve">Table 2.3-2: </w:t>
            </w:r>
            <w:r w:rsidRPr="00A41360">
              <w:t>Applicable N</w:t>
            </w:r>
            <w:r>
              <w:t>R</w:t>
            </w:r>
            <w:r w:rsidRPr="00A41360">
              <w:t>-ARFCN per 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13"/>
              <w:gridCol w:w="2660"/>
              <w:gridCol w:w="2682"/>
            </w:tblGrid>
            <w:tr w:rsidR="00E74EA4" w14:paraId="22CD811C" w14:textId="77777777" w:rsidTr="00C950DB">
              <w:trPr>
                <w:cantSplit/>
                <w:jc w:val="center"/>
              </w:trPr>
              <w:tc>
                <w:tcPr>
                  <w:tcW w:w="1242" w:type="dxa"/>
                  <w:shd w:val="clear" w:color="auto" w:fill="auto"/>
                </w:tcPr>
                <w:p w14:paraId="4E132390" w14:textId="77777777" w:rsidR="00E74EA4" w:rsidRDefault="00E74EA4" w:rsidP="00E74EA4">
                  <w:pPr>
                    <w:pStyle w:val="TAH"/>
                    <w:rPr>
                      <w:rFonts w:eastAsia="Yu Mincho"/>
                    </w:rPr>
                  </w:pPr>
                  <w:r>
                    <w:t xml:space="preserve">NTN satellite operating </w:t>
                  </w:r>
                  <w:r w:rsidRPr="00A41360">
                    <w:t>band</w:t>
                  </w:r>
                </w:p>
              </w:tc>
              <w:tc>
                <w:tcPr>
                  <w:tcW w:w="1146" w:type="dxa"/>
                  <w:shd w:val="clear" w:color="auto" w:fill="auto"/>
                </w:tcPr>
                <w:p w14:paraId="4F4824A0" w14:textId="77777777" w:rsidR="00E74EA4" w:rsidRPr="00A41360" w:rsidRDefault="00E74EA4" w:rsidP="00E74EA4">
                  <w:pPr>
                    <w:pStyle w:val="TAH"/>
                  </w:pPr>
                  <w:r w:rsidRPr="00A41360">
                    <w:t>ΔF</w:t>
                  </w:r>
                  <w:r w:rsidRPr="00A41360">
                    <w:rPr>
                      <w:vertAlign w:val="subscript"/>
                    </w:rPr>
                    <w:t>Raster</w:t>
                  </w:r>
                </w:p>
                <w:p w14:paraId="1DB1FBBF" w14:textId="77777777" w:rsidR="00E74EA4" w:rsidRDefault="00E74EA4" w:rsidP="00E74EA4">
                  <w:pPr>
                    <w:pStyle w:val="TAH"/>
                  </w:pPr>
                  <w:r w:rsidRPr="00A41360">
                    <w:t>(kHz)</w:t>
                  </w:r>
                  <w:r w:rsidRPr="00A41360">
                    <w:rPr>
                      <w:vertAlign w:val="subscript"/>
                    </w:rPr>
                    <w:t xml:space="preserve"> </w:t>
                  </w:r>
                </w:p>
              </w:tc>
              <w:tc>
                <w:tcPr>
                  <w:tcW w:w="2876" w:type="dxa"/>
                  <w:shd w:val="clear" w:color="auto" w:fill="auto"/>
                </w:tcPr>
                <w:p w14:paraId="50139E42" w14:textId="77777777" w:rsidR="00E74EA4" w:rsidRPr="00A41360" w:rsidRDefault="00E74EA4" w:rsidP="00E74EA4">
                  <w:pPr>
                    <w:pStyle w:val="TAH"/>
                    <w:rPr>
                      <w:rFonts w:eastAsia="Yu Mincho"/>
                    </w:rPr>
                  </w:pPr>
                  <w:r w:rsidRPr="00A41360">
                    <w:rPr>
                      <w:rFonts w:eastAsia="Yu Mincho"/>
                    </w:rPr>
                    <w:t>Uplink</w:t>
                  </w:r>
                </w:p>
                <w:p w14:paraId="1BAB3BF2"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132770F5" w14:textId="77777777" w:rsidR="00E74EA4" w:rsidRDefault="00E74EA4" w:rsidP="00E74EA4">
                  <w:pPr>
                    <w:pStyle w:val="TAH"/>
                    <w:rPr>
                      <w:rFonts w:eastAsia="Yu Mincho"/>
                    </w:rPr>
                  </w:pPr>
                  <w:r w:rsidRPr="00A41360">
                    <w:rPr>
                      <w:rFonts w:eastAsia="Yu Mincho"/>
                    </w:rPr>
                    <w:t>(First – &lt;Step size&gt; – Last)</w:t>
                  </w:r>
                </w:p>
              </w:tc>
              <w:tc>
                <w:tcPr>
                  <w:tcW w:w="2877" w:type="dxa"/>
                  <w:shd w:val="clear" w:color="auto" w:fill="auto"/>
                </w:tcPr>
                <w:p w14:paraId="6B2529C3" w14:textId="77777777" w:rsidR="00E74EA4" w:rsidRPr="00A41360" w:rsidRDefault="00E74EA4" w:rsidP="00E74EA4">
                  <w:pPr>
                    <w:pStyle w:val="TAH"/>
                    <w:rPr>
                      <w:rFonts w:eastAsia="Yu Mincho"/>
                    </w:rPr>
                  </w:pPr>
                  <w:r w:rsidRPr="00A41360">
                    <w:rPr>
                      <w:rFonts w:eastAsia="Yu Mincho"/>
                    </w:rPr>
                    <w:t>Downlink</w:t>
                  </w:r>
                </w:p>
                <w:p w14:paraId="0BC017FA" w14:textId="77777777" w:rsidR="00E74EA4" w:rsidRPr="00A41360" w:rsidRDefault="00E74EA4" w:rsidP="00E74EA4">
                  <w:pPr>
                    <w:pStyle w:val="TAH"/>
                    <w:rPr>
                      <w:rFonts w:eastAsia="Yu Mincho"/>
                      <w:vertAlign w:val="subscript"/>
                    </w:rPr>
                  </w:pPr>
                  <w:r w:rsidRPr="00A41360">
                    <w:rPr>
                      <w:rFonts w:eastAsia="Yu Mincho"/>
                    </w:rPr>
                    <w:t>Range of N</w:t>
                  </w:r>
                  <w:r w:rsidRPr="00A41360">
                    <w:rPr>
                      <w:rFonts w:eastAsia="Yu Mincho"/>
                      <w:vertAlign w:val="subscript"/>
                    </w:rPr>
                    <w:t>REF</w:t>
                  </w:r>
                </w:p>
                <w:p w14:paraId="6364884B" w14:textId="77777777" w:rsidR="00E74EA4" w:rsidRDefault="00E74EA4" w:rsidP="00E74EA4">
                  <w:pPr>
                    <w:pStyle w:val="TAH"/>
                    <w:rPr>
                      <w:rFonts w:eastAsia="Yu Mincho"/>
                    </w:rPr>
                  </w:pPr>
                  <w:r w:rsidRPr="00A41360">
                    <w:rPr>
                      <w:rFonts w:eastAsia="Yu Mincho"/>
                    </w:rPr>
                    <w:t>(First – &lt;Step size&gt; – Last)</w:t>
                  </w:r>
                </w:p>
              </w:tc>
            </w:tr>
            <w:tr w:rsidR="00E74EA4" w14:paraId="18ABD2D9" w14:textId="77777777" w:rsidTr="00C950DB">
              <w:trPr>
                <w:cantSplit/>
                <w:jc w:val="center"/>
              </w:trPr>
              <w:tc>
                <w:tcPr>
                  <w:tcW w:w="1242" w:type="dxa"/>
                  <w:shd w:val="clear" w:color="auto" w:fill="auto"/>
                  <w:vAlign w:val="center"/>
                </w:tcPr>
                <w:p w14:paraId="40DEDD2C" w14:textId="77777777" w:rsidR="00E74EA4" w:rsidRDefault="00E74EA4" w:rsidP="00E74EA4">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40D7BE32" w14:textId="77777777" w:rsidR="00E74EA4" w:rsidRPr="00EA28D4" w:rsidRDefault="00E74EA4" w:rsidP="00E74EA4">
                  <w:pPr>
                    <w:pStyle w:val="TAC"/>
                    <w:rPr>
                      <w:rFonts w:eastAsiaTheme="minorEastAsia"/>
                      <w:lang w:eastAsia="zh-CN"/>
                    </w:rPr>
                  </w:pPr>
                  <w:r>
                    <w:rPr>
                      <w:rFonts w:eastAsia="Yu Mincho"/>
                    </w:rPr>
                    <w:t>10</w:t>
                  </w:r>
                </w:p>
              </w:tc>
              <w:tc>
                <w:tcPr>
                  <w:tcW w:w="2876" w:type="dxa"/>
                  <w:shd w:val="clear" w:color="auto" w:fill="auto"/>
                </w:tcPr>
                <w:p w14:paraId="2FA85C81" w14:textId="77777777" w:rsidR="00E74EA4" w:rsidRDefault="00E74EA4" w:rsidP="00E74EA4">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68F1A09F" w14:textId="77777777" w:rsidR="00E74EA4" w:rsidRDefault="00E74EA4" w:rsidP="00E74EA4">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2C76D32B" w14:textId="77777777" w:rsidR="00E74EA4" w:rsidRDefault="00E74EA4" w:rsidP="00B016C7">
            <w:pPr>
              <w:spacing w:before="180"/>
              <w:rPr>
                <w:b/>
                <w:color w:val="000000"/>
                <w:lang w:eastAsia="zh-CN"/>
              </w:rPr>
            </w:pPr>
          </w:p>
          <w:p w14:paraId="5E276C9B" w14:textId="77777777" w:rsidR="00E74EA4" w:rsidRDefault="00E74EA4" w:rsidP="00B016C7">
            <w:pPr>
              <w:spacing w:before="180"/>
              <w:rPr>
                <w:b/>
                <w:color w:val="000000"/>
                <w:lang w:eastAsia="zh-CN"/>
              </w:rPr>
            </w:pPr>
          </w:p>
          <w:p w14:paraId="545A37E7" w14:textId="77777777" w:rsidR="00B016C7" w:rsidRDefault="00B016C7" w:rsidP="00B016C7">
            <w:pPr>
              <w:spacing w:before="180"/>
              <w:rPr>
                <w:b/>
                <w:color w:val="000000"/>
                <w:lang w:eastAsia="zh-CN"/>
              </w:rPr>
            </w:pPr>
            <w:r>
              <w:rPr>
                <w:rFonts w:hint="eastAsia"/>
                <w:b/>
                <w:lang w:eastAsia="zh-CN"/>
              </w:rPr>
              <w:t>Proposal 4</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synchronization raster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2.4</w:t>
            </w:r>
            <w:r w:rsidRPr="00E96804">
              <w:rPr>
                <w:rFonts w:hint="eastAsia"/>
                <w:b/>
                <w:color w:val="000000"/>
                <w:lang w:eastAsia="zh-CN"/>
              </w:rPr>
              <w:t>-1</w:t>
            </w:r>
            <w:r>
              <w:rPr>
                <w:rFonts w:hint="eastAsia"/>
                <w:b/>
                <w:color w:val="000000"/>
                <w:lang w:eastAsia="zh-CN"/>
              </w:rPr>
              <w:t>.</w:t>
            </w:r>
          </w:p>
          <w:p w14:paraId="6247B416" w14:textId="77777777" w:rsidR="00FA36E0" w:rsidRPr="00F95B02" w:rsidRDefault="00FA36E0" w:rsidP="00FA36E0">
            <w:pPr>
              <w:pStyle w:val="TH"/>
            </w:pPr>
            <w:r>
              <w:lastRenderedPageBreak/>
              <w:t>Table 2.4</w:t>
            </w:r>
            <w:r w:rsidRPr="00F95B02">
              <w:t xml:space="preserve">-1: Applicable SS raster entries per </w:t>
            </w:r>
            <w:r w:rsidRPr="00F95B02">
              <w:rPr>
                <w:i/>
              </w:rPr>
              <w:t>operating band</w:t>
            </w:r>
            <w:r w:rsidRPr="00F95B02">
              <w:t xml:space="preserve"> (FR1</w:t>
            </w:r>
            <w:r>
              <w:t>-NTN</w:t>
            </w:r>
            <w:r w:rsidRPr="00F95B0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1824"/>
              <w:gridCol w:w="1680"/>
              <w:gridCol w:w="2236"/>
            </w:tblGrid>
            <w:tr w:rsidR="00FA36E0" w:rsidRPr="00F95B02" w14:paraId="45AC81FB"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73D49D62" w14:textId="77777777" w:rsidR="00FA36E0" w:rsidRPr="00F95B02" w:rsidRDefault="00FA36E0" w:rsidP="00FA36E0">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3EA6C04C" w14:textId="77777777" w:rsidR="00FA36E0" w:rsidRPr="00F95B02" w:rsidRDefault="00FA36E0" w:rsidP="00FA36E0">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1E2BFBA7" w14:textId="77777777" w:rsidR="00FA36E0" w:rsidRPr="00F95B02" w:rsidRDefault="00FA36E0" w:rsidP="00FA36E0">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1861F98E" w14:textId="77777777" w:rsidR="00FA36E0" w:rsidRPr="00F95B02" w:rsidRDefault="00FA36E0" w:rsidP="00FA36E0">
                  <w:pPr>
                    <w:pStyle w:val="TAH"/>
                    <w:rPr>
                      <w:vertAlign w:val="subscript"/>
                    </w:rPr>
                  </w:pPr>
                  <w:r w:rsidRPr="00F95B02">
                    <w:t>Range of GSCN</w:t>
                  </w:r>
                </w:p>
                <w:p w14:paraId="01AF85CC" w14:textId="77777777" w:rsidR="00FA36E0" w:rsidRPr="00F95B02" w:rsidRDefault="00FA36E0" w:rsidP="00FA36E0">
                  <w:pPr>
                    <w:pStyle w:val="TAH"/>
                  </w:pPr>
                  <w:r w:rsidRPr="00F95B02">
                    <w:t>(First – &lt;Step size&gt; – Last)</w:t>
                  </w:r>
                </w:p>
              </w:tc>
            </w:tr>
            <w:tr w:rsidR="00FA36E0" w:rsidRPr="00F95B02" w14:paraId="3B57D4DA"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6034DBC" w14:textId="77777777" w:rsidR="00FA36E0" w:rsidRPr="00F95B02" w:rsidRDefault="00FA36E0" w:rsidP="00FA36E0">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47C9DDB8" w14:textId="77777777" w:rsidR="00FA36E0" w:rsidRPr="00F95B02" w:rsidRDefault="00FA36E0" w:rsidP="00FA36E0">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64BAD11" w14:textId="77777777" w:rsidR="00FA36E0" w:rsidRPr="00F95B02" w:rsidRDefault="00FA36E0" w:rsidP="00FA36E0">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403B3B1E" w14:textId="77777777" w:rsidR="00FA36E0" w:rsidRPr="00F95B02" w:rsidRDefault="00FA36E0" w:rsidP="00FA36E0">
                  <w:pPr>
                    <w:pStyle w:val="TAC"/>
                    <w:rPr>
                      <w:rFonts w:eastAsia="Yu Mincho"/>
                    </w:rPr>
                  </w:pPr>
                  <w:r>
                    <w:rPr>
                      <w:lang w:val="en-US" w:eastAsia="zh-CN"/>
                    </w:rPr>
                    <w:t>5429</w:t>
                  </w:r>
                  <w:r>
                    <w:rPr>
                      <w:lang w:val="en-US"/>
                    </w:rPr>
                    <w:t xml:space="preserve"> – &lt;1&gt; – </w:t>
                  </w:r>
                  <w:r>
                    <w:rPr>
                      <w:lang w:val="en-US" w:eastAsia="zh-CN"/>
                    </w:rPr>
                    <w:t>5494</w:t>
                  </w:r>
                </w:p>
              </w:tc>
            </w:tr>
            <w:tr w:rsidR="00FA36E0" w:rsidRPr="00F95B02" w14:paraId="01AC679C"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338D78B3" w14:textId="77777777" w:rsidR="00FA36E0" w:rsidRPr="00F95B02" w:rsidRDefault="00FA36E0" w:rsidP="00FA36E0">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555C4C22" w14:textId="77777777" w:rsidR="00FA36E0" w:rsidRPr="00F95B02" w:rsidRDefault="00FA36E0" w:rsidP="00FA36E0">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50E19DC6" w14:textId="77777777" w:rsidR="00FA36E0" w:rsidRPr="00F95B02" w:rsidRDefault="00FA36E0" w:rsidP="00FA36E0">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A6EA492" w14:textId="77777777" w:rsidR="00FA36E0" w:rsidRPr="00F95B02" w:rsidRDefault="00FA36E0" w:rsidP="00FA36E0">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FA36E0" w:rsidRPr="00F95B02" w14:paraId="4AA04A3C"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4E0F74CF" w14:textId="77777777" w:rsidR="00FA36E0" w:rsidRPr="00F95B02" w:rsidRDefault="00FA36E0" w:rsidP="00FA36E0">
                  <w:pPr>
                    <w:pStyle w:val="TAC"/>
                  </w:pPr>
                </w:p>
              </w:tc>
              <w:tc>
                <w:tcPr>
                  <w:tcW w:w="2092" w:type="dxa"/>
                  <w:tcBorders>
                    <w:top w:val="single" w:sz="4" w:space="0" w:color="auto"/>
                    <w:left w:val="single" w:sz="4" w:space="0" w:color="auto"/>
                    <w:bottom w:val="single" w:sz="4" w:space="0" w:color="auto"/>
                    <w:right w:val="single" w:sz="4" w:space="0" w:color="auto"/>
                  </w:tcBorders>
                </w:tcPr>
                <w:p w14:paraId="4200F853" w14:textId="77777777" w:rsidR="00FA36E0" w:rsidRPr="00F95B02" w:rsidRDefault="00FA36E0" w:rsidP="00FA36E0">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3A4371CD" w14:textId="77777777" w:rsidR="00FA36E0" w:rsidRPr="00F95B02" w:rsidRDefault="00FA36E0" w:rsidP="00FA36E0">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4871A3A8" w14:textId="77777777" w:rsidR="00FA36E0" w:rsidRPr="00F95B02" w:rsidRDefault="00FA36E0" w:rsidP="00FA36E0">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FA36E0" w14:paraId="7B12984F" w14:textId="77777777" w:rsidTr="00C950DB">
              <w:trPr>
                <w:cantSplit/>
                <w:jc w:val="center"/>
              </w:trPr>
              <w:tc>
                <w:tcPr>
                  <w:tcW w:w="2156" w:type="dxa"/>
                  <w:tcBorders>
                    <w:top w:val="nil"/>
                    <w:left w:val="single" w:sz="4" w:space="0" w:color="auto"/>
                    <w:bottom w:val="nil"/>
                    <w:right w:val="single" w:sz="4" w:space="0" w:color="auto"/>
                  </w:tcBorders>
                  <w:vAlign w:val="center"/>
                </w:tcPr>
                <w:p w14:paraId="024CB059" w14:textId="77777777" w:rsidR="00FA36E0" w:rsidRPr="00F95B02" w:rsidRDefault="00FA36E0" w:rsidP="00FA36E0">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531603EC" w14:textId="77777777" w:rsidR="00FA36E0" w:rsidRDefault="00FA36E0" w:rsidP="00FA36E0">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0EA15A6B" w14:textId="77777777" w:rsidR="00FA36E0" w:rsidRDefault="00FA36E0" w:rsidP="00FA36E0">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F1671A4" w14:textId="77777777" w:rsidR="00FA36E0" w:rsidRDefault="00FA36E0" w:rsidP="00FA36E0">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FA36E0" w14:paraId="19C675F0"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36A18F2" w14:textId="77777777" w:rsidR="00FA36E0" w:rsidRPr="00F95B02" w:rsidRDefault="00FA36E0" w:rsidP="00FA36E0">
                  <w:pPr>
                    <w:pStyle w:val="TAC"/>
                  </w:pPr>
                </w:p>
              </w:tc>
              <w:tc>
                <w:tcPr>
                  <w:tcW w:w="2092" w:type="dxa"/>
                  <w:tcBorders>
                    <w:top w:val="single" w:sz="4" w:space="0" w:color="auto"/>
                    <w:left w:val="single" w:sz="4" w:space="0" w:color="auto"/>
                    <w:bottom w:val="single" w:sz="4" w:space="0" w:color="auto"/>
                    <w:right w:val="single" w:sz="4" w:space="0" w:color="auto"/>
                  </w:tcBorders>
                </w:tcPr>
                <w:p w14:paraId="684BB455" w14:textId="77777777" w:rsidR="00FA36E0" w:rsidRDefault="00FA36E0" w:rsidP="00FA36E0">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3B521877" w14:textId="77777777" w:rsidR="00FA36E0" w:rsidRDefault="00FA36E0" w:rsidP="00FA36E0">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781632C" w14:textId="77777777" w:rsidR="00FA36E0" w:rsidRDefault="00FA36E0" w:rsidP="00FA36E0">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FA36E0" w:rsidRPr="00F95B02" w14:paraId="3F57B0F9" w14:textId="77777777" w:rsidTr="00C950DB">
              <w:trPr>
                <w:cantSplit/>
                <w:jc w:val="center"/>
              </w:trPr>
              <w:tc>
                <w:tcPr>
                  <w:tcW w:w="2156" w:type="dxa"/>
                  <w:tcBorders>
                    <w:top w:val="nil"/>
                    <w:left w:val="single" w:sz="4" w:space="0" w:color="auto"/>
                    <w:bottom w:val="nil"/>
                    <w:right w:val="single" w:sz="4" w:space="0" w:color="auto"/>
                  </w:tcBorders>
                  <w:vAlign w:val="center"/>
                </w:tcPr>
                <w:p w14:paraId="6DA741B1" w14:textId="77777777" w:rsidR="00FA36E0" w:rsidRPr="00900138" w:rsidRDefault="00FA36E0" w:rsidP="00FA36E0">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44900468"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405F334"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500188" w14:textId="77777777" w:rsidR="00FA36E0" w:rsidRPr="00900138" w:rsidRDefault="00FA36E0" w:rsidP="00FA36E0">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FA36E0" w:rsidRPr="00F95B02" w14:paraId="35C71942"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222D0FE2" w14:textId="77777777" w:rsidR="00FA36E0" w:rsidRPr="00CD4556" w:rsidRDefault="00FA36E0" w:rsidP="00FA36E0">
                  <w:pPr>
                    <w:pStyle w:val="TAN"/>
                    <w:rPr>
                      <w:lang w:eastAsia="zh-CN"/>
                    </w:rPr>
                  </w:pPr>
                  <w:r w:rsidRPr="00F95B02">
                    <w:t>NOTE:</w:t>
                  </w:r>
                  <w:r w:rsidRPr="00F95B02">
                    <w:tab/>
                    <w:t>SS Block pattern is defined in clause 4.1 in TS 38.</w:t>
                  </w:r>
                  <w:r w:rsidRPr="00FD0493">
                    <w:t>213 [7].</w:t>
                  </w:r>
                </w:p>
              </w:tc>
            </w:tr>
          </w:tbl>
          <w:p w14:paraId="0AB87AB2" w14:textId="77777777" w:rsidR="00FA36E0" w:rsidRPr="000B27B2" w:rsidRDefault="00FA36E0" w:rsidP="00B016C7">
            <w:pPr>
              <w:spacing w:before="180"/>
              <w:rPr>
                <w:b/>
                <w:color w:val="000000"/>
                <w:lang w:eastAsia="zh-CN"/>
              </w:rPr>
            </w:pPr>
          </w:p>
          <w:p w14:paraId="241F7156" w14:textId="77777777" w:rsidR="00B016C7" w:rsidRDefault="00B016C7" w:rsidP="00B016C7">
            <w:pPr>
              <w:spacing w:before="180"/>
              <w:rPr>
                <w:b/>
                <w:color w:val="000000"/>
                <w:lang w:eastAsia="zh-CN"/>
              </w:rPr>
            </w:pPr>
            <w:r>
              <w:rPr>
                <w:rFonts w:hint="eastAsia"/>
                <w:b/>
                <w:lang w:eastAsia="zh-CN"/>
              </w:rPr>
              <w:t>Proposal 5</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sidRPr="00222291">
              <w:rPr>
                <w:b/>
                <w:color w:val="000000"/>
                <w:lang w:eastAsia="zh-CN"/>
              </w:rPr>
              <w:t>TX-RX frequency separation</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2.5</w:t>
            </w:r>
            <w:r w:rsidRPr="00E96804">
              <w:rPr>
                <w:rFonts w:hint="eastAsia"/>
                <w:b/>
                <w:color w:val="000000"/>
                <w:lang w:eastAsia="zh-CN"/>
              </w:rPr>
              <w:t>-1.</w:t>
            </w:r>
          </w:p>
          <w:p w14:paraId="507E75FB" w14:textId="77777777" w:rsidR="00760BF6" w:rsidRPr="00A1115A" w:rsidRDefault="00760BF6" w:rsidP="00760BF6">
            <w:pPr>
              <w:pStyle w:val="TH"/>
            </w:pPr>
            <w:r>
              <w:t>Table 2.5</w:t>
            </w:r>
            <w:r w:rsidRPr="00A1115A">
              <w:t>-1: UE TX-RX frequency separation</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7"/>
              <w:gridCol w:w="2693"/>
            </w:tblGrid>
            <w:tr w:rsidR="00760BF6" w:rsidRPr="00A1115A" w14:paraId="2C566170" w14:textId="77777777" w:rsidTr="00C950DB">
              <w:trPr>
                <w:tblHeader/>
                <w:jc w:val="center"/>
              </w:trPr>
              <w:tc>
                <w:tcPr>
                  <w:tcW w:w="2817" w:type="dxa"/>
                </w:tcPr>
                <w:p w14:paraId="1E810477" w14:textId="77777777" w:rsidR="00760BF6" w:rsidRPr="00A1115A" w:rsidRDefault="00760BF6" w:rsidP="00760BF6">
                  <w:pPr>
                    <w:pStyle w:val="TAH"/>
                  </w:pPr>
                  <w:r>
                    <w:t>NTN Satellite</w:t>
                  </w:r>
                  <w:r w:rsidRPr="00A1115A">
                    <w:t xml:space="preserve"> Operating</w:t>
                  </w:r>
                  <w:r w:rsidRPr="00A1115A" w:rsidDel="00F00B24">
                    <w:t xml:space="preserve"> </w:t>
                  </w:r>
                  <w:r w:rsidRPr="00A1115A">
                    <w:t>Band</w:t>
                  </w:r>
                </w:p>
              </w:tc>
              <w:tc>
                <w:tcPr>
                  <w:tcW w:w="2693" w:type="dxa"/>
                </w:tcPr>
                <w:p w14:paraId="5694FA62" w14:textId="77777777" w:rsidR="00760BF6" w:rsidRPr="00A1115A" w:rsidRDefault="00760BF6" w:rsidP="00760BF6">
                  <w:pPr>
                    <w:pStyle w:val="TAH"/>
                  </w:pPr>
                  <w:r w:rsidRPr="00A1115A">
                    <w:t xml:space="preserve">TX </w:t>
                  </w:r>
                  <w:r w:rsidRPr="00A1115A">
                    <w:rPr>
                      <w:rFonts w:cs="v5.0.0"/>
                    </w:rPr>
                    <w:t>–</w:t>
                  </w:r>
                  <w:r w:rsidRPr="00A1115A">
                    <w:t xml:space="preserve"> RX </w:t>
                  </w:r>
                  <w:r w:rsidRPr="00A1115A">
                    <w:br/>
                    <w:t>carrier centre frequency</w:t>
                  </w:r>
                  <w:r w:rsidRPr="00A1115A">
                    <w:br/>
                    <w:t>separation</w:t>
                  </w:r>
                </w:p>
              </w:tc>
            </w:tr>
            <w:tr w:rsidR="00760BF6" w:rsidRPr="00A1115A" w14:paraId="5D495D07"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08E4C561" w14:textId="77777777" w:rsidR="00760BF6" w:rsidRPr="00A1115A" w:rsidRDefault="00760BF6" w:rsidP="00760BF6">
                  <w:pPr>
                    <w:pStyle w:val="TAC"/>
                    <w:rPr>
                      <w:lang w:eastAsia="zh-CN"/>
                    </w:rPr>
                  </w:pPr>
                  <w:r>
                    <w:rPr>
                      <w:rFonts w:hint="eastAsia"/>
                      <w:lang w:val="en-US" w:eastAsia="zh-CN"/>
                    </w:rPr>
                    <w:t>[</w:t>
                  </w:r>
                  <w:r>
                    <w:rPr>
                      <w:rFonts w:hint="eastAsia"/>
                      <w:lang w:val="en-US"/>
                    </w:rPr>
                    <w:t>n</w:t>
                  </w:r>
                  <w:r>
                    <w:rPr>
                      <w:lang w:val="en-US"/>
                    </w:rPr>
                    <w:t>252</w:t>
                  </w:r>
                  <w:r>
                    <w:rPr>
                      <w:rFonts w:hint="eastAsia"/>
                      <w:lang w:val="en-US" w:eastAsia="zh-CN"/>
                    </w:rPr>
                    <w:t>]</w:t>
                  </w:r>
                </w:p>
              </w:tc>
              <w:tc>
                <w:tcPr>
                  <w:tcW w:w="2693" w:type="dxa"/>
                  <w:tcBorders>
                    <w:top w:val="single" w:sz="4" w:space="0" w:color="auto"/>
                    <w:left w:val="single" w:sz="4" w:space="0" w:color="auto"/>
                    <w:bottom w:val="single" w:sz="4" w:space="0" w:color="auto"/>
                    <w:right w:val="single" w:sz="4" w:space="0" w:color="auto"/>
                  </w:tcBorders>
                </w:tcPr>
                <w:p w14:paraId="4B74DCD9" w14:textId="77777777" w:rsidR="00760BF6" w:rsidRPr="00A1115A" w:rsidRDefault="00760BF6" w:rsidP="00760BF6">
                  <w:pPr>
                    <w:pStyle w:val="TAC"/>
                  </w:pPr>
                  <w:r>
                    <w:rPr>
                      <w:rFonts w:hint="eastAsia"/>
                      <w:lang w:val="en-US"/>
                    </w:rPr>
                    <w:t>18</w:t>
                  </w:r>
                  <w:r w:rsidRPr="00A1115A">
                    <w:rPr>
                      <w:rFonts w:hint="eastAsia"/>
                      <w:lang w:val="en-US"/>
                    </w:rPr>
                    <w:t>0 MHz</w:t>
                  </w:r>
                </w:p>
              </w:tc>
            </w:tr>
          </w:tbl>
          <w:p w14:paraId="6737532B" w14:textId="77777777" w:rsidR="00760BF6" w:rsidRPr="00DD7B15" w:rsidRDefault="00760BF6" w:rsidP="00B016C7">
            <w:pPr>
              <w:spacing w:before="180"/>
              <w:rPr>
                <w:color w:val="000000"/>
                <w:lang w:eastAsia="zh-CN"/>
              </w:rPr>
            </w:pPr>
          </w:p>
          <w:p w14:paraId="654BB09B" w14:textId="77777777" w:rsidR="00B016C7" w:rsidRDefault="00B016C7" w:rsidP="00B016C7">
            <w:pPr>
              <w:spacing w:before="180"/>
              <w:rPr>
                <w:b/>
                <w:color w:val="000000"/>
                <w:lang w:eastAsia="zh-CN"/>
              </w:rPr>
            </w:pPr>
            <w:r>
              <w:rPr>
                <w:rFonts w:hint="eastAsia"/>
                <w:b/>
                <w:lang w:eastAsia="zh-CN"/>
              </w:rPr>
              <w:t>Proposal 6</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sidRPr="00E96804">
              <w:rPr>
                <w:rFonts w:hint="eastAsia"/>
                <w:b/>
                <w:color w:val="000000"/>
                <w:lang w:eastAsia="zh-CN"/>
              </w:rPr>
              <w:t xml:space="preserve"> the </w:t>
            </w:r>
            <w:r>
              <w:rPr>
                <w:rFonts w:hint="eastAsia"/>
                <w:b/>
                <w:color w:val="000000"/>
                <w:lang w:eastAsia="zh-CN"/>
              </w:rPr>
              <w:t>maximum output power</w:t>
            </w:r>
            <w:r w:rsidRPr="00E96804">
              <w:rPr>
                <w:rFonts w:hint="eastAsia"/>
                <w:b/>
                <w:color w:val="000000"/>
                <w:lang w:eastAsia="zh-CN"/>
              </w:rPr>
              <w:t xml:space="preserve"> should be </w:t>
            </w:r>
            <w:r>
              <w:rPr>
                <w:rFonts w:hint="eastAsia"/>
                <w:b/>
                <w:color w:val="000000"/>
                <w:lang w:eastAsia="zh-CN"/>
              </w:rPr>
              <w:t>defined</w:t>
            </w:r>
            <w:r w:rsidRPr="00E96804">
              <w:rPr>
                <w:rFonts w:hint="eastAsia"/>
                <w:b/>
                <w:color w:val="000000"/>
                <w:lang w:eastAsia="zh-CN"/>
              </w:rPr>
              <w:t xml:space="preserve"> as Table</w:t>
            </w:r>
            <w:r>
              <w:rPr>
                <w:rFonts w:hint="eastAsia"/>
                <w:b/>
                <w:color w:val="000000"/>
                <w:lang w:eastAsia="zh-CN"/>
              </w:rPr>
              <w:t xml:space="preserve"> 2.6</w:t>
            </w:r>
            <w:r w:rsidRPr="00E96804">
              <w:rPr>
                <w:rFonts w:hint="eastAsia"/>
                <w:b/>
                <w:color w:val="000000"/>
                <w:lang w:eastAsia="zh-CN"/>
              </w:rPr>
              <w:t>-1</w:t>
            </w:r>
            <w:r>
              <w:rPr>
                <w:rFonts w:hint="eastAsia"/>
                <w:b/>
                <w:color w:val="000000"/>
                <w:lang w:eastAsia="zh-CN"/>
              </w:rPr>
              <w:t>.</w:t>
            </w:r>
          </w:p>
          <w:p w14:paraId="5E61CD5A" w14:textId="77777777" w:rsidR="007335D4" w:rsidRPr="00A1115A" w:rsidRDefault="007335D4" w:rsidP="007335D4">
            <w:pPr>
              <w:pStyle w:val="TH"/>
            </w:pPr>
            <w:r w:rsidRPr="00A1115A">
              <w:t xml:space="preserve">Table </w:t>
            </w:r>
            <w:r>
              <w:t>2.6</w:t>
            </w:r>
            <w:r w:rsidRPr="00247DBC">
              <w:t>-1:</w:t>
            </w:r>
            <w:r w:rsidRPr="00A1115A">
              <w:t xml:space="preserve"> UE Power Class</w:t>
            </w:r>
          </w:p>
          <w:tbl>
            <w:tblPr>
              <w:tblStyle w:val="TableGrid"/>
              <w:tblW w:w="0" w:type="auto"/>
              <w:jc w:val="center"/>
              <w:tblLook w:val="04A0" w:firstRow="1" w:lastRow="0" w:firstColumn="1" w:lastColumn="0" w:noHBand="0" w:noVBand="1"/>
            </w:tblPr>
            <w:tblGrid>
              <w:gridCol w:w="2512"/>
              <w:gridCol w:w="2245"/>
              <w:gridCol w:w="2918"/>
            </w:tblGrid>
            <w:tr w:rsidR="007335D4" w14:paraId="4D34DA37" w14:textId="77777777" w:rsidTr="00C950DB">
              <w:trPr>
                <w:jc w:val="center"/>
              </w:trPr>
              <w:tc>
                <w:tcPr>
                  <w:tcW w:w="2688" w:type="dxa"/>
                  <w:vAlign w:val="center"/>
                </w:tcPr>
                <w:p w14:paraId="690FD8C0" w14:textId="77777777" w:rsidR="007335D4" w:rsidRDefault="007335D4" w:rsidP="007335D4">
                  <w:pPr>
                    <w:pStyle w:val="TAH"/>
                  </w:pPr>
                  <w:r w:rsidRPr="00785C4B">
                    <w:t>NR satellite band</w:t>
                  </w:r>
                </w:p>
              </w:tc>
              <w:tc>
                <w:tcPr>
                  <w:tcW w:w="2408" w:type="dxa"/>
                </w:tcPr>
                <w:p w14:paraId="1FFB1C89" w14:textId="77777777" w:rsidR="007335D4" w:rsidRDefault="007335D4" w:rsidP="007335D4">
                  <w:pPr>
                    <w:pStyle w:val="TAH"/>
                  </w:pPr>
                  <w:r w:rsidRPr="00785C4B">
                    <w:t>Class 3 (dBm)</w:t>
                  </w:r>
                </w:p>
              </w:tc>
              <w:tc>
                <w:tcPr>
                  <w:tcW w:w="3118" w:type="dxa"/>
                </w:tcPr>
                <w:p w14:paraId="7F8284FD" w14:textId="77777777" w:rsidR="007335D4" w:rsidRDefault="007335D4" w:rsidP="007335D4">
                  <w:pPr>
                    <w:pStyle w:val="TAH"/>
                  </w:pPr>
                  <w:r w:rsidRPr="00785C4B">
                    <w:t>Tolerance (dB)</w:t>
                  </w:r>
                </w:p>
              </w:tc>
            </w:tr>
            <w:tr w:rsidR="007335D4" w14:paraId="22A1A022" w14:textId="77777777" w:rsidTr="00C950DB">
              <w:trPr>
                <w:jc w:val="center"/>
              </w:trPr>
              <w:tc>
                <w:tcPr>
                  <w:tcW w:w="2688" w:type="dxa"/>
                </w:tcPr>
                <w:p w14:paraId="7FA45701" w14:textId="77777777" w:rsidR="007335D4" w:rsidRPr="00021A77" w:rsidRDefault="007335D4" w:rsidP="007335D4">
                  <w:pPr>
                    <w:pStyle w:val="TAC"/>
                    <w:rPr>
                      <w:rFonts w:eastAsiaTheme="minorEastAsia"/>
                      <w:lang w:eastAsia="zh-CN"/>
                    </w:rPr>
                  </w:pPr>
                  <w:r>
                    <w:rPr>
                      <w:rFonts w:eastAsiaTheme="minorEastAsia" w:hint="eastAsia"/>
                      <w:lang w:eastAsia="zh-CN"/>
                    </w:rPr>
                    <w:t>[</w:t>
                  </w:r>
                  <w:r w:rsidRPr="00785C4B">
                    <w:t>n25</w:t>
                  </w:r>
                  <w:r>
                    <w:t>2</w:t>
                  </w:r>
                  <w:r>
                    <w:rPr>
                      <w:rFonts w:eastAsiaTheme="minorEastAsia" w:hint="eastAsia"/>
                      <w:lang w:eastAsia="zh-CN"/>
                    </w:rPr>
                    <w:t>]</w:t>
                  </w:r>
                </w:p>
              </w:tc>
              <w:tc>
                <w:tcPr>
                  <w:tcW w:w="2408" w:type="dxa"/>
                </w:tcPr>
                <w:p w14:paraId="5EAAB833" w14:textId="77777777" w:rsidR="007335D4" w:rsidRDefault="007335D4" w:rsidP="007335D4">
                  <w:pPr>
                    <w:pStyle w:val="TAC"/>
                  </w:pPr>
                  <w:r w:rsidRPr="00785C4B">
                    <w:t>23</w:t>
                  </w:r>
                </w:p>
              </w:tc>
              <w:tc>
                <w:tcPr>
                  <w:tcW w:w="3118" w:type="dxa"/>
                </w:tcPr>
                <w:p w14:paraId="566959AA" w14:textId="77777777" w:rsidR="007335D4" w:rsidRDefault="007335D4" w:rsidP="007335D4">
                  <w:pPr>
                    <w:pStyle w:val="TAC"/>
                  </w:pPr>
                  <w:r w:rsidRPr="00785C4B">
                    <w:t>±2</w:t>
                  </w:r>
                </w:p>
              </w:tc>
            </w:tr>
            <w:tr w:rsidR="007335D4" w14:paraId="7C78A7AC" w14:textId="77777777" w:rsidTr="00C950DB">
              <w:trPr>
                <w:jc w:val="center"/>
              </w:trPr>
              <w:tc>
                <w:tcPr>
                  <w:tcW w:w="8214" w:type="dxa"/>
                  <w:gridSpan w:val="3"/>
                </w:tcPr>
                <w:p w14:paraId="2D88F5DF" w14:textId="77777777" w:rsidR="007335D4" w:rsidRPr="00A1115A" w:rsidRDefault="007335D4" w:rsidP="007335D4">
                  <w:pPr>
                    <w:pStyle w:val="TAN"/>
                  </w:pPr>
                  <w:r w:rsidRPr="00A1115A">
                    <w:t>NOTE 1:</w:t>
                  </w:r>
                  <w:r w:rsidRPr="00A1115A">
                    <w:tab/>
                    <w:t>P</w:t>
                  </w:r>
                  <w:r w:rsidRPr="00A1115A">
                    <w:rPr>
                      <w:vertAlign w:val="subscript"/>
                    </w:rPr>
                    <w:t>PowerClass</w:t>
                  </w:r>
                  <w:r w:rsidRPr="00A1115A">
                    <w:t xml:space="preserve"> is the maximum UE power specified without taking into account the tolerance</w:t>
                  </w:r>
                </w:p>
                <w:p w14:paraId="7A4D245B" w14:textId="77777777" w:rsidR="007335D4" w:rsidRDefault="007335D4" w:rsidP="007335D4">
                  <w:pPr>
                    <w:pStyle w:val="TAN"/>
                  </w:pPr>
                  <w:r w:rsidRPr="00A1115A">
                    <w:t>NOTE 2:</w:t>
                  </w:r>
                  <w:r w:rsidRPr="00A1115A">
                    <w:tab/>
                    <w:t>Power</w:t>
                  </w:r>
                  <w:r w:rsidRPr="00A1115A">
                    <w:rPr>
                      <w:vertAlign w:val="subscript"/>
                    </w:rPr>
                    <w:t xml:space="preserve"> </w:t>
                  </w:r>
                  <w:r w:rsidRPr="00A1115A">
                    <w:t>class 3 is default power class unless otherwise stated</w:t>
                  </w:r>
                </w:p>
              </w:tc>
            </w:tr>
          </w:tbl>
          <w:p w14:paraId="23AA7BF3" w14:textId="77777777" w:rsidR="007335D4" w:rsidRPr="00A615DE" w:rsidRDefault="007335D4" w:rsidP="00B016C7">
            <w:pPr>
              <w:spacing w:before="180"/>
              <w:rPr>
                <w:color w:val="000000"/>
                <w:lang w:eastAsia="zh-CN"/>
              </w:rPr>
            </w:pPr>
          </w:p>
          <w:p w14:paraId="787C7840" w14:textId="23C30546" w:rsidR="00B60013" w:rsidRDefault="00B016C7" w:rsidP="00B016C7">
            <w:pPr>
              <w:spacing w:before="120" w:after="120"/>
            </w:pPr>
            <w:r>
              <w:rPr>
                <w:rFonts w:hint="eastAsia"/>
                <w:b/>
                <w:lang w:eastAsia="zh-CN"/>
              </w:rPr>
              <w:t>Proposal 7</w:t>
            </w:r>
            <w:r w:rsidRPr="00817DDA">
              <w:rPr>
                <w:rFonts w:hint="eastAsia"/>
                <w:b/>
                <w:lang w:eastAsia="zh-CN"/>
              </w:rPr>
              <w:t xml:space="preserve">: </w:t>
            </w:r>
            <w:r>
              <w:rPr>
                <w:rFonts w:hint="eastAsia"/>
                <w:b/>
                <w:lang w:eastAsia="zh-CN"/>
              </w:rPr>
              <w:t>For t</w:t>
            </w:r>
            <w:r>
              <w:rPr>
                <w:b/>
                <w:lang w:eastAsia="zh-CN"/>
              </w:rPr>
              <w:t xml:space="preserve">he </w:t>
            </w:r>
            <w:r>
              <w:rPr>
                <w:rFonts w:hint="eastAsia"/>
                <w:b/>
                <w:lang w:eastAsia="zh-CN"/>
              </w:rPr>
              <w:t>NTN FDD band wi</w:t>
            </w:r>
            <w:r w:rsidRPr="00E96804">
              <w:rPr>
                <w:rFonts w:hint="eastAsia"/>
                <w:b/>
                <w:lang w:eastAsia="zh-CN"/>
              </w:rPr>
              <w:t xml:space="preserve">th UE transmitting at </w:t>
            </w:r>
            <w:r w:rsidRPr="00E96804">
              <w:rPr>
                <w:b/>
                <w:color w:val="000000"/>
              </w:rPr>
              <w:t>2000</w:t>
            </w:r>
            <w:r w:rsidRPr="00E96804">
              <w:rPr>
                <w:rFonts w:hint="eastAsia"/>
                <w:b/>
                <w:color w:val="000000"/>
                <w:lang w:eastAsia="zh-CN"/>
              </w:rPr>
              <w:t xml:space="preserve"> - </w:t>
            </w:r>
            <w:r w:rsidRPr="00E96804">
              <w:rPr>
                <w:b/>
                <w:color w:val="000000"/>
              </w:rPr>
              <w:t>2020 MHz and SAN transmitting at 2180</w:t>
            </w:r>
            <w:r w:rsidRPr="00E96804">
              <w:rPr>
                <w:rFonts w:hint="eastAsia"/>
                <w:b/>
                <w:color w:val="000000"/>
                <w:lang w:eastAsia="zh-CN"/>
              </w:rPr>
              <w:t xml:space="preserve"> </w:t>
            </w:r>
            <w:r w:rsidRPr="00E96804">
              <w:rPr>
                <w:b/>
                <w:color w:val="000000"/>
              </w:rPr>
              <w:t>-</w:t>
            </w:r>
            <w:r w:rsidRPr="00E96804">
              <w:rPr>
                <w:rFonts w:hint="eastAsia"/>
                <w:b/>
                <w:color w:val="000000"/>
                <w:lang w:eastAsia="zh-CN"/>
              </w:rPr>
              <w:t xml:space="preserve"> </w:t>
            </w:r>
            <w:r w:rsidRPr="00E96804">
              <w:rPr>
                <w:b/>
                <w:color w:val="000000"/>
              </w:rPr>
              <w:t>2200 MHz,</w:t>
            </w:r>
            <w:r>
              <w:rPr>
                <w:rFonts w:hint="eastAsia"/>
                <w:b/>
                <w:color w:val="000000"/>
                <w:lang w:eastAsia="zh-CN"/>
              </w:rPr>
              <w:t xml:space="preserve"> RAN4 should clarify the intended regions and/or countries where the new NTN bands deployed.</w:t>
            </w:r>
          </w:p>
        </w:tc>
      </w:tr>
      <w:tr w:rsidR="00903812" w14:paraId="0E03ACFE" w14:textId="77777777" w:rsidTr="00B60013">
        <w:trPr>
          <w:trHeight w:val="468"/>
        </w:trPr>
        <w:tc>
          <w:tcPr>
            <w:tcW w:w="1622" w:type="dxa"/>
          </w:tcPr>
          <w:p w14:paraId="275A5B17" w14:textId="77777777" w:rsidR="009D6711" w:rsidRDefault="00C45935" w:rsidP="00B60013">
            <w:pPr>
              <w:spacing w:before="120" w:after="120"/>
              <w:rPr>
                <w:rFonts w:ascii="Arial" w:hAnsi="Arial" w:cs="Arial"/>
                <w:b/>
                <w:bCs/>
                <w:color w:val="0000FF"/>
                <w:sz w:val="16"/>
                <w:szCs w:val="16"/>
                <w:u w:val="single"/>
              </w:rPr>
            </w:pPr>
            <w:hyperlink r:id="rId13" w:history="1">
              <w:r w:rsidR="00B60013">
                <w:rPr>
                  <w:rStyle w:val="Hyperlink"/>
                  <w:rFonts w:ascii="Arial" w:hAnsi="Arial" w:cs="Arial"/>
                  <w:b/>
                  <w:bCs/>
                  <w:sz w:val="16"/>
                  <w:szCs w:val="16"/>
                </w:rPr>
                <w:t>R4-2411060</w:t>
              </w:r>
            </w:hyperlink>
          </w:p>
          <w:p w14:paraId="587460D9" w14:textId="77777777" w:rsidR="009D6711" w:rsidRDefault="009D6711" w:rsidP="00B60013">
            <w:pPr>
              <w:spacing w:before="120" w:after="120"/>
              <w:rPr>
                <w:rFonts w:ascii="Arial" w:hAnsi="Arial" w:cs="Arial"/>
                <w:b/>
                <w:bCs/>
                <w:color w:val="0000FF"/>
                <w:sz w:val="16"/>
                <w:szCs w:val="16"/>
                <w:u w:val="single"/>
              </w:rPr>
            </w:pPr>
          </w:p>
          <w:p w14:paraId="39E40362" w14:textId="7AE04E4B" w:rsidR="009D6711" w:rsidRPr="009D6711" w:rsidRDefault="009D6711" w:rsidP="00B60013">
            <w:pPr>
              <w:spacing w:before="120" w:after="120"/>
              <w:rPr>
                <w:rFonts w:ascii="Arial" w:hAnsi="Arial" w:cs="Arial"/>
                <w:b/>
                <w:bCs/>
                <w:color w:val="0000FF"/>
                <w:sz w:val="16"/>
                <w:szCs w:val="16"/>
              </w:rPr>
            </w:pPr>
            <w:r w:rsidRPr="009D6711">
              <w:rPr>
                <w:rFonts w:ascii="Arial" w:hAnsi="Arial" w:cs="Arial"/>
                <w:b/>
                <w:bCs/>
                <w:sz w:val="16"/>
                <w:szCs w:val="16"/>
              </w:rPr>
              <w:t>(Draft CR)</w:t>
            </w:r>
          </w:p>
        </w:tc>
        <w:tc>
          <w:tcPr>
            <w:tcW w:w="1424" w:type="dxa"/>
          </w:tcPr>
          <w:p w14:paraId="7B628E74" w14:textId="48C6DF0F" w:rsidR="00B60013" w:rsidRDefault="00B60013" w:rsidP="00B60013">
            <w:pPr>
              <w:spacing w:before="120" w:after="120"/>
            </w:pPr>
            <w:r>
              <w:rPr>
                <w:rFonts w:ascii="Arial" w:hAnsi="Arial" w:cs="Arial"/>
                <w:sz w:val="16"/>
                <w:szCs w:val="16"/>
              </w:rPr>
              <w:t>CATT</w:t>
            </w:r>
          </w:p>
        </w:tc>
        <w:tc>
          <w:tcPr>
            <w:tcW w:w="6585" w:type="dxa"/>
          </w:tcPr>
          <w:p w14:paraId="1B48ABDB" w14:textId="61C0DBE3" w:rsidR="00B60013" w:rsidRDefault="009D6711" w:rsidP="00B60013">
            <w:pPr>
              <w:spacing w:before="120" w:after="120"/>
              <w:rPr>
                <w:lang w:eastAsia="zh-CN"/>
              </w:rPr>
            </w:pPr>
            <w:r>
              <w:rPr>
                <w:b/>
                <w:bCs/>
                <w:lang w:eastAsia="zh-CN"/>
              </w:rPr>
              <w:t xml:space="preserve">Title: </w:t>
            </w:r>
            <w:r w:rsidR="00882116">
              <w:rPr>
                <w:rFonts w:hint="eastAsia"/>
                <w:lang w:eastAsia="zh-CN"/>
              </w:rPr>
              <w:t>DraftCR for TS 38.101-5, Introduction on system parameters for UE supporting new S Band</w:t>
            </w:r>
          </w:p>
          <w:p w14:paraId="5F030754" w14:textId="77777777" w:rsidR="00FA613E" w:rsidRDefault="00FA613E" w:rsidP="00B60013">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13217D01" w14:textId="2E70F061" w:rsidR="00FA613E" w:rsidRPr="00FA613E" w:rsidRDefault="00FA613E" w:rsidP="00B60013">
            <w:pPr>
              <w:spacing w:before="120" w:after="120"/>
              <w:rPr>
                <w:b/>
                <w:bCs/>
                <w:lang w:eastAsia="zh-CN"/>
              </w:rPr>
            </w:pPr>
            <w:r>
              <w:rPr>
                <w:b/>
                <w:bCs/>
                <w:lang w:eastAsia="zh-CN"/>
              </w:rPr>
              <w:t xml:space="preserve">Target Spec: </w:t>
            </w:r>
            <w:r>
              <w:rPr>
                <w:rFonts w:hint="eastAsia"/>
                <w:lang w:eastAsia="zh-CN"/>
              </w:rPr>
              <w:t>TS 38.101-5</w:t>
            </w:r>
          </w:p>
          <w:p w14:paraId="1C7A10F9" w14:textId="438A311D" w:rsidR="005E07B8" w:rsidRDefault="005E07B8" w:rsidP="004A7892">
            <w:pPr>
              <w:spacing w:before="120" w:after="120"/>
              <w:rPr>
                <w:b/>
                <w:bCs/>
              </w:rPr>
            </w:pPr>
            <w:r>
              <w:rPr>
                <w:b/>
                <w:bCs/>
              </w:rPr>
              <w:t xml:space="preserve">Reason: </w:t>
            </w:r>
            <w:r w:rsidR="006B18E4">
              <w:rPr>
                <w:b/>
                <w:bCs/>
              </w:rPr>
              <w:t xml:space="preserve"> </w:t>
            </w:r>
            <w:r w:rsidR="006B18E4" w:rsidRPr="006B18E4">
              <w:t>To introduce system parameters for UE supporting new S Band</w:t>
            </w:r>
          </w:p>
          <w:p w14:paraId="41B2A4C6" w14:textId="3EECC623" w:rsidR="004A7892" w:rsidRDefault="004A7892" w:rsidP="004A7892">
            <w:pPr>
              <w:spacing w:before="120" w:after="120"/>
            </w:pPr>
            <w:r w:rsidRPr="004A7892">
              <w:rPr>
                <w:b/>
                <w:bCs/>
              </w:rPr>
              <w:t>Summary of change:</w:t>
            </w:r>
            <w:r>
              <w:tab/>
            </w:r>
          </w:p>
          <w:p w14:paraId="6461AE99" w14:textId="77777777" w:rsidR="00A331E9" w:rsidRDefault="00A331E9" w:rsidP="00A331E9">
            <w:pPr>
              <w:spacing w:before="120" w:after="120"/>
            </w:pPr>
            <w:r>
              <w:t>To introduce operating band for UE supporting new S Band</w:t>
            </w:r>
          </w:p>
          <w:p w14:paraId="12740285" w14:textId="77777777" w:rsidR="00A331E9" w:rsidRDefault="00A331E9" w:rsidP="00A331E9">
            <w:pPr>
              <w:spacing w:before="120" w:after="120"/>
            </w:pPr>
            <w:r>
              <w:t>To introduce UE channel bandwidth for SAN supporting new S Band</w:t>
            </w:r>
          </w:p>
          <w:p w14:paraId="0791611E" w14:textId="77777777" w:rsidR="00A331E9" w:rsidRDefault="00A331E9" w:rsidP="00A331E9">
            <w:pPr>
              <w:spacing w:before="120" w:after="120"/>
            </w:pPr>
            <w:r>
              <w:lastRenderedPageBreak/>
              <w:t>To introduce channel raster for UE supporting new S Band</w:t>
            </w:r>
          </w:p>
          <w:p w14:paraId="6F47633C" w14:textId="77777777" w:rsidR="00A331E9" w:rsidRDefault="00A331E9" w:rsidP="00A331E9">
            <w:pPr>
              <w:spacing w:before="120" w:after="120"/>
            </w:pPr>
            <w:r>
              <w:t>To introduce TX-RX frequency separation for UE supporting new S Band</w:t>
            </w:r>
          </w:p>
          <w:p w14:paraId="0EFFFFC4" w14:textId="20B6DC80" w:rsidR="004A7892" w:rsidRDefault="00A331E9" w:rsidP="00A331E9">
            <w:pPr>
              <w:spacing w:before="120" w:after="120"/>
            </w:pPr>
            <w:r>
              <w:t>To introduce UE maximum output power for UE supporting new S Band</w:t>
            </w:r>
          </w:p>
        </w:tc>
      </w:tr>
      <w:tr w:rsidR="00903812" w14:paraId="573A2B6A" w14:textId="77777777" w:rsidTr="00B60013">
        <w:trPr>
          <w:trHeight w:val="468"/>
        </w:trPr>
        <w:tc>
          <w:tcPr>
            <w:tcW w:w="1622" w:type="dxa"/>
          </w:tcPr>
          <w:p w14:paraId="08E1E0AF" w14:textId="77777777" w:rsidR="00B60013" w:rsidRDefault="00C45935" w:rsidP="00B60013">
            <w:pPr>
              <w:spacing w:before="120" w:after="120"/>
              <w:rPr>
                <w:rFonts w:ascii="Arial" w:hAnsi="Arial" w:cs="Arial"/>
                <w:b/>
                <w:bCs/>
                <w:color w:val="0000FF"/>
                <w:sz w:val="16"/>
                <w:szCs w:val="16"/>
                <w:u w:val="single"/>
              </w:rPr>
            </w:pPr>
            <w:hyperlink r:id="rId14" w:history="1">
              <w:r w:rsidR="00B60013">
                <w:rPr>
                  <w:rStyle w:val="Hyperlink"/>
                  <w:rFonts w:ascii="Arial" w:hAnsi="Arial" w:cs="Arial"/>
                  <w:b/>
                  <w:bCs/>
                  <w:sz w:val="16"/>
                  <w:szCs w:val="16"/>
                </w:rPr>
                <w:t>R4-2411061</w:t>
              </w:r>
            </w:hyperlink>
          </w:p>
          <w:p w14:paraId="1A3C675B" w14:textId="68546C0F" w:rsidR="005900E1" w:rsidRDefault="005900E1" w:rsidP="00B60013">
            <w:pPr>
              <w:spacing w:before="120" w:after="120"/>
              <w:rPr>
                <w:rFonts w:ascii="Arial" w:hAnsi="Arial" w:cs="Arial"/>
                <w:color w:val="0000FF"/>
                <w:sz w:val="16"/>
                <w:szCs w:val="16"/>
                <w:u w:val="single"/>
              </w:rPr>
            </w:pPr>
            <w:r w:rsidRPr="009D6711">
              <w:rPr>
                <w:rFonts w:ascii="Arial" w:hAnsi="Arial" w:cs="Arial"/>
                <w:b/>
                <w:bCs/>
                <w:sz w:val="16"/>
                <w:szCs w:val="16"/>
              </w:rPr>
              <w:t>(Draft CR)</w:t>
            </w:r>
          </w:p>
          <w:p w14:paraId="6B530CF2" w14:textId="10680E5B" w:rsidR="005900E1" w:rsidRDefault="005900E1" w:rsidP="00B60013">
            <w:pPr>
              <w:spacing w:before="120" w:after="120"/>
            </w:pPr>
          </w:p>
        </w:tc>
        <w:tc>
          <w:tcPr>
            <w:tcW w:w="1424" w:type="dxa"/>
          </w:tcPr>
          <w:p w14:paraId="6C249DF1" w14:textId="02FB6C9D" w:rsidR="00B60013" w:rsidRDefault="00B60013" w:rsidP="00B60013">
            <w:pPr>
              <w:spacing w:before="120" w:after="120"/>
            </w:pPr>
            <w:r>
              <w:rPr>
                <w:rFonts w:ascii="Arial" w:hAnsi="Arial" w:cs="Arial"/>
                <w:sz w:val="16"/>
                <w:szCs w:val="16"/>
              </w:rPr>
              <w:t>CATT</w:t>
            </w:r>
          </w:p>
        </w:tc>
        <w:tc>
          <w:tcPr>
            <w:tcW w:w="6585" w:type="dxa"/>
          </w:tcPr>
          <w:p w14:paraId="1A362E90" w14:textId="3B5D16B3" w:rsidR="005900E1" w:rsidRDefault="005900E1" w:rsidP="005900E1">
            <w:pPr>
              <w:spacing w:before="120" w:after="120"/>
              <w:rPr>
                <w:lang w:eastAsia="zh-CN"/>
              </w:rPr>
            </w:pPr>
            <w:r>
              <w:rPr>
                <w:b/>
                <w:bCs/>
                <w:lang w:eastAsia="zh-CN"/>
              </w:rPr>
              <w:t xml:space="preserve">Title: </w:t>
            </w:r>
            <w:r w:rsidR="002D57DA" w:rsidRPr="002D57DA">
              <w:rPr>
                <w:lang w:eastAsia="zh-CN"/>
              </w:rPr>
              <w:t>DraftCR for TS 38.108, Introduction on system parameters for SAN supporting new S Band</w:t>
            </w:r>
          </w:p>
          <w:p w14:paraId="2BA51338" w14:textId="77777777" w:rsidR="005900E1" w:rsidRDefault="005900E1" w:rsidP="005900E1">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76DF1B10" w14:textId="5239F6C3" w:rsidR="005900E1" w:rsidRPr="00FA613E" w:rsidRDefault="005900E1" w:rsidP="005900E1">
            <w:pPr>
              <w:spacing w:before="120" w:after="120"/>
              <w:rPr>
                <w:b/>
                <w:bCs/>
                <w:lang w:eastAsia="zh-CN"/>
              </w:rPr>
            </w:pPr>
            <w:r>
              <w:rPr>
                <w:b/>
                <w:bCs/>
                <w:lang w:eastAsia="zh-CN"/>
              </w:rPr>
              <w:t xml:space="preserve">Target Spec: </w:t>
            </w:r>
            <w:r>
              <w:rPr>
                <w:rFonts w:hint="eastAsia"/>
                <w:lang w:eastAsia="zh-CN"/>
              </w:rPr>
              <w:t>TS 38.</w:t>
            </w:r>
            <w:r w:rsidR="009253E2">
              <w:rPr>
                <w:lang w:eastAsia="zh-CN"/>
              </w:rPr>
              <w:t>108</w:t>
            </w:r>
          </w:p>
          <w:p w14:paraId="681E3F34" w14:textId="36BA6D3C" w:rsidR="005900E1" w:rsidRDefault="005900E1" w:rsidP="005900E1">
            <w:pPr>
              <w:spacing w:before="120" w:after="120"/>
              <w:rPr>
                <w:b/>
                <w:bCs/>
              </w:rPr>
            </w:pPr>
            <w:r>
              <w:rPr>
                <w:b/>
                <w:bCs/>
              </w:rPr>
              <w:t xml:space="preserve">Reason:  </w:t>
            </w:r>
            <w:r w:rsidR="009253E2">
              <w:rPr>
                <w:rFonts w:hint="eastAsia"/>
                <w:lang w:eastAsia="zh-CN"/>
              </w:rPr>
              <w:t>To introduce system parameters for SAN supporting new S Band</w:t>
            </w:r>
          </w:p>
          <w:p w14:paraId="262C5B26" w14:textId="77777777" w:rsidR="00B60013" w:rsidRDefault="005900E1" w:rsidP="005900E1">
            <w:pPr>
              <w:spacing w:before="120" w:after="120"/>
              <w:rPr>
                <w:b/>
                <w:bCs/>
              </w:rPr>
            </w:pPr>
            <w:r w:rsidRPr="004A7892">
              <w:rPr>
                <w:b/>
                <w:bCs/>
              </w:rPr>
              <w:t>Summary of change:</w:t>
            </w:r>
          </w:p>
          <w:p w14:paraId="75DD836D" w14:textId="77777777" w:rsidR="00364060" w:rsidRDefault="00364060" w:rsidP="00364060">
            <w:pPr>
              <w:spacing w:before="120" w:after="120"/>
            </w:pPr>
            <w:r>
              <w:t>To introduce operating band for SAN supporting new S Band</w:t>
            </w:r>
          </w:p>
          <w:p w14:paraId="4E07F677" w14:textId="77777777" w:rsidR="00364060" w:rsidRDefault="00364060" w:rsidP="00364060">
            <w:pPr>
              <w:spacing w:before="120" w:after="120"/>
            </w:pPr>
            <w:r>
              <w:t>To introduce SAN channel bandwidth for SAN supporting new S Band</w:t>
            </w:r>
          </w:p>
          <w:p w14:paraId="53CC1478" w14:textId="22871577" w:rsidR="00364060" w:rsidRDefault="00364060" w:rsidP="00364060">
            <w:pPr>
              <w:spacing w:before="120" w:after="120"/>
            </w:pPr>
            <w:r>
              <w:t>To introduce channel raster for SAN supporting new S Band</w:t>
            </w:r>
          </w:p>
        </w:tc>
      </w:tr>
      <w:tr w:rsidR="00903812" w14:paraId="5360796D" w14:textId="77777777" w:rsidTr="00B60013">
        <w:trPr>
          <w:trHeight w:val="468"/>
        </w:trPr>
        <w:tc>
          <w:tcPr>
            <w:tcW w:w="1622" w:type="dxa"/>
          </w:tcPr>
          <w:p w14:paraId="3B2B83C0" w14:textId="02827551" w:rsidR="00B60013" w:rsidRDefault="00C45935" w:rsidP="00B60013">
            <w:pPr>
              <w:spacing w:before="120" w:after="120"/>
            </w:pPr>
            <w:hyperlink r:id="rId15" w:history="1">
              <w:r w:rsidR="00B60013">
                <w:rPr>
                  <w:rStyle w:val="Hyperlink"/>
                  <w:rFonts w:ascii="Arial" w:hAnsi="Arial" w:cs="Arial"/>
                  <w:b/>
                  <w:bCs/>
                  <w:sz w:val="16"/>
                  <w:szCs w:val="16"/>
                </w:rPr>
                <w:t>R4-2411195</w:t>
              </w:r>
            </w:hyperlink>
          </w:p>
        </w:tc>
        <w:tc>
          <w:tcPr>
            <w:tcW w:w="1424" w:type="dxa"/>
          </w:tcPr>
          <w:p w14:paraId="0F6A2835" w14:textId="61DB5355" w:rsidR="00B60013" w:rsidRDefault="00B60013" w:rsidP="00B60013">
            <w:pPr>
              <w:spacing w:before="120" w:after="120"/>
            </w:pPr>
            <w:r>
              <w:rPr>
                <w:rFonts w:ascii="Arial" w:hAnsi="Arial" w:cs="Arial"/>
                <w:sz w:val="16"/>
                <w:szCs w:val="16"/>
              </w:rPr>
              <w:t>Ericsson</w:t>
            </w:r>
          </w:p>
        </w:tc>
        <w:tc>
          <w:tcPr>
            <w:tcW w:w="6585" w:type="dxa"/>
          </w:tcPr>
          <w:p w14:paraId="73596FBB" w14:textId="77777777" w:rsidR="00B60013" w:rsidRDefault="006E3EDA" w:rsidP="00B60013">
            <w:pPr>
              <w:spacing w:before="120" w:after="120"/>
              <w:rPr>
                <w:lang w:val="en-US"/>
              </w:rPr>
            </w:pPr>
            <w:r>
              <w:rPr>
                <w:lang w:val="en-US"/>
              </w:rPr>
              <w:t>This contribution is giving an overview of the impact on the existing SAN RF requirements as specified in TS 38.108.</w:t>
            </w:r>
          </w:p>
          <w:p w14:paraId="73C58BA2" w14:textId="77777777" w:rsidR="006E3EDA" w:rsidRDefault="00BF34C5" w:rsidP="00B60013">
            <w:pPr>
              <w:spacing w:before="120" w:after="120"/>
            </w:pPr>
            <w:r>
              <w:t xml:space="preserve">[MODERATOR NOTE: </w:t>
            </w:r>
            <w:r w:rsidR="00044163">
              <w:t>No proposals included in the contribution. Reporting here a distilled list of sections with impact identified].</w:t>
            </w:r>
          </w:p>
          <w:p w14:paraId="2541C738" w14:textId="140EAE6B" w:rsidR="00044163" w:rsidRDefault="00044163" w:rsidP="00B60013">
            <w:pPr>
              <w:spacing w:before="120" w:after="120"/>
              <w:rPr>
                <w:b/>
                <w:bCs/>
              </w:rPr>
            </w:pPr>
            <w:r>
              <w:rPr>
                <w:b/>
                <w:bCs/>
              </w:rPr>
              <w:t>System Parameters</w:t>
            </w:r>
          </w:p>
          <w:tbl>
            <w:tblPr>
              <w:tblStyle w:val="TableGrid"/>
              <w:tblW w:w="7569" w:type="dxa"/>
              <w:tblLook w:val="04A0" w:firstRow="1" w:lastRow="0" w:firstColumn="1" w:lastColumn="0" w:noHBand="0" w:noVBand="1"/>
            </w:tblPr>
            <w:tblGrid>
              <w:gridCol w:w="2941"/>
              <w:gridCol w:w="4628"/>
            </w:tblGrid>
            <w:tr w:rsidR="00364FD4" w14:paraId="31EC8F2E" w14:textId="77777777" w:rsidTr="00364FD4">
              <w:trPr>
                <w:trHeight w:val="187"/>
              </w:trPr>
              <w:tc>
                <w:tcPr>
                  <w:tcW w:w="2941" w:type="dxa"/>
                </w:tcPr>
                <w:p w14:paraId="3F39F6AD" w14:textId="77777777" w:rsidR="00364FD4" w:rsidRDefault="00364FD4" w:rsidP="00364FD4">
                  <w:pPr>
                    <w:pStyle w:val="TAH"/>
                    <w:rPr>
                      <w:lang w:val="en-GB"/>
                    </w:rPr>
                  </w:pPr>
                  <w:r>
                    <w:rPr>
                      <w:lang w:val="en-GB"/>
                    </w:rPr>
                    <w:t>Requirements</w:t>
                  </w:r>
                </w:p>
              </w:tc>
              <w:tc>
                <w:tcPr>
                  <w:tcW w:w="4628" w:type="dxa"/>
                </w:tcPr>
                <w:p w14:paraId="2DB91F25" w14:textId="77777777" w:rsidR="00364FD4" w:rsidRDefault="00364FD4" w:rsidP="00364FD4">
                  <w:pPr>
                    <w:pStyle w:val="TAH"/>
                    <w:rPr>
                      <w:lang w:val="en-GB"/>
                    </w:rPr>
                  </w:pPr>
                  <w:r>
                    <w:rPr>
                      <w:lang w:val="en-GB"/>
                    </w:rPr>
                    <w:t>Expected impact</w:t>
                  </w:r>
                </w:p>
              </w:tc>
            </w:tr>
            <w:tr w:rsidR="00364FD4" w14:paraId="75BFD114" w14:textId="77777777" w:rsidTr="00364FD4">
              <w:trPr>
                <w:trHeight w:val="187"/>
              </w:trPr>
              <w:tc>
                <w:tcPr>
                  <w:tcW w:w="2941" w:type="dxa"/>
                </w:tcPr>
                <w:p w14:paraId="5B3DAF27" w14:textId="77777777" w:rsidR="00364FD4" w:rsidRDefault="00364FD4" w:rsidP="00364FD4">
                  <w:pPr>
                    <w:pStyle w:val="TAL"/>
                    <w:rPr>
                      <w:lang w:val="en-GB"/>
                    </w:rPr>
                  </w:pPr>
                  <w:r>
                    <w:rPr>
                      <w:lang w:val="en-GB"/>
                    </w:rPr>
                    <w:t>4. General</w:t>
                  </w:r>
                </w:p>
              </w:tc>
              <w:tc>
                <w:tcPr>
                  <w:tcW w:w="4628" w:type="dxa"/>
                </w:tcPr>
                <w:p w14:paraId="68754408" w14:textId="77777777" w:rsidR="00364FD4" w:rsidRDefault="00364FD4" w:rsidP="00364FD4">
                  <w:pPr>
                    <w:pStyle w:val="TAL"/>
                    <w:rPr>
                      <w:lang w:val="en-GB"/>
                    </w:rPr>
                  </w:pPr>
                </w:p>
              </w:tc>
            </w:tr>
            <w:tr w:rsidR="00364FD4" w14:paraId="11EA8389" w14:textId="77777777" w:rsidTr="00364FD4">
              <w:trPr>
                <w:trHeight w:val="178"/>
              </w:trPr>
              <w:tc>
                <w:tcPr>
                  <w:tcW w:w="2941" w:type="dxa"/>
                </w:tcPr>
                <w:p w14:paraId="5AC4D4DD" w14:textId="77777777" w:rsidR="00364FD4" w:rsidRDefault="00364FD4" w:rsidP="00364FD4">
                  <w:pPr>
                    <w:pStyle w:val="TAL"/>
                    <w:rPr>
                      <w:lang w:val="en-GB"/>
                    </w:rPr>
                  </w:pPr>
                  <w:r>
                    <w:rPr>
                      <w:lang w:val="en-GB"/>
                    </w:rPr>
                    <w:t xml:space="preserve">4.1 </w:t>
                  </w:r>
                  <w:r>
                    <w:rPr>
                      <w:rFonts w:hint="eastAsia"/>
                      <w:lang w:eastAsia="zh-CN"/>
                    </w:rPr>
                    <w:t>Relationship</w:t>
                  </w:r>
                  <w:r>
                    <w:rPr>
                      <w:lang w:eastAsia="zh-CN"/>
                    </w:rPr>
                    <w:t xml:space="preserve"> with other core specifications</w:t>
                  </w:r>
                </w:p>
              </w:tc>
              <w:tc>
                <w:tcPr>
                  <w:tcW w:w="4628" w:type="dxa"/>
                </w:tcPr>
                <w:p w14:paraId="4C271201" w14:textId="77777777" w:rsidR="00364FD4" w:rsidRDefault="00364FD4" w:rsidP="00364FD4">
                  <w:pPr>
                    <w:pStyle w:val="TAL"/>
                    <w:rPr>
                      <w:lang w:val="en-GB"/>
                    </w:rPr>
                  </w:pPr>
                  <w:r>
                    <w:rPr>
                      <w:lang w:val="en-GB"/>
                    </w:rPr>
                    <w:t>No impact</w:t>
                  </w:r>
                </w:p>
              </w:tc>
            </w:tr>
            <w:tr w:rsidR="00364FD4" w14:paraId="1F0EAC92" w14:textId="77777777" w:rsidTr="00364FD4">
              <w:trPr>
                <w:trHeight w:val="375"/>
              </w:trPr>
              <w:tc>
                <w:tcPr>
                  <w:tcW w:w="2941" w:type="dxa"/>
                </w:tcPr>
                <w:p w14:paraId="6CC4EA12" w14:textId="77777777" w:rsidR="00364FD4" w:rsidRDefault="00364FD4" w:rsidP="00364FD4">
                  <w:pPr>
                    <w:pStyle w:val="TAL"/>
                    <w:rPr>
                      <w:lang w:val="en-GB"/>
                    </w:rPr>
                  </w:pPr>
                  <w:r>
                    <w:rPr>
                      <w:lang w:val="en-GB"/>
                    </w:rPr>
                    <w:t xml:space="preserve">4.2 </w:t>
                  </w:r>
                  <w:r w:rsidRPr="0047389E">
                    <w:t>Relationship between minimum requirements and test requirements</w:t>
                  </w:r>
                </w:p>
              </w:tc>
              <w:tc>
                <w:tcPr>
                  <w:tcW w:w="4628" w:type="dxa"/>
                </w:tcPr>
                <w:p w14:paraId="5954A36F" w14:textId="77777777" w:rsidR="00364FD4" w:rsidRDefault="00364FD4" w:rsidP="00364FD4">
                  <w:pPr>
                    <w:pStyle w:val="TAL"/>
                    <w:rPr>
                      <w:lang w:val="en-GB"/>
                    </w:rPr>
                  </w:pPr>
                  <w:r>
                    <w:rPr>
                      <w:lang w:val="en-GB"/>
                    </w:rPr>
                    <w:t>No impact</w:t>
                  </w:r>
                </w:p>
              </w:tc>
            </w:tr>
            <w:tr w:rsidR="00364FD4" w14:paraId="6ED1F993" w14:textId="77777777" w:rsidTr="00364FD4">
              <w:trPr>
                <w:trHeight w:val="187"/>
              </w:trPr>
              <w:tc>
                <w:tcPr>
                  <w:tcW w:w="2941" w:type="dxa"/>
                </w:tcPr>
                <w:p w14:paraId="10FF2F50" w14:textId="77777777" w:rsidR="00364FD4" w:rsidRDefault="00364FD4" w:rsidP="00364FD4">
                  <w:pPr>
                    <w:pStyle w:val="TAL"/>
                    <w:rPr>
                      <w:lang w:val="en-GB"/>
                    </w:rPr>
                  </w:pPr>
                  <w:r>
                    <w:rPr>
                      <w:lang w:val="en-GB"/>
                    </w:rPr>
                    <w:t xml:space="preserve">4.3 </w:t>
                  </w:r>
                  <w:r>
                    <w:rPr>
                      <w:lang w:eastAsia="zh-CN"/>
                    </w:rPr>
                    <w:t>Requirement reference points</w:t>
                  </w:r>
                </w:p>
              </w:tc>
              <w:tc>
                <w:tcPr>
                  <w:tcW w:w="4628" w:type="dxa"/>
                </w:tcPr>
                <w:p w14:paraId="28C6D479" w14:textId="77777777" w:rsidR="00364FD4" w:rsidRDefault="00364FD4" w:rsidP="00364FD4">
                  <w:pPr>
                    <w:pStyle w:val="TAL"/>
                    <w:rPr>
                      <w:lang w:val="en-GB"/>
                    </w:rPr>
                  </w:pPr>
                  <w:r>
                    <w:rPr>
                      <w:lang w:val="en-GB"/>
                    </w:rPr>
                    <w:t>No impact</w:t>
                  </w:r>
                </w:p>
              </w:tc>
            </w:tr>
            <w:tr w:rsidR="00364FD4" w14:paraId="638779A0" w14:textId="77777777" w:rsidTr="00364FD4">
              <w:trPr>
                <w:trHeight w:val="187"/>
              </w:trPr>
              <w:tc>
                <w:tcPr>
                  <w:tcW w:w="2941" w:type="dxa"/>
                </w:tcPr>
                <w:p w14:paraId="08607185" w14:textId="77777777" w:rsidR="00364FD4" w:rsidRDefault="00364FD4" w:rsidP="00364FD4">
                  <w:pPr>
                    <w:pStyle w:val="TAL"/>
                    <w:rPr>
                      <w:lang w:val="en-GB"/>
                    </w:rPr>
                  </w:pPr>
                  <w:r>
                    <w:rPr>
                      <w:lang w:val="en-GB"/>
                    </w:rPr>
                    <w:t xml:space="preserve">4.4 </w:t>
                  </w:r>
                  <w:r>
                    <w:rPr>
                      <w:lang w:eastAsia="zh-CN"/>
                    </w:rPr>
                    <w:t>Satellite Access Node classes</w:t>
                  </w:r>
                </w:p>
              </w:tc>
              <w:tc>
                <w:tcPr>
                  <w:tcW w:w="4628" w:type="dxa"/>
                </w:tcPr>
                <w:p w14:paraId="76EFAB31" w14:textId="77777777" w:rsidR="00364FD4" w:rsidRDefault="00364FD4" w:rsidP="00364FD4">
                  <w:pPr>
                    <w:pStyle w:val="TAL"/>
                    <w:rPr>
                      <w:lang w:val="en-GB"/>
                    </w:rPr>
                  </w:pPr>
                  <w:r>
                    <w:rPr>
                      <w:lang w:val="en-GB"/>
                    </w:rPr>
                    <w:t>No impact</w:t>
                  </w:r>
                </w:p>
              </w:tc>
            </w:tr>
            <w:tr w:rsidR="00364FD4" w14:paraId="0E9A2180" w14:textId="77777777" w:rsidTr="00364FD4">
              <w:trPr>
                <w:trHeight w:val="367"/>
              </w:trPr>
              <w:tc>
                <w:tcPr>
                  <w:tcW w:w="2941" w:type="dxa"/>
                </w:tcPr>
                <w:p w14:paraId="5F51CEA8" w14:textId="77777777" w:rsidR="00364FD4" w:rsidRDefault="00364FD4" w:rsidP="00364FD4">
                  <w:pPr>
                    <w:pStyle w:val="TAL"/>
                    <w:rPr>
                      <w:lang w:val="en-GB"/>
                    </w:rPr>
                  </w:pPr>
                  <w:r>
                    <w:rPr>
                      <w:lang w:val="en-GB"/>
                    </w:rPr>
                    <w:t xml:space="preserve">4.5 </w:t>
                  </w:r>
                  <w:r>
                    <w:rPr>
                      <w:lang w:eastAsia="zh-CN"/>
                    </w:rPr>
                    <w:t>Regional requirements</w:t>
                  </w:r>
                </w:p>
              </w:tc>
              <w:tc>
                <w:tcPr>
                  <w:tcW w:w="4628" w:type="dxa"/>
                </w:tcPr>
                <w:p w14:paraId="6071F392" w14:textId="77777777" w:rsidR="00364FD4" w:rsidRDefault="00364FD4" w:rsidP="00364FD4">
                  <w:pPr>
                    <w:pStyle w:val="TAL"/>
                    <w:rPr>
                      <w:lang w:val="en-GB"/>
                    </w:rPr>
                  </w:pPr>
                  <w:r>
                    <w:rPr>
                      <w:lang w:val="en-GB"/>
                    </w:rPr>
                    <w:t>To be updated based on considered Regulations and impacted requirements</w:t>
                  </w:r>
                </w:p>
              </w:tc>
            </w:tr>
            <w:tr w:rsidR="00364FD4" w14:paraId="78E6428F" w14:textId="77777777" w:rsidTr="00364FD4">
              <w:trPr>
                <w:trHeight w:val="187"/>
              </w:trPr>
              <w:tc>
                <w:tcPr>
                  <w:tcW w:w="2941" w:type="dxa"/>
                </w:tcPr>
                <w:p w14:paraId="4A03EFD6" w14:textId="77777777" w:rsidR="00364FD4" w:rsidRDefault="00364FD4" w:rsidP="00364FD4">
                  <w:pPr>
                    <w:pStyle w:val="TAL"/>
                    <w:rPr>
                      <w:lang w:val="en-GB"/>
                    </w:rPr>
                  </w:pPr>
                  <w:r>
                    <w:rPr>
                      <w:lang w:val="en-GB"/>
                    </w:rPr>
                    <w:t xml:space="preserve">4.6 </w:t>
                  </w:r>
                  <w:r>
                    <w:rPr>
                      <w:lang w:eastAsia="zh-CN"/>
                    </w:rPr>
                    <w:t>Applicability of minimum requirements</w:t>
                  </w:r>
                </w:p>
              </w:tc>
              <w:tc>
                <w:tcPr>
                  <w:tcW w:w="4628" w:type="dxa"/>
                </w:tcPr>
                <w:p w14:paraId="1414B166" w14:textId="77777777" w:rsidR="00364FD4" w:rsidRDefault="00364FD4" w:rsidP="00364FD4">
                  <w:pPr>
                    <w:pStyle w:val="TAL"/>
                    <w:rPr>
                      <w:lang w:val="en-GB"/>
                    </w:rPr>
                  </w:pPr>
                  <w:r>
                    <w:rPr>
                      <w:lang w:val="en-GB"/>
                    </w:rPr>
                    <w:t>No impact</w:t>
                  </w:r>
                </w:p>
              </w:tc>
            </w:tr>
            <w:tr w:rsidR="00364FD4" w14:paraId="6480A845" w14:textId="77777777" w:rsidTr="00364FD4">
              <w:trPr>
                <w:trHeight w:val="187"/>
              </w:trPr>
              <w:tc>
                <w:tcPr>
                  <w:tcW w:w="2941" w:type="dxa"/>
                </w:tcPr>
                <w:p w14:paraId="3494641B" w14:textId="77777777" w:rsidR="00364FD4" w:rsidRDefault="00364FD4" w:rsidP="00364FD4">
                  <w:pPr>
                    <w:pStyle w:val="TAL"/>
                    <w:rPr>
                      <w:lang w:val="en-GB"/>
                    </w:rPr>
                  </w:pPr>
                  <w:r>
                    <w:rPr>
                      <w:lang w:val="en-GB"/>
                    </w:rPr>
                    <w:t xml:space="preserve">5. </w:t>
                  </w:r>
                  <w:r>
                    <w:rPr>
                      <w:lang w:eastAsia="zh-CN"/>
                    </w:rPr>
                    <w:t>Operating bands and channel arrangement</w:t>
                  </w:r>
                </w:p>
              </w:tc>
              <w:tc>
                <w:tcPr>
                  <w:tcW w:w="4628" w:type="dxa"/>
                </w:tcPr>
                <w:p w14:paraId="3BD138E6" w14:textId="77777777" w:rsidR="00364FD4" w:rsidRDefault="00364FD4" w:rsidP="00364FD4">
                  <w:pPr>
                    <w:pStyle w:val="TAL"/>
                    <w:rPr>
                      <w:lang w:val="en-GB"/>
                    </w:rPr>
                  </w:pPr>
                </w:p>
              </w:tc>
            </w:tr>
            <w:tr w:rsidR="00364FD4" w14:paraId="79CDBF87" w14:textId="77777777" w:rsidTr="00364FD4">
              <w:trPr>
                <w:trHeight w:val="187"/>
              </w:trPr>
              <w:tc>
                <w:tcPr>
                  <w:tcW w:w="2941" w:type="dxa"/>
                </w:tcPr>
                <w:p w14:paraId="36C43B4E" w14:textId="77777777" w:rsidR="00364FD4" w:rsidRDefault="00364FD4" w:rsidP="00364FD4">
                  <w:pPr>
                    <w:pStyle w:val="TAL"/>
                    <w:rPr>
                      <w:lang w:val="en-GB"/>
                    </w:rPr>
                  </w:pPr>
                  <w:r>
                    <w:rPr>
                      <w:lang w:val="en-GB"/>
                    </w:rPr>
                    <w:t xml:space="preserve">5.1 </w:t>
                  </w:r>
                  <w:r>
                    <w:rPr>
                      <w:lang w:eastAsia="zh-CN"/>
                    </w:rPr>
                    <w:t>General</w:t>
                  </w:r>
                </w:p>
              </w:tc>
              <w:tc>
                <w:tcPr>
                  <w:tcW w:w="4628" w:type="dxa"/>
                </w:tcPr>
                <w:p w14:paraId="2123E9D1" w14:textId="77777777" w:rsidR="00364FD4" w:rsidRDefault="00364FD4" w:rsidP="00364FD4">
                  <w:pPr>
                    <w:pStyle w:val="TAL"/>
                    <w:rPr>
                      <w:lang w:val="en-GB"/>
                    </w:rPr>
                  </w:pPr>
                  <w:r>
                    <w:rPr>
                      <w:lang w:val="en-GB"/>
                    </w:rPr>
                    <w:t>No impact</w:t>
                  </w:r>
                </w:p>
              </w:tc>
            </w:tr>
            <w:tr w:rsidR="00364FD4" w14:paraId="4D4760CB" w14:textId="77777777" w:rsidTr="00364FD4">
              <w:trPr>
                <w:trHeight w:val="367"/>
              </w:trPr>
              <w:tc>
                <w:tcPr>
                  <w:tcW w:w="2941" w:type="dxa"/>
                </w:tcPr>
                <w:p w14:paraId="65399E9E" w14:textId="77777777" w:rsidR="00364FD4" w:rsidRDefault="00364FD4" w:rsidP="00364FD4">
                  <w:pPr>
                    <w:pStyle w:val="TAL"/>
                    <w:rPr>
                      <w:lang w:val="en-GB"/>
                    </w:rPr>
                  </w:pPr>
                  <w:r>
                    <w:rPr>
                      <w:lang w:val="en-GB"/>
                    </w:rPr>
                    <w:t xml:space="preserve">5.2 </w:t>
                  </w:r>
                  <w:r>
                    <w:rPr>
                      <w:lang w:eastAsia="zh-CN"/>
                    </w:rPr>
                    <w:t>Operating bands</w:t>
                  </w:r>
                </w:p>
              </w:tc>
              <w:tc>
                <w:tcPr>
                  <w:tcW w:w="4628" w:type="dxa"/>
                </w:tcPr>
                <w:p w14:paraId="6E8707E9" w14:textId="77777777" w:rsidR="00364FD4" w:rsidRDefault="00364FD4" w:rsidP="00364FD4">
                  <w:pPr>
                    <w:pStyle w:val="TAL"/>
                    <w:rPr>
                      <w:lang w:val="en-GB"/>
                    </w:rPr>
                  </w:pPr>
                  <w:r>
                    <w:rPr>
                      <w:lang w:val="en-GB"/>
                    </w:rPr>
                    <w:t>The FR1-NTN band tables should be updated to consider the new NTN S-band.</w:t>
                  </w:r>
                </w:p>
              </w:tc>
            </w:tr>
            <w:tr w:rsidR="00364FD4" w14:paraId="3847DBA5" w14:textId="77777777" w:rsidTr="00364FD4">
              <w:trPr>
                <w:trHeight w:val="187"/>
              </w:trPr>
              <w:tc>
                <w:tcPr>
                  <w:tcW w:w="2941" w:type="dxa"/>
                </w:tcPr>
                <w:p w14:paraId="46591BFF" w14:textId="77777777" w:rsidR="00364FD4" w:rsidRDefault="00364FD4" w:rsidP="00364FD4">
                  <w:pPr>
                    <w:pStyle w:val="TAL"/>
                    <w:rPr>
                      <w:lang w:val="en-GB"/>
                    </w:rPr>
                  </w:pPr>
                  <w:r>
                    <w:rPr>
                      <w:lang w:val="en-GB"/>
                    </w:rPr>
                    <w:t xml:space="preserve">5.3 </w:t>
                  </w:r>
                  <w:r>
                    <w:rPr>
                      <w:lang w:eastAsia="zh-CN"/>
                    </w:rPr>
                    <w:t>Satellite Access Node channel bandwidth</w:t>
                  </w:r>
                </w:p>
              </w:tc>
              <w:tc>
                <w:tcPr>
                  <w:tcW w:w="4628" w:type="dxa"/>
                </w:tcPr>
                <w:p w14:paraId="6393CDB7" w14:textId="77777777" w:rsidR="00364FD4" w:rsidRDefault="00364FD4" w:rsidP="00364FD4">
                  <w:pPr>
                    <w:pStyle w:val="TAL"/>
                    <w:rPr>
                      <w:lang w:val="en-GB"/>
                    </w:rPr>
                  </w:pPr>
                </w:p>
              </w:tc>
            </w:tr>
            <w:tr w:rsidR="00364FD4" w14:paraId="645074D8" w14:textId="77777777" w:rsidTr="00364FD4">
              <w:trPr>
                <w:trHeight w:val="187"/>
              </w:trPr>
              <w:tc>
                <w:tcPr>
                  <w:tcW w:w="2941" w:type="dxa"/>
                </w:tcPr>
                <w:p w14:paraId="37C20D94" w14:textId="77777777" w:rsidR="00364FD4" w:rsidRDefault="00364FD4" w:rsidP="00364FD4">
                  <w:pPr>
                    <w:pStyle w:val="TAL"/>
                    <w:rPr>
                      <w:lang w:val="en-GB"/>
                    </w:rPr>
                  </w:pPr>
                  <w:r>
                    <w:rPr>
                      <w:lang w:val="en-GB"/>
                    </w:rPr>
                    <w:t xml:space="preserve">5.3.1 </w:t>
                  </w:r>
                  <w:r w:rsidRPr="00F95B02">
                    <w:t>General</w:t>
                  </w:r>
                </w:p>
              </w:tc>
              <w:tc>
                <w:tcPr>
                  <w:tcW w:w="4628" w:type="dxa"/>
                </w:tcPr>
                <w:p w14:paraId="2A8FA8EE" w14:textId="77777777" w:rsidR="00364FD4" w:rsidRDefault="00364FD4" w:rsidP="00364FD4">
                  <w:pPr>
                    <w:pStyle w:val="TAL"/>
                    <w:rPr>
                      <w:lang w:val="en-GB"/>
                    </w:rPr>
                  </w:pPr>
                  <w:r>
                    <w:rPr>
                      <w:lang w:val="en-GB"/>
                    </w:rPr>
                    <w:t>No impact</w:t>
                  </w:r>
                </w:p>
              </w:tc>
            </w:tr>
            <w:tr w:rsidR="00364FD4" w14:paraId="708511A3" w14:textId="77777777" w:rsidTr="00364FD4">
              <w:trPr>
                <w:trHeight w:val="187"/>
              </w:trPr>
              <w:tc>
                <w:tcPr>
                  <w:tcW w:w="2941" w:type="dxa"/>
                </w:tcPr>
                <w:p w14:paraId="7D9F801F" w14:textId="77777777" w:rsidR="00364FD4" w:rsidRDefault="00364FD4" w:rsidP="00364FD4">
                  <w:pPr>
                    <w:pStyle w:val="TAL"/>
                    <w:rPr>
                      <w:lang w:val="en-GB"/>
                    </w:rPr>
                  </w:pPr>
                  <w:r>
                    <w:rPr>
                      <w:lang w:val="en-GB"/>
                    </w:rPr>
                    <w:t xml:space="preserve">5.3.2 </w:t>
                  </w:r>
                  <w:r w:rsidRPr="00FD0493">
                    <w:t>Transmission bandwidth configuration</w:t>
                  </w:r>
                </w:p>
              </w:tc>
              <w:tc>
                <w:tcPr>
                  <w:tcW w:w="4628" w:type="dxa"/>
                </w:tcPr>
                <w:p w14:paraId="6B03168D" w14:textId="77777777" w:rsidR="00364FD4" w:rsidRDefault="00364FD4" w:rsidP="00364FD4">
                  <w:pPr>
                    <w:pStyle w:val="TAL"/>
                    <w:rPr>
                      <w:lang w:val="en-GB"/>
                    </w:rPr>
                  </w:pPr>
                  <w:r>
                    <w:rPr>
                      <w:lang w:val="en-GB"/>
                    </w:rPr>
                    <w:t>No impact</w:t>
                  </w:r>
                </w:p>
              </w:tc>
            </w:tr>
            <w:tr w:rsidR="00364FD4" w14:paraId="1B9AA52F" w14:textId="77777777" w:rsidTr="00364FD4">
              <w:trPr>
                <w:trHeight w:val="367"/>
              </w:trPr>
              <w:tc>
                <w:tcPr>
                  <w:tcW w:w="2941" w:type="dxa"/>
                </w:tcPr>
                <w:p w14:paraId="3C028224" w14:textId="77777777" w:rsidR="00364FD4" w:rsidRDefault="00364FD4" w:rsidP="00364FD4">
                  <w:pPr>
                    <w:pStyle w:val="TAL"/>
                    <w:rPr>
                      <w:lang w:val="en-GB"/>
                    </w:rPr>
                  </w:pPr>
                  <w:r>
                    <w:rPr>
                      <w:lang w:val="en-GB"/>
                    </w:rPr>
                    <w:t xml:space="preserve">5.3.3 </w:t>
                  </w:r>
                  <w:r w:rsidRPr="00782800">
                    <w:t xml:space="preserve">Minimum guardband and </w:t>
                  </w:r>
                  <w:r w:rsidRPr="00FD0493">
                    <w:t>transmission bandwidth configuration</w:t>
                  </w:r>
                </w:p>
              </w:tc>
              <w:tc>
                <w:tcPr>
                  <w:tcW w:w="4628" w:type="dxa"/>
                </w:tcPr>
                <w:p w14:paraId="47477685" w14:textId="77777777" w:rsidR="00364FD4" w:rsidRDefault="00364FD4" w:rsidP="00364FD4">
                  <w:pPr>
                    <w:pStyle w:val="TAL"/>
                    <w:rPr>
                      <w:lang w:val="en-GB"/>
                    </w:rPr>
                  </w:pPr>
                  <w:r>
                    <w:rPr>
                      <w:lang w:val="en-GB"/>
                    </w:rPr>
                    <w:t>No impact</w:t>
                  </w:r>
                </w:p>
              </w:tc>
            </w:tr>
            <w:tr w:rsidR="00364FD4" w14:paraId="5A19A7BF" w14:textId="77777777" w:rsidTr="00364FD4">
              <w:trPr>
                <w:trHeight w:val="187"/>
              </w:trPr>
              <w:tc>
                <w:tcPr>
                  <w:tcW w:w="2941" w:type="dxa"/>
                </w:tcPr>
                <w:p w14:paraId="16BFBFE3" w14:textId="77777777" w:rsidR="00364FD4" w:rsidRDefault="00364FD4" w:rsidP="00364FD4">
                  <w:pPr>
                    <w:pStyle w:val="TAL"/>
                    <w:rPr>
                      <w:lang w:val="en-GB"/>
                    </w:rPr>
                  </w:pPr>
                  <w:r>
                    <w:rPr>
                      <w:lang w:val="en-GB"/>
                    </w:rPr>
                    <w:t xml:space="preserve">5.3.4 </w:t>
                  </w:r>
                  <w:r w:rsidRPr="00F95B02">
                    <w:t>RB alignment</w:t>
                  </w:r>
                </w:p>
              </w:tc>
              <w:tc>
                <w:tcPr>
                  <w:tcW w:w="4628" w:type="dxa"/>
                </w:tcPr>
                <w:p w14:paraId="553129B3" w14:textId="77777777" w:rsidR="00364FD4" w:rsidRDefault="00364FD4" w:rsidP="00364FD4">
                  <w:pPr>
                    <w:pStyle w:val="TAL"/>
                    <w:rPr>
                      <w:lang w:val="en-GB"/>
                    </w:rPr>
                  </w:pPr>
                  <w:r>
                    <w:rPr>
                      <w:lang w:val="en-GB"/>
                    </w:rPr>
                    <w:t>No impact</w:t>
                  </w:r>
                </w:p>
              </w:tc>
            </w:tr>
            <w:tr w:rsidR="00364FD4" w14:paraId="77A80024" w14:textId="77777777" w:rsidTr="00364FD4">
              <w:trPr>
                <w:trHeight w:val="375"/>
              </w:trPr>
              <w:tc>
                <w:tcPr>
                  <w:tcW w:w="2941" w:type="dxa"/>
                </w:tcPr>
                <w:p w14:paraId="25451D8F" w14:textId="77777777" w:rsidR="00364FD4" w:rsidRDefault="00364FD4" w:rsidP="00364FD4">
                  <w:pPr>
                    <w:pStyle w:val="TAL"/>
                    <w:rPr>
                      <w:lang w:val="en-GB"/>
                    </w:rPr>
                  </w:pPr>
                  <w:r>
                    <w:rPr>
                      <w:lang w:val="en-GB"/>
                    </w:rPr>
                    <w:t xml:space="preserve">5.3.5 </w:t>
                  </w:r>
                  <w:r w:rsidRPr="00FD0493">
                    <w:t>SAN channel bandwidth</w:t>
                  </w:r>
                  <w:r w:rsidRPr="00782800">
                    <w:t xml:space="preserve"> per </w:t>
                  </w:r>
                  <w:r w:rsidRPr="00FD0493">
                    <w:t>operating band</w:t>
                  </w:r>
                </w:p>
              </w:tc>
              <w:tc>
                <w:tcPr>
                  <w:tcW w:w="4628" w:type="dxa"/>
                </w:tcPr>
                <w:p w14:paraId="678BC240" w14:textId="77777777" w:rsidR="00364FD4" w:rsidRDefault="00364FD4" w:rsidP="00364FD4">
                  <w:pPr>
                    <w:pStyle w:val="TAL"/>
                    <w:rPr>
                      <w:lang w:val="en-GB"/>
                    </w:rPr>
                  </w:pPr>
                  <w:r>
                    <w:rPr>
                      <w:lang w:val="en-GB"/>
                    </w:rPr>
                    <w:t>The FR1-NTN channel bandwidth table should be updated to add the new S-band and supported channel BWs.</w:t>
                  </w:r>
                </w:p>
              </w:tc>
            </w:tr>
            <w:tr w:rsidR="00364FD4" w14:paraId="52DAB3E6" w14:textId="77777777" w:rsidTr="00364FD4">
              <w:trPr>
                <w:trHeight w:val="178"/>
              </w:trPr>
              <w:tc>
                <w:tcPr>
                  <w:tcW w:w="2941" w:type="dxa"/>
                </w:tcPr>
                <w:p w14:paraId="031A5EB1" w14:textId="77777777" w:rsidR="00364FD4" w:rsidRDefault="00364FD4" w:rsidP="00364FD4">
                  <w:pPr>
                    <w:pStyle w:val="TAL"/>
                    <w:rPr>
                      <w:lang w:val="en-GB"/>
                    </w:rPr>
                  </w:pPr>
                  <w:r>
                    <w:rPr>
                      <w:lang w:val="en-GB"/>
                    </w:rPr>
                    <w:t xml:space="preserve">5.4 </w:t>
                  </w:r>
                  <w:r>
                    <w:rPr>
                      <w:lang w:eastAsia="zh-CN"/>
                    </w:rPr>
                    <w:t>Channel arrangement</w:t>
                  </w:r>
                </w:p>
              </w:tc>
              <w:tc>
                <w:tcPr>
                  <w:tcW w:w="4628" w:type="dxa"/>
                </w:tcPr>
                <w:p w14:paraId="25AF5849" w14:textId="77777777" w:rsidR="00364FD4" w:rsidRDefault="00364FD4" w:rsidP="00364FD4">
                  <w:pPr>
                    <w:pStyle w:val="TAL"/>
                    <w:rPr>
                      <w:lang w:val="en-GB"/>
                    </w:rPr>
                  </w:pPr>
                </w:p>
              </w:tc>
            </w:tr>
            <w:tr w:rsidR="00364FD4" w14:paraId="20076CB3" w14:textId="77777777" w:rsidTr="00364FD4">
              <w:trPr>
                <w:trHeight w:val="187"/>
              </w:trPr>
              <w:tc>
                <w:tcPr>
                  <w:tcW w:w="2941" w:type="dxa"/>
                </w:tcPr>
                <w:p w14:paraId="2B34650F" w14:textId="77777777" w:rsidR="00364FD4" w:rsidRDefault="00364FD4" w:rsidP="00364FD4">
                  <w:pPr>
                    <w:pStyle w:val="TAL"/>
                    <w:rPr>
                      <w:lang w:val="en-GB"/>
                    </w:rPr>
                  </w:pPr>
                  <w:r>
                    <w:rPr>
                      <w:lang w:val="en-US" w:eastAsia="zh-CN"/>
                    </w:rPr>
                    <w:t xml:space="preserve">5.4.1 </w:t>
                  </w:r>
                  <w:r>
                    <w:rPr>
                      <w:lang w:eastAsia="zh-CN"/>
                    </w:rPr>
                    <w:t>Channel spacing</w:t>
                  </w:r>
                </w:p>
              </w:tc>
              <w:tc>
                <w:tcPr>
                  <w:tcW w:w="4628" w:type="dxa"/>
                </w:tcPr>
                <w:p w14:paraId="1415B683" w14:textId="77777777" w:rsidR="00364FD4" w:rsidRDefault="00364FD4" w:rsidP="00364FD4">
                  <w:pPr>
                    <w:pStyle w:val="TAL"/>
                    <w:rPr>
                      <w:lang w:val="en-GB"/>
                    </w:rPr>
                  </w:pPr>
                  <w:r>
                    <w:rPr>
                      <w:lang w:val="en-GB"/>
                    </w:rPr>
                    <w:t xml:space="preserve"> No impact</w:t>
                  </w:r>
                </w:p>
              </w:tc>
            </w:tr>
            <w:tr w:rsidR="00364FD4" w14:paraId="52E421B2" w14:textId="77777777" w:rsidTr="00364FD4">
              <w:trPr>
                <w:trHeight w:val="375"/>
              </w:trPr>
              <w:tc>
                <w:tcPr>
                  <w:tcW w:w="2941" w:type="dxa"/>
                </w:tcPr>
                <w:p w14:paraId="57E1CFD7" w14:textId="77777777" w:rsidR="00364FD4" w:rsidRDefault="00364FD4" w:rsidP="00364FD4">
                  <w:pPr>
                    <w:pStyle w:val="TAL"/>
                    <w:rPr>
                      <w:lang w:val="en-GB"/>
                    </w:rPr>
                  </w:pPr>
                  <w:r>
                    <w:rPr>
                      <w:lang w:val="en-GB"/>
                    </w:rPr>
                    <w:lastRenderedPageBreak/>
                    <w:t xml:space="preserve">5.4.2 </w:t>
                  </w:r>
                  <w:r>
                    <w:rPr>
                      <w:lang w:eastAsia="zh-CN"/>
                    </w:rPr>
                    <w:t>Channel raster</w:t>
                  </w:r>
                </w:p>
              </w:tc>
              <w:tc>
                <w:tcPr>
                  <w:tcW w:w="4628" w:type="dxa"/>
                </w:tcPr>
                <w:p w14:paraId="0CEF4985" w14:textId="77777777" w:rsidR="00364FD4" w:rsidRDefault="00364FD4" w:rsidP="00364FD4">
                  <w:pPr>
                    <w:pStyle w:val="TAL"/>
                    <w:rPr>
                      <w:lang w:val="en-GB"/>
                    </w:rPr>
                  </w:pPr>
                  <w:r>
                    <w:rPr>
                      <w:lang w:val="en-GB"/>
                    </w:rPr>
                    <w:t>The channel raster ranges should be added for the new NTN S-band in subclause 5.4.2.3</w:t>
                  </w:r>
                </w:p>
              </w:tc>
            </w:tr>
            <w:tr w:rsidR="00364FD4" w14:paraId="4FFC47C7" w14:textId="77777777" w:rsidTr="00364FD4">
              <w:trPr>
                <w:trHeight w:val="367"/>
              </w:trPr>
              <w:tc>
                <w:tcPr>
                  <w:tcW w:w="2941" w:type="dxa"/>
                </w:tcPr>
                <w:p w14:paraId="14ED9437" w14:textId="77777777" w:rsidR="00364FD4" w:rsidRDefault="00364FD4" w:rsidP="00364FD4">
                  <w:pPr>
                    <w:pStyle w:val="TAL"/>
                    <w:rPr>
                      <w:lang w:val="en-GB"/>
                    </w:rPr>
                  </w:pPr>
                  <w:r>
                    <w:rPr>
                      <w:lang w:val="en-GB"/>
                    </w:rPr>
                    <w:t xml:space="preserve">5.4.3 </w:t>
                  </w:r>
                  <w:r>
                    <w:rPr>
                      <w:lang w:eastAsia="zh-CN"/>
                    </w:rPr>
                    <w:t>Synchronization raster</w:t>
                  </w:r>
                </w:p>
              </w:tc>
              <w:tc>
                <w:tcPr>
                  <w:tcW w:w="4628" w:type="dxa"/>
                </w:tcPr>
                <w:p w14:paraId="795BC0B1" w14:textId="77777777" w:rsidR="00364FD4" w:rsidRDefault="00364FD4" w:rsidP="00364FD4">
                  <w:pPr>
                    <w:pStyle w:val="TAL"/>
                    <w:rPr>
                      <w:lang w:val="en-GB"/>
                    </w:rPr>
                  </w:pPr>
                  <w:r>
                    <w:rPr>
                      <w:lang w:val="en-GB"/>
                    </w:rPr>
                    <w:t>The sync raster ranges should be added for the new NTN S-band in subclause 5.4.3.3</w:t>
                  </w:r>
                </w:p>
              </w:tc>
            </w:tr>
          </w:tbl>
          <w:p w14:paraId="76B9568B" w14:textId="77777777" w:rsidR="00364FD4" w:rsidRDefault="00364FD4" w:rsidP="00B60013">
            <w:pPr>
              <w:spacing w:before="120" w:after="120"/>
              <w:rPr>
                <w:b/>
                <w:bCs/>
              </w:rPr>
            </w:pPr>
          </w:p>
          <w:p w14:paraId="63900AA9" w14:textId="076632D9" w:rsidR="00485111" w:rsidRDefault="00044163" w:rsidP="00B60013">
            <w:pPr>
              <w:spacing w:before="120" w:after="120"/>
              <w:rPr>
                <w:b/>
                <w:bCs/>
              </w:rPr>
            </w:pPr>
            <w:r>
              <w:rPr>
                <w:b/>
                <w:bCs/>
              </w:rPr>
              <w:t>SAN</w:t>
            </w:r>
            <w:r w:rsidR="00485111">
              <w:rPr>
                <w:b/>
                <w:bCs/>
              </w:rPr>
              <w:t xml:space="preserve"> Tx</w:t>
            </w:r>
          </w:p>
          <w:p w14:paraId="37889D3E" w14:textId="67F65B4A" w:rsidR="0096470B" w:rsidRDefault="0096470B" w:rsidP="00B60013">
            <w:pPr>
              <w:spacing w:before="120" w:after="120"/>
            </w:pPr>
            <w:r>
              <w:t>So far, no impact on SAN Tx RF requirement has been identified, pending on further study of FCC and ISED regulations.</w:t>
            </w:r>
          </w:p>
          <w:p w14:paraId="14E5BEE0" w14:textId="77777777" w:rsidR="00CC1303" w:rsidRDefault="00CC1303" w:rsidP="00B60013">
            <w:pPr>
              <w:spacing w:before="120" w:after="120"/>
              <w:rPr>
                <w:b/>
                <w:bCs/>
              </w:rPr>
            </w:pPr>
          </w:p>
          <w:tbl>
            <w:tblPr>
              <w:tblStyle w:val="TableGrid"/>
              <w:tblW w:w="7083" w:type="dxa"/>
              <w:tblLook w:val="04A0" w:firstRow="1" w:lastRow="0" w:firstColumn="1" w:lastColumn="0" w:noHBand="0" w:noVBand="1"/>
            </w:tblPr>
            <w:tblGrid>
              <w:gridCol w:w="3964"/>
              <w:gridCol w:w="3119"/>
            </w:tblGrid>
            <w:tr w:rsidR="00CC1303" w14:paraId="30C8DF5F" w14:textId="77777777" w:rsidTr="00C950DB">
              <w:tc>
                <w:tcPr>
                  <w:tcW w:w="3964" w:type="dxa"/>
                </w:tcPr>
                <w:p w14:paraId="1535A822" w14:textId="77777777" w:rsidR="00CC1303" w:rsidRDefault="00CC1303" w:rsidP="00CC1303">
                  <w:pPr>
                    <w:pStyle w:val="TAH"/>
                    <w:rPr>
                      <w:lang w:val="en-GB"/>
                    </w:rPr>
                  </w:pPr>
                  <w:r>
                    <w:rPr>
                      <w:lang w:val="en-GB"/>
                    </w:rPr>
                    <w:t>Requirements</w:t>
                  </w:r>
                </w:p>
              </w:tc>
              <w:tc>
                <w:tcPr>
                  <w:tcW w:w="3119" w:type="dxa"/>
                </w:tcPr>
                <w:p w14:paraId="467FD2DA" w14:textId="77777777" w:rsidR="00CC1303" w:rsidRDefault="00CC1303" w:rsidP="00CC1303">
                  <w:pPr>
                    <w:pStyle w:val="TAH"/>
                    <w:rPr>
                      <w:lang w:val="en-GB"/>
                    </w:rPr>
                  </w:pPr>
                  <w:r>
                    <w:rPr>
                      <w:lang w:val="en-GB"/>
                    </w:rPr>
                    <w:t xml:space="preserve">Expected impacts </w:t>
                  </w:r>
                </w:p>
              </w:tc>
            </w:tr>
            <w:tr w:rsidR="00CC1303" w14:paraId="0B3F9AFC" w14:textId="77777777" w:rsidTr="00C950DB">
              <w:tc>
                <w:tcPr>
                  <w:tcW w:w="3964" w:type="dxa"/>
                </w:tcPr>
                <w:p w14:paraId="252E01C0" w14:textId="77777777" w:rsidR="00CC1303" w:rsidRDefault="00CC1303" w:rsidP="00CC1303">
                  <w:pPr>
                    <w:pStyle w:val="TAL"/>
                    <w:rPr>
                      <w:lang w:val="en-GB"/>
                    </w:rPr>
                  </w:pPr>
                  <w:r>
                    <w:rPr>
                      <w:lang w:val="en-GB"/>
                    </w:rPr>
                    <w:t>6.1 General</w:t>
                  </w:r>
                </w:p>
              </w:tc>
              <w:tc>
                <w:tcPr>
                  <w:tcW w:w="3119" w:type="dxa"/>
                </w:tcPr>
                <w:p w14:paraId="7105EC1A" w14:textId="77777777" w:rsidR="00CC1303" w:rsidRDefault="00CC1303" w:rsidP="00CC1303">
                  <w:pPr>
                    <w:pStyle w:val="TAL"/>
                    <w:rPr>
                      <w:lang w:val="en-GB"/>
                    </w:rPr>
                  </w:pPr>
                  <w:r>
                    <w:rPr>
                      <w:lang w:val="en-GB"/>
                    </w:rPr>
                    <w:t>No impact</w:t>
                  </w:r>
                </w:p>
              </w:tc>
            </w:tr>
            <w:tr w:rsidR="00CC1303" w14:paraId="7F8C0593" w14:textId="77777777" w:rsidTr="00C950DB">
              <w:tc>
                <w:tcPr>
                  <w:tcW w:w="3964" w:type="dxa"/>
                </w:tcPr>
                <w:p w14:paraId="22295AA3" w14:textId="77777777" w:rsidR="00CC1303" w:rsidRDefault="00CC1303" w:rsidP="00CC1303">
                  <w:pPr>
                    <w:pStyle w:val="TAL"/>
                    <w:rPr>
                      <w:lang w:val="en-GB"/>
                    </w:rPr>
                  </w:pPr>
                  <w:r>
                    <w:rPr>
                      <w:lang w:val="en-GB"/>
                    </w:rPr>
                    <w:t>6.2 SAN output power</w:t>
                  </w:r>
                </w:p>
              </w:tc>
              <w:tc>
                <w:tcPr>
                  <w:tcW w:w="3119" w:type="dxa"/>
                </w:tcPr>
                <w:p w14:paraId="2786F5AF" w14:textId="77777777" w:rsidR="00CC1303" w:rsidRDefault="00CC1303" w:rsidP="00CC1303">
                  <w:pPr>
                    <w:pStyle w:val="TAL"/>
                    <w:rPr>
                      <w:lang w:val="en-GB"/>
                    </w:rPr>
                  </w:pPr>
                  <w:r>
                    <w:rPr>
                      <w:lang w:val="en-GB"/>
                    </w:rPr>
                    <w:t>No impact</w:t>
                  </w:r>
                </w:p>
              </w:tc>
            </w:tr>
            <w:tr w:rsidR="00CC1303" w14:paraId="02346987" w14:textId="77777777" w:rsidTr="00C950DB">
              <w:tc>
                <w:tcPr>
                  <w:tcW w:w="3964" w:type="dxa"/>
                </w:tcPr>
                <w:p w14:paraId="39BED1C9" w14:textId="77777777" w:rsidR="00CC1303" w:rsidRDefault="00CC1303" w:rsidP="00CC1303">
                  <w:pPr>
                    <w:pStyle w:val="TAL"/>
                    <w:rPr>
                      <w:lang w:val="en-GB"/>
                    </w:rPr>
                  </w:pPr>
                  <w:r>
                    <w:rPr>
                      <w:lang w:val="en-GB"/>
                    </w:rPr>
                    <w:t>6.3 Out</w:t>
                  </w:r>
                  <w:r>
                    <w:rPr>
                      <w:lang w:eastAsia="zh-CN"/>
                    </w:rPr>
                    <w:t>put power dynamics</w:t>
                  </w:r>
                </w:p>
              </w:tc>
              <w:tc>
                <w:tcPr>
                  <w:tcW w:w="3119" w:type="dxa"/>
                </w:tcPr>
                <w:p w14:paraId="6882EFBF" w14:textId="77777777" w:rsidR="00CC1303" w:rsidRDefault="00CC1303" w:rsidP="00CC1303">
                  <w:pPr>
                    <w:pStyle w:val="TAL"/>
                    <w:rPr>
                      <w:lang w:val="en-GB"/>
                    </w:rPr>
                  </w:pPr>
                  <w:r>
                    <w:rPr>
                      <w:lang w:val="en-GB"/>
                    </w:rPr>
                    <w:t>No impact</w:t>
                  </w:r>
                </w:p>
              </w:tc>
            </w:tr>
            <w:tr w:rsidR="00CC1303" w14:paraId="521C9F04" w14:textId="77777777" w:rsidTr="00C950DB">
              <w:tc>
                <w:tcPr>
                  <w:tcW w:w="3964" w:type="dxa"/>
                </w:tcPr>
                <w:p w14:paraId="2FC10C2D" w14:textId="77777777" w:rsidR="00CC1303" w:rsidRDefault="00CC1303" w:rsidP="00CC1303">
                  <w:pPr>
                    <w:pStyle w:val="TAL"/>
                    <w:rPr>
                      <w:lang w:val="en-GB"/>
                    </w:rPr>
                  </w:pPr>
                  <w:r>
                    <w:rPr>
                      <w:lang w:val="en-GB"/>
                    </w:rPr>
                    <w:t xml:space="preserve">6.4 </w:t>
                  </w:r>
                  <w:r w:rsidRPr="00E80AD8">
                    <w:rPr>
                      <w:lang w:eastAsia="zh-CN"/>
                    </w:rPr>
                    <w:t>Transmit ON/OFF power</w:t>
                  </w:r>
                </w:p>
              </w:tc>
              <w:tc>
                <w:tcPr>
                  <w:tcW w:w="3119" w:type="dxa"/>
                </w:tcPr>
                <w:p w14:paraId="1BFCF3AB" w14:textId="77777777" w:rsidR="00CC1303" w:rsidRDefault="00CC1303" w:rsidP="00CC1303">
                  <w:pPr>
                    <w:pStyle w:val="TAL"/>
                    <w:rPr>
                      <w:lang w:val="en-GB"/>
                    </w:rPr>
                  </w:pPr>
                  <w:r>
                    <w:rPr>
                      <w:lang w:val="en-GB"/>
                    </w:rPr>
                    <w:t>No impact</w:t>
                  </w:r>
                </w:p>
              </w:tc>
            </w:tr>
            <w:tr w:rsidR="00CC1303" w14:paraId="2435448E" w14:textId="77777777" w:rsidTr="00C950DB">
              <w:tc>
                <w:tcPr>
                  <w:tcW w:w="3964" w:type="dxa"/>
                </w:tcPr>
                <w:p w14:paraId="2F0D49A0" w14:textId="77777777" w:rsidR="00CC1303" w:rsidRDefault="00CC1303" w:rsidP="00CC1303">
                  <w:pPr>
                    <w:pStyle w:val="TAL"/>
                    <w:rPr>
                      <w:lang w:val="en-GB"/>
                    </w:rPr>
                  </w:pPr>
                  <w:r>
                    <w:rPr>
                      <w:lang w:val="en-GB"/>
                    </w:rPr>
                    <w:t xml:space="preserve">6.5 </w:t>
                  </w:r>
                  <w:r>
                    <w:rPr>
                      <w:lang w:eastAsia="zh-CN"/>
                    </w:rPr>
                    <w:t>Transmitted signal quality</w:t>
                  </w:r>
                </w:p>
              </w:tc>
              <w:tc>
                <w:tcPr>
                  <w:tcW w:w="3119" w:type="dxa"/>
                </w:tcPr>
                <w:p w14:paraId="2BCE4B8E" w14:textId="77777777" w:rsidR="00CC1303" w:rsidRDefault="00CC1303" w:rsidP="00CC1303">
                  <w:pPr>
                    <w:pStyle w:val="TAL"/>
                    <w:rPr>
                      <w:lang w:val="en-GB"/>
                    </w:rPr>
                  </w:pPr>
                  <w:r>
                    <w:rPr>
                      <w:lang w:val="en-GB"/>
                    </w:rPr>
                    <w:t>No impact</w:t>
                  </w:r>
                </w:p>
              </w:tc>
            </w:tr>
            <w:tr w:rsidR="00CC1303" w14:paraId="097FBA4E" w14:textId="77777777" w:rsidTr="00C950DB">
              <w:tc>
                <w:tcPr>
                  <w:tcW w:w="3964" w:type="dxa"/>
                </w:tcPr>
                <w:p w14:paraId="2A93B761" w14:textId="77777777" w:rsidR="00CC1303" w:rsidRDefault="00CC1303" w:rsidP="00CC1303">
                  <w:pPr>
                    <w:pStyle w:val="TAL"/>
                    <w:rPr>
                      <w:lang w:val="en-GB"/>
                    </w:rPr>
                  </w:pPr>
                  <w:r>
                    <w:rPr>
                      <w:lang w:val="en-GB"/>
                    </w:rPr>
                    <w:t xml:space="preserve">6.6 </w:t>
                  </w:r>
                  <w:r>
                    <w:rPr>
                      <w:lang w:eastAsia="zh-CN"/>
                    </w:rPr>
                    <w:t>Unwanted emissions</w:t>
                  </w:r>
                </w:p>
              </w:tc>
              <w:tc>
                <w:tcPr>
                  <w:tcW w:w="3119" w:type="dxa"/>
                </w:tcPr>
                <w:p w14:paraId="7FEEDC20" w14:textId="77777777" w:rsidR="00CC1303" w:rsidRDefault="00CC1303" w:rsidP="00CC1303">
                  <w:pPr>
                    <w:pStyle w:val="TAL"/>
                    <w:rPr>
                      <w:lang w:val="en-GB"/>
                    </w:rPr>
                  </w:pPr>
                </w:p>
              </w:tc>
            </w:tr>
            <w:tr w:rsidR="00CC1303" w14:paraId="2DDBC96F" w14:textId="77777777" w:rsidTr="00C950DB">
              <w:tc>
                <w:tcPr>
                  <w:tcW w:w="3964" w:type="dxa"/>
                </w:tcPr>
                <w:p w14:paraId="041AED6C" w14:textId="77777777" w:rsidR="00CC1303" w:rsidRDefault="00CC1303" w:rsidP="00CC1303">
                  <w:pPr>
                    <w:pStyle w:val="TAL"/>
                    <w:rPr>
                      <w:lang w:val="en-GB"/>
                    </w:rPr>
                  </w:pPr>
                  <w:r>
                    <w:rPr>
                      <w:lang w:val="en-GB"/>
                    </w:rPr>
                    <w:t xml:space="preserve">6.6.1 </w:t>
                  </w:r>
                  <w:r>
                    <w:rPr>
                      <w:lang w:eastAsia="zh-CN"/>
                    </w:rPr>
                    <w:t>General</w:t>
                  </w:r>
                </w:p>
              </w:tc>
              <w:tc>
                <w:tcPr>
                  <w:tcW w:w="3119" w:type="dxa"/>
                </w:tcPr>
                <w:p w14:paraId="18130CB9" w14:textId="77777777" w:rsidR="00CC1303" w:rsidRDefault="00CC1303" w:rsidP="00CC1303">
                  <w:pPr>
                    <w:pStyle w:val="TAL"/>
                    <w:rPr>
                      <w:lang w:val="en-GB"/>
                    </w:rPr>
                  </w:pPr>
                  <w:r>
                    <w:rPr>
                      <w:lang w:val="en-GB"/>
                    </w:rPr>
                    <w:t>No impact</w:t>
                  </w:r>
                </w:p>
              </w:tc>
            </w:tr>
            <w:tr w:rsidR="00CC1303" w14:paraId="2D79010C" w14:textId="77777777" w:rsidTr="00C950DB">
              <w:tc>
                <w:tcPr>
                  <w:tcW w:w="3964" w:type="dxa"/>
                </w:tcPr>
                <w:p w14:paraId="63CB71F3" w14:textId="77777777" w:rsidR="00CC1303" w:rsidRDefault="00CC1303" w:rsidP="00CC1303">
                  <w:pPr>
                    <w:pStyle w:val="TAL"/>
                    <w:rPr>
                      <w:lang w:val="en-GB"/>
                    </w:rPr>
                  </w:pPr>
                  <w:r>
                    <w:rPr>
                      <w:lang w:val="en-GB"/>
                    </w:rPr>
                    <w:t xml:space="preserve">6.6.2 </w:t>
                  </w:r>
                  <w:r>
                    <w:rPr>
                      <w:lang w:eastAsia="zh-CN"/>
                    </w:rPr>
                    <w:t>Occupied bandwidth</w:t>
                  </w:r>
                </w:p>
              </w:tc>
              <w:tc>
                <w:tcPr>
                  <w:tcW w:w="3119" w:type="dxa"/>
                </w:tcPr>
                <w:p w14:paraId="0EDF7430" w14:textId="77777777" w:rsidR="00CC1303" w:rsidRDefault="00CC1303" w:rsidP="00CC1303">
                  <w:pPr>
                    <w:pStyle w:val="TAL"/>
                    <w:rPr>
                      <w:lang w:val="en-GB"/>
                    </w:rPr>
                  </w:pPr>
                  <w:r>
                    <w:rPr>
                      <w:lang w:val="en-GB"/>
                    </w:rPr>
                    <w:t>No impact</w:t>
                  </w:r>
                </w:p>
              </w:tc>
            </w:tr>
            <w:tr w:rsidR="00CC1303" w14:paraId="3F1252E1" w14:textId="77777777" w:rsidTr="00C950DB">
              <w:tc>
                <w:tcPr>
                  <w:tcW w:w="3964" w:type="dxa"/>
                </w:tcPr>
                <w:p w14:paraId="1629F843" w14:textId="77777777" w:rsidR="00CC1303" w:rsidRDefault="00CC1303" w:rsidP="00CC1303">
                  <w:pPr>
                    <w:pStyle w:val="TAL"/>
                    <w:rPr>
                      <w:lang w:val="en-GB"/>
                    </w:rPr>
                  </w:pPr>
                  <w:r>
                    <w:rPr>
                      <w:lang w:val="en-GB"/>
                    </w:rPr>
                    <w:t xml:space="preserve">6.6.3 </w:t>
                  </w:r>
                  <w:r>
                    <w:rPr>
                      <w:lang w:eastAsia="zh-CN"/>
                    </w:rPr>
                    <w:t>Adjacent Channel Leakage Power Ratio</w:t>
                  </w:r>
                </w:p>
              </w:tc>
              <w:tc>
                <w:tcPr>
                  <w:tcW w:w="3119" w:type="dxa"/>
                </w:tcPr>
                <w:p w14:paraId="6325E014" w14:textId="77777777" w:rsidR="00CC1303" w:rsidRDefault="00CC1303" w:rsidP="00CC1303">
                  <w:pPr>
                    <w:pStyle w:val="TAL"/>
                    <w:rPr>
                      <w:lang w:val="en-GB"/>
                    </w:rPr>
                  </w:pPr>
                  <w:r>
                    <w:rPr>
                      <w:lang w:val="en-GB"/>
                    </w:rPr>
                    <w:t>No impact</w:t>
                  </w:r>
                </w:p>
              </w:tc>
            </w:tr>
            <w:tr w:rsidR="00CC1303" w14:paraId="11F236E2" w14:textId="77777777" w:rsidTr="00C950DB">
              <w:tc>
                <w:tcPr>
                  <w:tcW w:w="3964" w:type="dxa"/>
                </w:tcPr>
                <w:p w14:paraId="3D0265FE" w14:textId="77777777" w:rsidR="00CC1303" w:rsidRDefault="00CC1303" w:rsidP="00CC1303">
                  <w:pPr>
                    <w:pStyle w:val="TAL"/>
                    <w:rPr>
                      <w:lang w:val="en-GB"/>
                    </w:rPr>
                  </w:pPr>
                  <w:r>
                    <w:rPr>
                      <w:lang w:val="en-GB"/>
                    </w:rPr>
                    <w:t xml:space="preserve">6.6.4 </w:t>
                  </w:r>
                  <w:r>
                    <w:rPr>
                      <w:lang w:eastAsia="zh-CN"/>
                    </w:rPr>
                    <w:t>Out-of-band emissions</w:t>
                  </w:r>
                </w:p>
              </w:tc>
              <w:tc>
                <w:tcPr>
                  <w:tcW w:w="3119" w:type="dxa"/>
                </w:tcPr>
                <w:p w14:paraId="200F9C77" w14:textId="77777777" w:rsidR="00CC1303" w:rsidRDefault="00CC1303" w:rsidP="00CC1303">
                  <w:pPr>
                    <w:pStyle w:val="TAL"/>
                    <w:rPr>
                      <w:lang w:val="en-GB"/>
                    </w:rPr>
                  </w:pPr>
                  <w:r>
                    <w:rPr>
                      <w:lang w:val="en-GB"/>
                    </w:rPr>
                    <w:t>No impact</w:t>
                  </w:r>
                </w:p>
              </w:tc>
            </w:tr>
            <w:tr w:rsidR="00CC1303" w14:paraId="35E9C104" w14:textId="77777777" w:rsidTr="00C950DB">
              <w:tc>
                <w:tcPr>
                  <w:tcW w:w="3964" w:type="dxa"/>
                </w:tcPr>
                <w:p w14:paraId="143031AE" w14:textId="77777777" w:rsidR="00CC1303" w:rsidRDefault="00CC1303" w:rsidP="00CC1303">
                  <w:pPr>
                    <w:pStyle w:val="TAL"/>
                    <w:rPr>
                      <w:lang w:val="en-GB"/>
                    </w:rPr>
                  </w:pPr>
                  <w:r>
                    <w:rPr>
                      <w:lang w:val="en-GB"/>
                    </w:rPr>
                    <w:t xml:space="preserve">6.6.5 </w:t>
                  </w:r>
                  <w:r>
                    <w:rPr>
                      <w:lang w:eastAsia="zh-CN"/>
                    </w:rPr>
                    <w:t>Transmitter spurious emissions</w:t>
                  </w:r>
                </w:p>
              </w:tc>
              <w:tc>
                <w:tcPr>
                  <w:tcW w:w="3119" w:type="dxa"/>
                </w:tcPr>
                <w:p w14:paraId="17EE8ED2" w14:textId="77777777" w:rsidR="00CC1303" w:rsidRDefault="00CC1303" w:rsidP="00CC1303">
                  <w:pPr>
                    <w:pStyle w:val="TAL"/>
                    <w:rPr>
                      <w:lang w:val="en-GB"/>
                    </w:rPr>
                  </w:pPr>
                  <w:r>
                    <w:rPr>
                      <w:lang w:val="en-GB"/>
                    </w:rPr>
                    <w:t>No impact</w:t>
                  </w:r>
                </w:p>
              </w:tc>
            </w:tr>
            <w:tr w:rsidR="00CC1303" w14:paraId="46B00267" w14:textId="77777777" w:rsidTr="00C950DB">
              <w:tc>
                <w:tcPr>
                  <w:tcW w:w="3964" w:type="dxa"/>
                </w:tcPr>
                <w:p w14:paraId="639E8F2B" w14:textId="77777777" w:rsidR="00CC1303" w:rsidRDefault="00CC1303" w:rsidP="00CC1303">
                  <w:pPr>
                    <w:pStyle w:val="TAL"/>
                    <w:rPr>
                      <w:lang w:val="en-GB"/>
                    </w:rPr>
                  </w:pPr>
                  <w:r>
                    <w:rPr>
                      <w:lang w:val="en-GB"/>
                    </w:rPr>
                    <w:t xml:space="preserve">6.7 </w:t>
                  </w:r>
                  <w:r w:rsidRPr="00E80AD8">
                    <w:rPr>
                      <w:lang w:eastAsia="zh-CN"/>
                    </w:rPr>
                    <w:t>Transmitter intermodulation</w:t>
                  </w:r>
                </w:p>
              </w:tc>
              <w:tc>
                <w:tcPr>
                  <w:tcW w:w="3119" w:type="dxa"/>
                </w:tcPr>
                <w:p w14:paraId="54E740DB" w14:textId="77777777" w:rsidR="00CC1303" w:rsidRDefault="00CC1303" w:rsidP="00CC1303">
                  <w:pPr>
                    <w:pStyle w:val="TAL"/>
                    <w:rPr>
                      <w:lang w:val="en-GB"/>
                    </w:rPr>
                  </w:pPr>
                  <w:r>
                    <w:rPr>
                      <w:lang w:val="en-GB"/>
                    </w:rPr>
                    <w:t>No impact</w:t>
                  </w:r>
                </w:p>
              </w:tc>
            </w:tr>
          </w:tbl>
          <w:p w14:paraId="1FE7A871" w14:textId="77777777" w:rsidR="00CC1303" w:rsidRDefault="00CC1303" w:rsidP="00B60013">
            <w:pPr>
              <w:spacing w:before="120" w:after="120"/>
              <w:rPr>
                <w:b/>
                <w:bCs/>
              </w:rPr>
            </w:pPr>
          </w:p>
          <w:tbl>
            <w:tblPr>
              <w:tblStyle w:val="TableGrid"/>
              <w:tblW w:w="7083" w:type="dxa"/>
              <w:tblLook w:val="04A0" w:firstRow="1" w:lastRow="0" w:firstColumn="1" w:lastColumn="0" w:noHBand="0" w:noVBand="1"/>
            </w:tblPr>
            <w:tblGrid>
              <w:gridCol w:w="3964"/>
              <w:gridCol w:w="3119"/>
            </w:tblGrid>
            <w:tr w:rsidR="008D50DF" w14:paraId="236B9009" w14:textId="77777777" w:rsidTr="00C950DB">
              <w:tc>
                <w:tcPr>
                  <w:tcW w:w="3964" w:type="dxa"/>
                </w:tcPr>
                <w:p w14:paraId="61ADEF10" w14:textId="77777777" w:rsidR="008D50DF" w:rsidRDefault="008D50DF" w:rsidP="008D50DF">
                  <w:pPr>
                    <w:pStyle w:val="TAH"/>
                    <w:rPr>
                      <w:lang w:val="en-GB"/>
                    </w:rPr>
                  </w:pPr>
                  <w:r>
                    <w:rPr>
                      <w:lang w:val="en-GB"/>
                    </w:rPr>
                    <w:t>Requirements</w:t>
                  </w:r>
                </w:p>
              </w:tc>
              <w:tc>
                <w:tcPr>
                  <w:tcW w:w="3119" w:type="dxa"/>
                </w:tcPr>
                <w:p w14:paraId="68B92FCC" w14:textId="77777777" w:rsidR="008D50DF" w:rsidRDefault="008D50DF" w:rsidP="008D50DF">
                  <w:pPr>
                    <w:pStyle w:val="TAH"/>
                    <w:rPr>
                      <w:lang w:val="en-GB"/>
                    </w:rPr>
                  </w:pPr>
                  <w:r>
                    <w:rPr>
                      <w:lang w:val="en-GB"/>
                    </w:rPr>
                    <w:t>Expected impacts</w:t>
                  </w:r>
                </w:p>
              </w:tc>
            </w:tr>
            <w:tr w:rsidR="008D50DF" w14:paraId="78B4FCA6" w14:textId="77777777" w:rsidTr="00C950DB">
              <w:tc>
                <w:tcPr>
                  <w:tcW w:w="3964" w:type="dxa"/>
                </w:tcPr>
                <w:p w14:paraId="70816476" w14:textId="77777777" w:rsidR="008D50DF" w:rsidRDefault="008D50DF" w:rsidP="008D50DF">
                  <w:pPr>
                    <w:pStyle w:val="TAL"/>
                    <w:rPr>
                      <w:lang w:val="en-GB"/>
                    </w:rPr>
                  </w:pPr>
                  <w:r>
                    <w:rPr>
                      <w:lang w:val="en-GB"/>
                    </w:rPr>
                    <w:t>9.1 General</w:t>
                  </w:r>
                </w:p>
              </w:tc>
              <w:tc>
                <w:tcPr>
                  <w:tcW w:w="3119" w:type="dxa"/>
                </w:tcPr>
                <w:p w14:paraId="2EF7EFBD" w14:textId="77777777" w:rsidR="008D50DF" w:rsidRDefault="008D50DF" w:rsidP="008D50DF">
                  <w:pPr>
                    <w:pStyle w:val="TAL"/>
                    <w:rPr>
                      <w:lang w:val="en-GB"/>
                    </w:rPr>
                  </w:pPr>
                  <w:r>
                    <w:rPr>
                      <w:lang w:val="en-GB"/>
                    </w:rPr>
                    <w:t>No impact</w:t>
                  </w:r>
                </w:p>
              </w:tc>
            </w:tr>
            <w:tr w:rsidR="008D50DF" w14:paraId="327E5165" w14:textId="77777777" w:rsidTr="00C950DB">
              <w:tc>
                <w:tcPr>
                  <w:tcW w:w="3964" w:type="dxa"/>
                </w:tcPr>
                <w:p w14:paraId="524D6816" w14:textId="77777777" w:rsidR="008D50DF" w:rsidRDefault="008D50DF" w:rsidP="008D50DF">
                  <w:pPr>
                    <w:pStyle w:val="TAL"/>
                    <w:rPr>
                      <w:lang w:val="en-GB"/>
                    </w:rPr>
                  </w:pPr>
                  <w:r>
                    <w:rPr>
                      <w:lang w:val="en-GB"/>
                    </w:rPr>
                    <w:t>9.2 Radiated transmit power</w:t>
                  </w:r>
                </w:p>
              </w:tc>
              <w:tc>
                <w:tcPr>
                  <w:tcW w:w="3119" w:type="dxa"/>
                </w:tcPr>
                <w:p w14:paraId="7E9EF086" w14:textId="77777777" w:rsidR="008D50DF" w:rsidRDefault="008D50DF" w:rsidP="008D50DF">
                  <w:pPr>
                    <w:pStyle w:val="TAL"/>
                    <w:rPr>
                      <w:lang w:val="en-GB"/>
                    </w:rPr>
                  </w:pPr>
                  <w:r>
                    <w:rPr>
                      <w:lang w:val="en-GB"/>
                    </w:rPr>
                    <w:t>No impact</w:t>
                  </w:r>
                </w:p>
              </w:tc>
            </w:tr>
            <w:tr w:rsidR="008D50DF" w14:paraId="5A1049A8" w14:textId="77777777" w:rsidTr="00C950DB">
              <w:tc>
                <w:tcPr>
                  <w:tcW w:w="3964" w:type="dxa"/>
                </w:tcPr>
                <w:p w14:paraId="33056E54" w14:textId="77777777" w:rsidR="008D50DF" w:rsidRDefault="008D50DF" w:rsidP="008D50DF">
                  <w:pPr>
                    <w:pStyle w:val="TAL"/>
                    <w:rPr>
                      <w:lang w:val="en-GB"/>
                    </w:rPr>
                  </w:pPr>
                  <w:r>
                    <w:rPr>
                      <w:lang w:val="en-GB"/>
                    </w:rPr>
                    <w:t xml:space="preserve">9.3 </w:t>
                  </w:r>
                  <w:r w:rsidRPr="00F95B02">
                    <w:t xml:space="preserve">OTA </w:t>
                  </w:r>
                  <w:r>
                    <w:t>Satellite Access Node</w:t>
                  </w:r>
                  <w:r w:rsidRPr="00F95B02">
                    <w:t xml:space="preserve"> output power</w:t>
                  </w:r>
                </w:p>
              </w:tc>
              <w:tc>
                <w:tcPr>
                  <w:tcW w:w="3119" w:type="dxa"/>
                </w:tcPr>
                <w:p w14:paraId="72664FCC" w14:textId="77777777" w:rsidR="008D50DF" w:rsidRDefault="008D50DF" w:rsidP="008D50DF">
                  <w:pPr>
                    <w:pStyle w:val="TAL"/>
                    <w:rPr>
                      <w:lang w:val="en-GB"/>
                    </w:rPr>
                  </w:pPr>
                  <w:r>
                    <w:rPr>
                      <w:lang w:val="en-GB"/>
                    </w:rPr>
                    <w:t>No impact</w:t>
                  </w:r>
                </w:p>
              </w:tc>
            </w:tr>
            <w:tr w:rsidR="008D50DF" w14:paraId="5D25ABD0" w14:textId="77777777" w:rsidTr="00C950DB">
              <w:tc>
                <w:tcPr>
                  <w:tcW w:w="3964" w:type="dxa"/>
                </w:tcPr>
                <w:p w14:paraId="3DE6984F" w14:textId="77777777" w:rsidR="008D50DF" w:rsidRDefault="008D50DF" w:rsidP="008D50DF">
                  <w:pPr>
                    <w:pStyle w:val="TAL"/>
                    <w:rPr>
                      <w:lang w:val="en-GB"/>
                    </w:rPr>
                  </w:pPr>
                  <w:r>
                    <w:rPr>
                      <w:lang w:val="en-GB"/>
                    </w:rPr>
                    <w:t>9.4 OTA out</w:t>
                  </w:r>
                  <w:r>
                    <w:rPr>
                      <w:lang w:eastAsia="zh-CN"/>
                    </w:rPr>
                    <w:t>put power dynamics</w:t>
                  </w:r>
                </w:p>
              </w:tc>
              <w:tc>
                <w:tcPr>
                  <w:tcW w:w="3119" w:type="dxa"/>
                </w:tcPr>
                <w:p w14:paraId="526DE637" w14:textId="77777777" w:rsidR="008D50DF" w:rsidRDefault="008D50DF" w:rsidP="008D50DF">
                  <w:pPr>
                    <w:pStyle w:val="TAL"/>
                    <w:rPr>
                      <w:lang w:val="en-GB"/>
                    </w:rPr>
                  </w:pPr>
                  <w:r>
                    <w:rPr>
                      <w:lang w:val="en-GB"/>
                    </w:rPr>
                    <w:t>No impact</w:t>
                  </w:r>
                </w:p>
              </w:tc>
            </w:tr>
            <w:tr w:rsidR="008D50DF" w14:paraId="1D6498ED" w14:textId="77777777" w:rsidTr="00C950DB">
              <w:tc>
                <w:tcPr>
                  <w:tcW w:w="3964" w:type="dxa"/>
                </w:tcPr>
                <w:p w14:paraId="093D309E" w14:textId="77777777" w:rsidR="008D50DF" w:rsidRDefault="008D50DF" w:rsidP="008D50DF">
                  <w:pPr>
                    <w:pStyle w:val="TAL"/>
                    <w:rPr>
                      <w:lang w:val="en-GB"/>
                    </w:rPr>
                  </w:pPr>
                  <w:r>
                    <w:rPr>
                      <w:lang w:val="en-GB"/>
                    </w:rPr>
                    <w:t>9.5 OTA t</w:t>
                  </w:r>
                  <w:r w:rsidRPr="00E80AD8">
                    <w:rPr>
                      <w:lang w:eastAsia="zh-CN"/>
                    </w:rPr>
                    <w:t>ransmit ON/OFF power</w:t>
                  </w:r>
                </w:p>
              </w:tc>
              <w:tc>
                <w:tcPr>
                  <w:tcW w:w="3119" w:type="dxa"/>
                </w:tcPr>
                <w:p w14:paraId="0B7EE003" w14:textId="77777777" w:rsidR="008D50DF" w:rsidRDefault="008D50DF" w:rsidP="008D50DF">
                  <w:pPr>
                    <w:pStyle w:val="TAL"/>
                    <w:rPr>
                      <w:lang w:val="en-GB"/>
                    </w:rPr>
                  </w:pPr>
                  <w:r>
                    <w:rPr>
                      <w:lang w:val="en-GB"/>
                    </w:rPr>
                    <w:t>No impact</w:t>
                  </w:r>
                </w:p>
              </w:tc>
            </w:tr>
            <w:tr w:rsidR="008D50DF" w14:paraId="4FD0E61C" w14:textId="77777777" w:rsidTr="00C950DB">
              <w:tc>
                <w:tcPr>
                  <w:tcW w:w="3964" w:type="dxa"/>
                </w:tcPr>
                <w:p w14:paraId="374B7AAA" w14:textId="77777777" w:rsidR="008D50DF" w:rsidRDefault="008D50DF" w:rsidP="008D50DF">
                  <w:pPr>
                    <w:pStyle w:val="TAL"/>
                    <w:rPr>
                      <w:lang w:val="en-GB"/>
                    </w:rPr>
                  </w:pPr>
                  <w:r>
                    <w:rPr>
                      <w:lang w:val="en-GB"/>
                    </w:rPr>
                    <w:t>9.6 OTA t</w:t>
                  </w:r>
                  <w:r>
                    <w:rPr>
                      <w:lang w:eastAsia="zh-CN"/>
                    </w:rPr>
                    <w:t>ransmitted signal quality</w:t>
                  </w:r>
                </w:p>
              </w:tc>
              <w:tc>
                <w:tcPr>
                  <w:tcW w:w="3119" w:type="dxa"/>
                </w:tcPr>
                <w:p w14:paraId="65AD98EF" w14:textId="77777777" w:rsidR="008D50DF" w:rsidRDefault="008D50DF" w:rsidP="008D50DF">
                  <w:pPr>
                    <w:pStyle w:val="TAL"/>
                    <w:rPr>
                      <w:lang w:val="en-GB"/>
                    </w:rPr>
                  </w:pPr>
                  <w:r>
                    <w:rPr>
                      <w:lang w:val="en-GB"/>
                    </w:rPr>
                    <w:t>No impact</w:t>
                  </w:r>
                </w:p>
              </w:tc>
            </w:tr>
            <w:tr w:rsidR="008D50DF" w14:paraId="782AE23F" w14:textId="77777777" w:rsidTr="00C950DB">
              <w:tc>
                <w:tcPr>
                  <w:tcW w:w="3964" w:type="dxa"/>
                </w:tcPr>
                <w:p w14:paraId="1C189F7C" w14:textId="77777777" w:rsidR="008D50DF" w:rsidRDefault="008D50DF" w:rsidP="008D50DF">
                  <w:pPr>
                    <w:pStyle w:val="TAL"/>
                    <w:rPr>
                      <w:lang w:val="en-GB"/>
                    </w:rPr>
                  </w:pPr>
                  <w:r>
                    <w:rPr>
                      <w:lang w:val="en-GB"/>
                    </w:rPr>
                    <w:t>9.7 OTA u</w:t>
                  </w:r>
                  <w:r>
                    <w:rPr>
                      <w:lang w:eastAsia="zh-CN"/>
                    </w:rPr>
                    <w:t>nwanted emissions</w:t>
                  </w:r>
                </w:p>
              </w:tc>
              <w:tc>
                <w:tcPr>
                  <w:tcW w:w="3119" w:type="dxa"/>
                </w:tcPr>
                <w:p w14:paraId="77AB0D51" w14:textId="77777777" w:rsidR="008D50DF" w:rsidRDefault="008D50DF" w:rsidP="008D50DF">
                  <w:pPr>
                    <w:pStyle w:val="TAL"/>
                    <w:rPr>
                      <w:lang w:val="en-GB"/>
                    </w:rPr>
                  </w:pPr>
                </w:p>
              </w:tc>
            </w:tr>
            <w:tr w:rsidR="008D50DF" w14:paraId="63FF859A" w14:textId="77777777" w:rsidTr="00C950DB">
              <w:tc>
                <w:tcPr>
                  <w:tcW w:w="3964" w:type="dxa"/>
                </w:tcPr>
                <w:p w14:paraId="2036749D" w14:textId="77777777" w:rsidR="008D50DF" w:rsidRDefault="008D50DF" w:rsidP="008D50DF">
                  <w:pPr>
                    <w:pStyle w:val="TAL"/>
                    <w:rPr>
                      <w:lang w:val="en-GB"/>
                    </w:rPr>
                  </w:pPr>
                  <w:r>
                    <w:rPr>
                      <w:lang w:val="en-GB"/>
                    </w:rPr>
                    <w:t xml:space="preserve">9.7.1 </w:t>
                  </w:r>
                  <w:r>
                    <w:rPr>
                      <w:lang w:eastAsia="zh-CN"/>
                    </w:rPr>
                    <w:t>General</w:t>
                  </w:r>
                </w:p>
              </w:tc>
              <w:tc>
                <w:tcPr>
                  <w:tcW w:w="3119" w:type="dxa"/>
                </w:tcPr>
                <w:p w14:paraId="642469E6" w14:textId="77777777" w:rsidR="008D50DF" w:rsidRDefault="008D50DF" w:rsidP="008D50DF">
                  <w:pPr>
                    <w:pStyle w:val="TAL"/>
                    <w:rPr>
                      <w:lang w:val="en-GB"/>
                    </w:rPr>
                  </w:pPr>
                  <w:r>
                    <w:rPr>
                      <w:lang w:val="en-GB"/>
                    </w:rPr>
                    <w:t>No impact</w:t>
                  </w:r>
                </w:p>
              </w:tc>
            </w:tr>
            <w:tr w:rsidR="008D50DF" w14:paraId="4D6C0CBC" w14:textId="77777777" w:rsidTr="00C950DB">
              <w:tc>
                <w:tcPr>
                  <w:tcW w:w="3964" w:type="dxa"/>
                </w:tcPr>
                <w:p w14:paraId="5CB5581C" w14:textId="77777777" w:rsidR="008D50DF" w:rsidRDefault="008D50DF" w:rsidP="008D50DF">
                  <w:pPr>
                    <w:pStyle w:val="TAL"/>
                    <w:rPr>
                      <w:lang w:val="en-GB"/>
                    </w:rPr>
                  </w:pPr>
                  <w:r>
                    <w:rPr>
                      <w:lang w:val="en-GB"/>
                    </w:rPr>
                    <w:t>9.7.2 OTA o</w:t>
                  </w:r>
                  <w:r>
                    <w:rPr>
                      <w:lang w:eastAsia="zh-CN"/>
                    </w:rPr>
                    <w:t>ccupied bandwidth</w:t>
                  </w:r>
                </w:p>
              </w:tc>
              <w:tc>
                <w:tcPr>
                  <w:tcW w:w="3119" w:type="dxa"/>
                </w:tcPr>
                <w:p w14:paraId="34020AFB" w14:textId="77777777" w:rsidR="008D50DF" w:rsidRDefault="008D50DF" w:rsidP="008D50DF">
                  <w:pPr>
                    <w:pStyle w:val="TAL"/>
                    <w:rPr>
                      <w:lang w:val="en-GB"/>
                    </w:rPr>
                  </w:pPr>
                  <w:r>
                    <w:rPr>
                      <w:lang w:val="en-GB"/>
                    </w:rPr>
                    <w:t>No impact</w:t>
                  </w:r>
                </w:p>
              </w:tc>
            </w:tr>
            <w:tr w:rsidR="008D50DF" w14:paraId="17E50777" w14:textId="77777777" w:rsidTr="00C950DB">
              <w:tc>
                <w:tcPr>
                  <w:tcW w:w="3964" w:type="dxa"/>
                </w:tcPr>
                <w:p w14:paraId="45316210" w14:textId="77777777" w:rsidR="008D50DF" w:rsidRDefault="008D50DF" w:rsidP="008D50DF">
                  <w:pPr>
                    <w:pStyle w:val="TAL"/>
                    <w:rPr>
                      <w:lang w:val="en-GB"/>
                    </w:rPr>
                  </w:pPr>
                  <w:r>
                    <w:rPr>
                      <w:lang w:val="en-GB"/>
                    </w:rPr>
                    <w:t xml:space="preserve">9.7.3 OTA </w:t>
                  </w:r>
                  <w:r>
                    <w:rPr>
                      <w:lang w:eastAsia="zh-CN"/>
                    </w:rPr>
                    <w:t>Adjacent Channel Leakage Power Ratio</w:t>
                  </w:r>
                </w:p>
              </w:tc>
              <w:tc>
                <w:tcPr>
                  <w:tcW w:w="3119" w:type="dxa"/>
                </w:tcPr>
                <w:p w14:paraId="128BCA85" w14:textId="77777777" w:rsidR="008D50DF" w:rsidRDefault="008D50DF" w:rsidP="008D50DF">
                  <w:pPr>
                    <w:pStyle w:val="TAL"/>
                    <w:rPr>
                      <w:lang w:val="en-GB"/>
                    </w:rPr>
                  </w:pPr>
                  <w:r>
                    <w:rPr>
                      <w:lang w:val="en-GB"/>
                    </w:rPr>
                    <w:t>No impact</w:t>
                  </w:r>
                </w:p>
              </w:tc>
            </w:tr>
            <w:tr w:rsidR="008D50DF" w14:paraId="7E89407F" w14:textId="77777777" w:rsidTr="00C950DB">
              <w:tc>
                <w:tcPr>
                  <w:tcW w:w="3964" w:type="dxa"/>
                </w:tcPr>
                <w:p w14:paraId="485C2E15" w14:textId="77777777" w:rsidR="008D50DF" w:rsidRDefault="008D50DF" w:rsidP="008D50DF">
                  <w:pPr>
                    <w:pStyle w:val="TAL"/>
                    <w:rPr>
                      <w:lang w:val="en-GB"/>
                    </w:rPr>
                  </w:pPr>
                  <w:r>
                    <w:rPr>
                      <w:lang w:val="en-GB"/>
                    </w:rPr>
                    <w:t>9.7.4 OTA o</w:t>
                  </w:r>
                  <w:r>
                    <w:rPr>
                      <w:lang w:eastAsia="zh-CN"/>
                    </w:rPr>
                    <w:t>ut-of-band emissions</w:t>
                  </w:r>
                </w:p>
              </w:tc>
              <w:tc>
                <w:tcPr>
                  <w:tcW w:w="3119" w:type="dxa"/>
                </w:tcPr>
                <w:p w14:paraId="1360AAE8" w14:textId="77777777" w:rsidR="008D50DF" w:rsidRDefault="008D50DF" w:rsidP="008D50DF">
                  <w:pPr>
                    <w:pStyle w:val="TAL"/>
                    <w:rPr>
                      <w:lang w:val="en-GB"/>
                    </w:rPr>
                  </w:pPr>
                  <w:r>
                    <w:rPr>
                      <w:lang w:val="en-GB"/>
                    </w:rPr>
                    <w:t>No impact</w:t>
                  </w:r>
                </w:p>
              </w:tc>
            </w:tr>
            <w:tr w:rsidR="008D50DF" w14:paraId="5FB51EB6" w14:textId="77777777" w:rsidTr="00C950DB">
              <w:tc>
                <w:tcPr>
                  <w:tcW w:w="3964" w:type="dxa"/>
                </w:tcPr>
                <w:p w14:paraId="727C4D82" w14:textId="77777777" w:rsidR="008D50DF" w:rsidRDefault="008D50DF" w:rsidP="008D50DF">
                  <w:pPr>
                    <w:pStyle w:val="TAL"/>
                    <w:rPr>
                      <w:lang w:val="en-GB"/>
                    </w:rPr>
                  </w:pPr>
                  <w:r>
                    <w:rPr>
                      <w:lang w:val="en-GB"/>
                    </w:rPr>
                    <w:t>9.7.5 OTA t</w:t>
                  </w:r>
                  <w:r>
                    <w:rPr>
                      <w:lang w:eastAsia="zh-CN"/>
                    </w:rPr>
                    <w:t>ransmitter spurious emissions</w:t>
                  </w:r>
                </w:p>
              </w:tc>
              <w:tc>
                <w:tcPr>
                  <w:tcW w:w="3119" w:type="dxa"/>
                </w:tcPr>
                <w:p w14:paraId="25B65A5B" w14:textId="77777777" w:rsidR="008D50DF" w:rsidRDefault="008D50DF" w:rsidP="008D50DF">
                  <w:pPr>
                    <w:pStyle w:val="TAL"/>
                    <w:rPr>
                      <w:lang w:val="en-GB"/>
                    </w:rPr>
                  </w:pPr>
                  <w:r>
                    <w:rPr>
                      <w:lang w:val="en-GB"/>
                    </w:rPr>
                    <w:t>No impact</w:t>
                  </w:r>
                </w:p>
              </w:tc>
            </w:tr>
            <w:tr w:rsidR="008D50DF" w14:paraId="68892A4B" w14:textId="77777777" w:rsidTr="00C950DB">
              <w:tc>
                <w:tcPr>
                  <w:tcW w:w="3964" w:type="dxa"/>
                </w:tcPr>
                <w:p w14:paraId="42681B29" w14:textId="77777777" w:rsidR="008D50DF" w:rsidRDefault="008D50DF" w:rsidP="008D50DF">
                  <w:pPr>
                    <w:pStyle w:val="TAL"/>
                    <w:rPr>
                      <w:lang w:val="en-GB"/>
                    </w:rPr>
                  </w:pPr>
                  <w:r>
                    <w:rPr>
                      <w:lang w:val="en-GB"/>
                    </w:rPr>
                    <w:t>9.8 OTA t</w:t>
                  </w:r>
                  <w:r w:rsidRPr="00E80AD8">
                    <w:rPr>
                      <w:lang w:eastAsia="zh-CN"/>
                    </w:rPr>
                    <w:t>ransmitter intermodulation</w:t>
                  </w:r>
                </w:p>
              </w:tc>
              <w:tc>
                <w:tcPr>
                  <w:tcW w:w="3119" w:type="dxa"/>
                </w:tcPr>
                <w:p w14:paraId="2EE6D514" w14:textId="77777777" w:rsidR="008D50DF" w:rsidRDefault="008D50DF" w:rsidP="008D50DF">
                  <w:pPr>
                    <w:pStyle w:val="TAL"/>
                    <w:rPr>
                      <w:lang w:val="en-GB"/>
                    </w:rPr>
                  </w:pPr>
                  <w:r>
                    <w:rPr>
                      <w:lang w:val="en-GB"/>
                    </w:rPr>
                    <w:t>No impact</w:t>
                  </w:r>
                </w:p>
              </w:tc>
            </w:tr>
          </w:tbl>
          <w:p w14:paraId="312B3571" w14:textId="77777777" w:rsidR="008D50DF" w:rsidRDefault="008D50DF" w:rsidP="00B60013">
            <w:pPr>
              <w:spacing w:before="120" w:after="120"/>
              <w:rPr>
                <w:b/>
                <w:bCs/>
              </w:rPr>
            </w:pPr>
          </w:p>
          <w:p w14:paraId="1D2D162F" w14:textId="6D6BB0CD" w:rsidR="00485111" w:rsidRDefault="00485111" w:rsidP="00B60013">
            <w:pPr>
              <w:spacing w:before="120" w:after="120"/>
              <w:rPr>
                <w:b/>
                <w:bCs/>
              </w:rPr>
            </w:pPr>
            <w:r>
              <w:rPr>
                <w:b/>
                <w:bCs/>
              </w:rPr>
              <w:t>SAN RX</w:t>
            </w:r>
          </w:p>
          <w:p w14:paraId="335CFFEA" w14:textId="44007CF3" w:rsidR="003274A6" w:rsidRPr="003274A6" w:rsidRDefault="003274A6" w:rsidP="00B60013">
            <w:pPr>
              <w:spacing w:before="120" w:after="120"/>
            </w:pPr>
            <w:r w:rsidRPr="003274A6">
              <w:t>[MODERATOR NOTE:</w:t>
            </w:r>
            <w:r>
              <w:t xml:space="preserve"> The tables included in this section of the TDoc appear to refer to NTN Ku band.  Clarification needed as to their applicability]</w:t>
            </w:r>
          </w:p>
          <w:p w14:paraId="7651D5B4" w14:textId="77777777" w:rsidR="00E507C1" w:rsidRDefault="00E507C1" w:rsidP="00E507C1">
            <w:r>
              <w:t xml:space="preserve">As mentioned in our other contribution </w:t>
            </w:r>
            <w:r>
              <w:fldChar w:fldCharType="begin"/>
            </w:r>
            <w:r>
              <w:instrText xml:space="preserve"> REF _Ref173697894 \r \h </w:instrText>
            </w:r>
            <w:r>
              <w:fldChar w:fldCharType="separate"/>
            </w:r>
            <w:r>
              <w:t>[2]</w:t>
            </w:r>
            <w:r>
              <w:fldChar w:fldCharType="end"/>
            </w:r>
            <w:r>
              <w:t>,MSS receivers operating in the 2000-2020 MHz frequency range shall accept interference from in-band power operations in the 1955-2000 MHz and from out of band emission in the 2000-2005 MHz (FCC CFR 47 25.265).</w:t>
            </w:r>
          </w:p>
          <w:p w14:paraId="7695295B" w14:textId="3C805F2A" w:rsidR="00044163" w:rsidRDefault="00E507C1" w:rsidP="00E507C1">
            <w:pPr>
              <w:spacing w:before="120" w:after="120"/>
            </w:pPr>
            <w:r>
              <w:t>So far, no other impact on SAN Rx RF requirement has been identified, pending on further study of FCC and ISED regulations</w:t>
            </w:r>
          </w:p>
        </w:tc>
      </w:tr>
      <w:tr w:rsidR="00903812" w14:paraId="445D0948" w14:textId="77777777" w:rsidTr="00B60013">
        <w:trPr>
          <w:trHeight w:val="468"/>
        </w:trPr>
        <w:tc>
          <w:tcPr>
            <w:tcW w:w="1622" w:type="dxa"/>
          </w:tcPr>
          <w:p w14:paraId="5DBC3F8A" w14:textId="3618C97A" w:rsidR="00B60013" w:rsidRDefault="00C45935" w:rsidP="00B60013">
            <w:pPr>
              <w:spacing w:before="120" w:after="120"/>
            </w:pPr>
            <w:hyperlink r:id="rId16" w:history="1">
              <w:r w:rsidR="00B60013">
                <w:rPr>
                  <w:rStyle w:val="Hyperlink"/>
                  <w:rFonts w:ascii="Arial" w:hAnsi="Arial" w:cs="Arial"/>
                  <w:b/>
                  <w:bCs/>
                  <w:sz w:val="16"/>
                  <w:szCs w:val="16"/>
                </w:rPr>
                <w:t>R4-2411196</w:t>
              </w:r>
            </w:hyperlink>
          </w:p>
        </w:tc>
        <w:tc>
          <w:tcPr>
            <w:tcW w:w="1424" w:type="dxa"/>
          </w:tcPr>
          <w:p w14:paraId="19DE66EE" w14:textId="6FF62B34" w:rsidR="00B60013" w:rsidRDefault="00B60013" w:rsidP="00B60013">
            <w:pPr>
              <w:spacing w:before="120" w:after="120"/>
            </w:pPr>
            <w:r>
              <w:rPr>
                <w:rFonts w:ascii="Arial" w:hAnsi="Arial" w:cs="Arial"/>
                <w:sz w:val="16"/>
                <w:szCs w:val="16"/>
              </w:rPr>
              <w:t>Ericsson</w:t>
            </w:r>
          </w:p>
        </w:tc>
        <w:tc>
          <w:tcPr>
            <w:tcW w:w="6585" w:type="dxa"/>
          </w:tcPr>
          <w:p w14:paraId="7D17C61F" w14:textId="77777777" w:rsidR="00B60013" w:rsidRDefault="006774E5" w:rsidP="00B60013">
            <w:pPr>
              <w:spacing w:before="120" w:after="120"/>
              <w:rPr>
                <w:lang w:val="en-US"/>
              </w:rPr>
            </w:pPr>
            <w:r>
              <w:rPr>
                <w:lang w:val="en-US"/>
              </w:rPr>
              <w:t>This contribution is giving an overview of the impact on the existing UE RF requirements as specified in TS 38.101-5.</w:t>
            </w:r>
          </w:p>
          <w:p w14:paraId="645AF233" w14:textId="100A7748" w:rsidR="005D4A42" w:rsidRDefault="005D4A42" w:rsidP="00085AA8">
            <w:pPr>
              <w:rPr>
                <w:b/>
                <w:bCs/>
              </w:rPr>
            </w:pPr>
            <w:r w:rsidRPr="00077A82">
              <w:rPr>
                <w:b/>
                <w:bCs/>
              </w:rPr>
              <w:t>Proposal</w:t>
            </w:r>
            <w:r>
              <w:rPr>
                <w:b/>
                <w:bCs/>
              </w:rPr>
              <w:t>1</w:t>
            </w:r>
            <w:r w:rsidRPr="00077A82">
              <w:rPr>
                <w:b/>
                <w:bCs/>
              </w:rPr>
              <w:t>: Clarify that the new NTN S-band is only targeting USA and Canada.</w:t>
            </w:r>
          </w:p>
          <w:p w14:paraId="110EA32E" w14:textId="1E169B92" w:rsidR="00085AA8" w:rsidRPr="00077A82" w:rsidRDefault="00085AA8" w:rsidP="00085AA8">
            <w:pPr>
              <w:rPr>
                <w:b/>
                <w:bCs/>
              </w:rPr>
            </w:pPr>
            <w:r w:rsidRPr="00077A82">
              <w:rPr>
                <w:b/>
                <w:bCs/>
              </w:rPr>
              <w:lastRenderedPageBreak/>
              <w:t>Observation1: The new S-band UL overlaps NTN band n256, TN TDD band n34, TN band n70 DL, TN band n65 UL and TN SUL band n95.</w:t>
            </w:r>
          </w:p>
          <w:p w14:paraId="7996DC4C" w14:textId="77777777" w:rsidR="00085AA8" w:rsidRPr="00077A82" w:rsidRDefault="00085AA8" w:rsidP="00085AA8">
            <w:pPr>
              <w:rPr>
                <w:b/>
                <w:bCs/>
              </w:rPr>
            </w:pPr>
            <w:r w:rsidRPr="00077A82">
              <w:rPr>
                <w:b/>
                <w:bCs/>
              </w:rPr>
              <w:t xml:space="preserve">Observation2: The new S-band UL is only 5 MHz away from TN band n25 DL and 10 MHz away from TN band n2 DL. </w:t>
            </w:r>
          </w:p>
          <w:p w14:paraId="7A78CD5C" w14:textId="77777777" w:rsidR="006774E5" w:rsidRDefault="00085AA8" w:rsidP="00085AA8">
            <w:pPr>
              <w:spacing w:before="120" w:after="120"/>
              <w:rPr>
                <w:b/>
                <w:bCs/>
              </w:rPr>
            </w:pPr>
            <w:r w:rsidRPr="00077A82">
              <w:rPr>
                <w:b/>
                <w:bCs/>
              </w:rPr>
              <w:t>Observation3: The new S-band DL overlaps NTN band n256, TN bands n65 and n66 DL.</w:t>
            </w:r>
          </w:p>
          <w:p w14:paraId="093CE179" w14:textId="77777777" w:rsidR="00903812" w:rsidRDefault="00903812" w:rsidP="00903812">
            <w:pPr>
              <w:keepNext/>
            </w:pPr>
            <w:r w:rsidRPr="00C1615D">
              <w:rPr>
                <w:noProof/>
                <w:lang w:val="en-US" w:eastAsia="ja-JP"/>
              </w:rPr>
              <w:drawing>
                <wp:inline distT="0" distB="0" distL="0" distR="0" wp14:anchorId="1909B2D2" wp14:editId="2BFAF954">
                  <wp:extent cx="4884638" cy="2358887"/>
                  <wp:effectExtent l="0" t="0" r="0" b="3810"/>
                  <wp:docPr id="1570658271" name="Picture 157065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11992" cy="2372097"/>
                          </a:xfrm>
                          <a:prstGeom prst="rect">
                            <a:avLst/>
                          </a:prstGeom>
                        </pic:spPr>
                      </pic:pic>
                    </a:graphicData>
                  </a:graphic>
                </wp:inline>
              </w:drawing>
            </w:r>
          </w:p>
          <w:p w14:paraId="7FA2865E" w14:textId="77777777" w:rsidR="00903812" w:rsidRDefault="00903812" w:rsidP="00903812">
            <w:pPr>
              <w:pStyle w:val="Caption"/>
              <w:ind w:left="720" w:firstLine="720"/>
            </w:pPr>
            <w:bookmarkStart w:id="0" w:name="_Ref173685129"/>
            <w:r>
              <w:t xml:space="preserve">Figure </w:t>
            </w:r>
            <w:r>
              <w:fldChar w:fldCharType="begin"/>
            </w:r>
            <w:r>
              <w:instrText xml:space="preserve"> SEQ Figure \* ARABIC </w:instrText>
            </w:r>
            <w:r>
              <w:fldChar w:fldCharType="separate"/>
            </w:r>
            <w:r>
              <w:rPr>
                <w:noProof/>
              </w:rPr>
              <w:t>1</w:t>
            </w:r>
            <w:r>
              <w:fldChar w:fldCharType="end"/>
            </w:r>
            <w:bookmarkEnd w:id="0"/>
            <w:r>
              <w:t>: Adjacent and overlapping bands to the new NTN S-band</w:t>
            </w:r>
          </w:p>
          <w:p w14:paraId="2D89598A" w14:textId="77777777" w:rsidR="00903812" w:rsidRDefault="00903812" w:rsidP="00085AA8">
            <w:pPr>
              <w:spacing w:before="120" w:after="120"/>
              <w:rPr>
                <w:b/>
                <w:bCs/>
              </w:rPr>
            </w:pPr>
          </w:p>
          <w:p w14:paraId="30128F72" w14:textId="77777777" w:rsidR="00C157C6" w:rsidRDefault="00C157C6" w:rsidP="00085AA8">
            <w:pPr>
              <w:spacing w:before="120" w:after="120"/>
              <w:rPr>
                <w:b/>
                <w:bCs/>
              </w:rPr>
            </w:pPr>
            <w:r w:rsidRPr="00077A82">
              <w:rPr>
                <w:b/>
                <w:bCs/>
              </w:rPr>
              <w:t xml:space="preserve">Proposal2: </w:t>
            </w:r>
            <w:bookmarkStart w:id="1" w:name="_Hlk174547555"/>
            <w:r w:rsidRPr="00077A82">
              <w:rPr>
                <w:b/>
                <w:bCs/>
              </w:rPr>
              <w:t>Consider the usual -50dBm/MHz UE coexistence requirement for the new S-band when protecting TN bands n25 and n2. Further discuss how to address coexistence with band n70</w:t>
            </w:r>
            <w:bookmarkEnd w:id="1"/>
            <w:r w:rsidRPr="00077A82">
              <w:rPr>
                <w:b/>
                <w:bCs/>
              </w:rPr>
              <w:t>.</w:t>
            </w:r>
          </w:p>
          <w:p w14:paraId="2634074B" w14:textId="77777777" w:rsidR="002B2541" w:rsidRDefault="002B2541" w:rsidP="002B2541">
            <w:r>
              <w:t>RAN4 made some initial studies of the 2000-2020 MHz UL and 2180-2200 MHz DL frequency ranges in scope of the definition of a LTE band (band 23), the outcomes have been captured in TR 36.811 (</w:t>
            </w:r>
            <w:r>
              <w:fldChar w:fldCharType="begin"/>
            </w:r>
            <w:r>
              <w:instrText xml:space="preserve"> PAGEREF _Ref173688947 \h </w:instrText>
            </w:r>
            <w:r>
              <w:fldChar w:fldCharType="separate"/>
            </w:r>
            <w:r>
              <w:rPr>
                <w:noProof/>
              </w:rPr>
              <w:t>5</w:t>
            </w:r>
            <w:r>
              <w:fldChar w:fldCharType="end"/>
            </w:r>
            <w:r>
              <w:t>).</w:t>
            </w:r>
          </w:p>
          <w:p w14:paraId="35089C8B" w14:textId="77777777" w:rsidR="002B2541" w:rsidRDefault="002B2541" w:rsidP="002B2541">
            <w:r>
              <w:t>During this study, A-MPR simulations were made using -50dBM/MHz to protect band n2 and -40dBm/MHz to protect the “G-block” which corresponds to the last 5 MHz of band n25, also reusing the additional emission mask specified with NS_03. Further discussion would be needed to understand how to reuse those results.</w:t>
            </w:r>
          </w:p>
          <w:p w14:paraId="5C6B94B0" w14:textId="77777777" w:rsidR="002B2541" w:rsidRDefault="002B2541" w:rsidP="00085AA8">
            <w:pPr>
              <w:spacing w:before="120" w:after="120"/>
              <w:rPr>
                <w:b/>
                <w:bCs/>
              </w:rPr>
            </w:pPr>
          </w:p>
          <w:p w14:paraId="175B37A9" w14:textId="77777777" w:rsidR="00D50B4B" w:rsidRDefault="00D50B4B" w:rsidP="00085AA8">
            <w:pPr>
              <w:spacing w:before="120" w:after="120"/>
              <w:rPr>
                <w:b/>
                <w:bCs/>
              </w:rPr>
            </w:pPr>
            <w:r w:rsidRPr="00B711C5">
              <w:rPr>
                <w:b/>
                <w:bCs/>
              </w:rPr>
              <w:t>Proposal</w:t>
            </w:r>
            <w:r>
              <w:rPr>
                <w:b/>
                <w:bCs/>
              </w:rPr>
              <w:t>3</w:t>
            </w:r>
            <w:r w:rsidRPr="00B711C5">
              <w:rPr>
                <w:b/>
                <w:bCs/>
              </w:rPr>
              <w:t xml:space="preserve">: </w:t>
            </w:r>
            <w:r>
              <w:rPr>
                <w:b/>
                <w:bCs/>
              </w:rPr>
              <w:t xml:space="preserve">Consider the </w:t>
            </w:r>
            <w:r w:rsidRPr="00B711C5">
              <w:rPr>
                <w:b/>
                <w:bCs/>
              </w:rPr>
              <w:t>EIRP density limit (FCC 47 CFR 25.216 (e))</w:t>
            </w:r>
            <w:r>
              <w:rPr>
                <w:b/>
                <w:bCs/>
              </w:rPr>
              <w:t xml:space="preserve"> and f</w:t>
            </w:r>
            <w:r w:rsidRPr="00B711C5">
              <w:rPr>
                <w:b/>
                <w:bCs/>
              </w:rPr>
              <w:t>urther study FCC and ISED regulations.</w:t>
            </w:r>
          </w:p>
          <w:p w14:paraId="562B39BC" w14:textId="77777777" w:rsidR="00D26BFC" w:rsidRDefault="00D26BFC" w:rsidP="00085AA8">
            <w:pPr>
              <w:spacing w:before="120" w:after="120"/>
              <w:rPr>
                <w:b/>
                <w:bCs/>
              </w:rPr>
            </w:pPr>
            <w:r w:rsidRPr="00A25952">
              <w:rPr>
                <w:b/>
                <w:bCs/>
              </w:rPr>
              <w:t>Pr</w:t>
            </w:r>
            <w:r>
              <w:rPr>
                <w:b/>
                <w:bCs/>
              </w:rPr>
              <w:t>o</w:t>
            </w:r>
            <w:r w:rsidRPr="00A25952">
              <w:rPr>
                <w:b/>
                <w:bCs/>
              </w:rPr>
              <w:t>posal</w:t>
            </w:r>
            <w:r>
              <w:rPr>
                <w:b/>
                <w:bCs/>
              </w:rPr>
              <w:t>4</w:t>
            </w:r>
            <w:r w:rsidRPr="00A25952">
              <w:rPr>
                <w:b/>
                <w:bCs/>
              </w:rPr>
              <w:t>: Specify the new NTN S-b</w:t>
            </w:r>
            <w:r>
              <w:rPr>
                <w:b/>
                <w:bCs/>
              </w:rPr>
              <w:t>a</w:t>
            </w:r>
            <w:r w:rsidRPr="00A25952">
              <w:rPr>
                <w:b/>
                <w:bCs/>
              </w:rPr>
              <w:t>n</w:t>
            </w:r>
            <w:r>
              <w:rPr>
                <w:b/>
                <w:bCs/>
              </w:rPr>
              <w:t>d</w:t>
            </w:r>
            <w:r w:rsidRPr="00A25952">
              <w:rPr>
                <w:b/>
                <w:bCs/>
              </w:rPr>
              <w:t xml:space="preserve"> with band number n252.</w:t>
            </w:r>
          </w:p>
          <w:tbl>
            <w:tblPr>
              <w:tblW w:w="6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00"/>
              <w:gridCol w:w="2515"/>
              <w:gridCol w:w="817"/>
            </w:tblGrid>
            <w:tr w:rsidR="002B5960" w14:paraId="00EC3627" w14:textId="77777777" w:rsidTr="002B5960">
              <w:trPr>
                <w:trHeight w:val="314"/>
                <w:jc w:val="center"/>
              </w:trPr>
              <w:tc>
                <w:tcPr>
                  <w:tcW w:w="919" w:type="dxa"/>
                  <w:shd w:val="clear" w:color="auto" w:fill="auto"/>
                </w:tcPr>
                <w:p w14:paraId="0F005160" w14:textId="77777777" w:rsidR="002B5960" w:rsidRDefault="002B5960" w:rsidP="002B5960">
                  <w:pPr>
                    <w:pStyle w:val="TAH"/>
                  </w:pPr>
                  <w:r>
                    <w:t>NTN satellite</w:t>
                  </w:r>
                  <w:r>
                    <w:rPr>
                      <w:lang w:val="en-US"/>
                    </w:rPr>
                    <w:t xml:space="preserve"> operating </w:t>
                  </w:r>
                  <w:r>
                    <w:t>band</w:t>
                  </w:r>
                </w:p>
              </w:tc>
              <w:tc>
                <w:tcPr>
                  <w:tcW w:w="2605" w:type="dxa"/>
                  <w:shd w:val="clear" w:color="auto" w:fill="auto"/>
                </w:tcPr>
                <w:p w14:paraId="1A3E7B7C" w14:textId="77777777" w:rsidR="002B5960" w:rsidRDefault="002B5960" w:rsidP="002B5960">
                  <w:pPr>
                    <w:pStyle w:val="TAH"/>
                    <w:rPr>
                      <w:lang w:val="en-US"/>
                    </w:rPr>
                  </w:pPr>
                  <w:r>
                    <w:rPr>
                      <w:lang w:val="en-US"/>
                    </w:rPr>
                    <w:t>Uplink (UL) operating band</w:t>
                  </w:r>
                  <w:r>
                    <w:rPr>
                      <w:lang w:val="en-US"/>
                    </w:rPr>
                    <w:br/>
                    <w:t>Satellite Access Node receive / UE transmit</w:t>
                  </w:r>
                </w:p>
                <w:p w14:paraId="6A1412F2" w14:textId="77777777" w:rsidR="002B5960" w:rsidRDefault="002B5960" w:rsidP="002B5960">
                  <w:pPr>
                    <w:pStyle w:val="TAH"/>
                  </w:pPr>
                  <w:r>
                    <w:t>F</w:t>
                  </w:r>
                  <w:r>
                    <w:rPr>
                      <w:vertAlign w:val="subscript"/>
                    </w:rPr>
                    <w:t>UL,low</w:t>
                  </w:r>
                  <w:r>
                    <w:t xml:space="preserve">   –  F</w:t>
                  </w:r>
                  <w:r>
                    <w:rPr>
                      <w:vertAlign w:val="subscript"/>
                    </w:rPr>
                    <w:t>UL,high</w:t>
                  </w:r>
                </w:p>
              </w:tc>
              <w:tc>
                <w:tcPr>
                  <w:tcW w:w="2621" w:type="dxa"/>
                </w:tcPr>
                <w:p w14:paraId="1F27B205" w14:textId="77777777" w:rsidR="002B5960" w:rsidRDefault="002B5960" w:rsidP="002B5960">
                  <w:pPr>
                    <w:pStyle w:val="TAH"/>
                    <w:rPr>
                      <w:lang w:val="en-US"/>
                    </w:rPr>
                  </w:pPr>
                  <w:r>
                    <w:rPr>
                      <w:lang w:val="en-US"/>
                    </w:rPr>
                    <w:t>Downlink (DL) operating band</w:t>
                  </w:r>
                  <w:r>
                    <w:rPr>
                      <w:lang w:val="en-US"/>
                    </w:rPr>
                    <w:br/>
                    <w:t>Satellite Access Node transmit / UE receive</w:t>
                  </w:r>
                </w:p>
                <w:p w14:paraId="50E53711" w14:textId="77777777" w:rsidR="002B5960" w:rsidRDefault="002B5960" w:rsidP="002B5960">
                  <w:pPr>
                    <w:pStyle w:val="TAH"/>
                  </w:pPr>
                  <w:r>
                    <w:t>F</w:t>
                  </w:r>
                  <w:r>
                    <w:rPr>
                      <w:vertAlign w:val="subscript"/>
                    </w:rPr>
                    <w:t>DL,low</w:t>
                  </w:r>
                  <w:r>
                    <w:t xml:space="preserve">   –  F</w:t>
                  </w:r>
                  <w:r>
                    <w:rPr>
                      <w:vertAlign w:val="subscript"/>
                    </w:rPr>
                    <w:t>DL,high</w:t>
                  </w:r>
                  <w:r>
                    <w:rPr>
                      <w:bCs/>
                    </w:rPr>
                    <w:t xml:space="preserve"> </w:t>
                  </w:r>
                </w:p>
              </w:tc>
              <w:tc>
                <w:tcPr>
                  <w:tcW w:w="724" w:type="dxa"/>
                </w:tcPr>
                <w:p w14:paraId="047E6B6F" w14:textId="77777777" w:rsidR="002B5960" w:rsidRDefault="002B5960" w:rsidP="002B5960">
                  <w:pPr>
                    <w:pStyle w:val="TAH"/>
                  </w:pPr>
                  <w:r>
                    <w:t>Duplex mode</w:t>
                  </w:r>
                </w:p>
              </w:tc>
            </w:tr>
            <w:tr w:rsidR="002B5960" w14:paraId="521C1CFD" w14:textId="77777777" w:rsidTr="002B5960">
              <w:trPr>
                <w:trHeight w:val="79"/>
                <w:jc w:val="center"/>
              </w:trPr>
              <w:tc>
                <w:tcPr>
                  <w:tcW w:w="919" w:type="dxa"/>
                  <w:shd w:val="clear" w:color="auto" w:fill="auto"/>
                </w:tcPr>
                <w:p w14:paraId="00E62BD2" w14:textId="77777777" w:rsidR="002B5960" w:rsidRDefault="002B5960" w:rsidP="002B5960">
                  <w:pPr>
                    <w:pStyle w:val="TAC"/>
                  </w:pPr>
                  <w:r>
                    <w:rPr>
                      <w:rFonts w:hint="eastAsia"/>
                    </w:rPr>
                    <w:t>n25</w:t>
                  </w:r>
                  <w:r>
                    <w:t>2</w:t>
                  </w:r>
                </w:p>
              </w:tc>
              <w:tc>
                <w:tcPr>
                  <w:tcW w:w="2605" w:type="dxa"/>
                  <w:shd w:val="clear" w:color="auto" w:fill="auto"/>
                </w:tcPr>
                <w:p w14:paraId="192BCCDE" w14:textId="77777777" w:rsidR="002B5960" w:rsidRDefault="002B5960" w:rsidP="002B5960">
                  <w:pPr>
                    <w:pStyle w:val="TAC"/>
                  </w:pPr>
                  <w:r>
                    <w:t xml:space="preserve">2000 </w:t>
                  </w:r>
                  <w:r w:rsidRPr="007744F3">
                    <w:rPr>
                      <w:rFonts w:hint="eastAsia"/>
                      <w:lang w:val="en-US"/>
                    </w:rPr>
                    <w:t>MHz</w:t>
                  </w:r>
                  <w:r w:rsidRPr="007744F3">
                    <w:t xml:space="preserve"> – 20</w:t>
                  </w:r>
                  <w:r>
                    <w:t>2</w:t>
                  </w:r>
                  <w:r w:rsidRPr="007744F3">
                    <w:t>0 MHz</w:t>
                  </w:r>
                </w:p>
              </w:tc>
              <w:tc>
                <w:tcPr>
                  <w:tcW w:w="2621" w:type="dxa"/>
                </w:tcPr>
                <w:p w14:paraId="405F1AC1" w14:textId="77777777" w:rsidR="002B5960" w:rsidRDefault="002B5960" w:rsidP="002B5960">
                  <w:pPr>
                    <w:pStyle w:val="TAC"/>
                  </w:pPr>
                  <w:r>
                    <w:t>2180 MHz</w:t>
                  </w:r>
                  <w:r>
                    <w:rPr>
                      <w:rFonts w:hint="eastAsia"/>
                      <w:lang w:val="en-US"/>
                    </w:rPr>
                    <w:t xml:space="preserve"> </w:t>
                  </w:r>
                  <w:r>
                    <w:t>–</w:t>
                  </w:r>
                  <w:r>
                    <w:rPr>
                      <w:rFonts w:hint="eastAsia"/>
                      <w:lang w:val="en-US"/>
                    </w:rPr>
                    <w:t xml:space="preserve"> </w:t>
                  </w:r>
                  <w:r>
                    <w:t>2200 MHz</w:t>
                  </w:r>
                </w:p>
              </w:tc>
              <w:tc>
                <w:tcPr>
                  <w:tcW w:w="724" w:type="dxa"/>
                </w:tcPr>
                <w:p w14:paraId="1B922EDA" w14:textId="77777777" w:rsidR="002B5960" w:rsidRDefault="002B5960" w:rsidP="002B5960">
                  <w:pPr>
                    <w:pStyle w:val="TAC"/>
                  </w:pPr>
                  <w:r>
                    <w:t>FDD</w:t>
                  </w:r>
                </w:p>
              </w:tc>
            </w:tr>
          </w:tbl>
          <w:p w14:paraId="4B45DBC8" w14:textId="77777777" w:rsidR="00CC14FB" w:rsidRPr="00D84F96" w:rsidRDefault="00CC14FB" w:rsidP="00CC14FB">
            <w:pPr>
              <w:rPr>
                <w:b/>
                <w:bCs/>
              </w:rPr>
            </w:pPr>
            <w:r w:rsidRPr="00D84F96">
              <w:rPr>
                <w:b/>
                <w:bCs/>
              </w:rPr>
              <w:t>With the following channel BW and SCS:</w:t>
            </w:r>
          </w:p>
          <w:tbl>
            <w:tblPr>
              <w:tblStyle w:val="TableGrid"/>
              <w:tblW w:w="7203" w:type="dxa"/>
              <w:jc w:val="center"/>
              <w:tblLook w:val="04A0" w:firstRow="1" w:lastRow="0" w:firstColumn="1" w:lastColumn="0" w:noHBand="0" w:noVBand="1"/>
            </w:tblPr>
            <w:tblGrid>
              <w:gridCol w:w="1329"/>
              <w:gridCol w:w="1008"/>
              <w:gridCol w:w="1007"/>
              <w:gridCol w:w="1007"/>
              <w:gridCol w:w="1008"/>
              <w:gridCol w:w="1008"/>
              <w:gridCol w:w="836"/>
            </w:tblGrid>
            <w:tr w:rsidR="00CC14FB" w14:paraId="48FF3276" w14:textId="77777777" w:rsidTr="00CC14FB">
              <w:trPr>
                <w:cantSplit/>
                <w:trHeight w:val="210"/>
                <w:tblHeader/>
                <w:jc w:val="center"/>
              </w:trPr>
              <w:tc>
                <w:tcPr>
                  <w:tcW w:w="1331" w:type="dxa"/>
                  <w:vMerge w:val="restart"/>
                  <w:tcBorders>
                    <w:top w:val="single" w:sz="4" w:space="0" w:color="auto"/>
                    <w:left w:val="single" w:sz="4" w:space="0" w:color="auto"/>
                    <w:right w:val="single" w:sz="4" w:space="0" w:color="auto"/>
                  </w:tcBorders>
                  <w:vAlign w:val="center"/>
                </w:tcPr>
                <w:p w14:paraId="520D684F" w14:textId="77777777" w:rsidR="00CC14FB" w:rsidRDefault="00CC14FB" w:rsidP="00CC14FB">
                  <w:pPr>
                    <w:pStyle w:val="TAH"/>
                  </w:pPr>
                  <w:r>
                    <w:lastRenderedPageBreak/>
                    <w:t>NTN satellite band</w:t>
                  </w:r>
                </w:p>
              </w:tc>
              <w:tc>
                <w:tcPr>
                  <w:tcW w:w="1009" w:type="dxa"/>
                  <w:vMerge w:val="restart"/>
                  <w:tcBorders>
                    <w:left w:val="single" w:sz="4" w:space="0" w:color="auto"/>
                  </w:tcBorders>
                  <w:vAlign w:val="center"/>
                </w:tcPr>
                <w:p w14:paraId="67677D08" w14:textId="77777777" w:rsidR="00CC14FB" w:rsidRDefault="00CC14FB" w:rsidP="00CC14FB">
                  <w:pPr>
                    <w:pStyle w:val="TAH"/>
                  </w:pPr>
                  <w:r>
                    <w:t>SCS</w:t>
                  </w:r>
                </w:p>
                <w:p w14:paraId="0834900D" w14:textId="77777777" w:rsidR="00CC14FB" w:rsidRDefault="00CC14FB" w:rsidP="00CC14FB">
                  <w:pPr>
                    <w:pStyle w:val="TAH"/>
                  </w:pPr>
                  <w:r>
                    <w:t>kHz</w:t>
                  </w:r>
                </w:p>
              </w:tc>
              <w:tc>
                <w:tcPr>
                  <w:tcW w:w="4863" w:type="dxa"/>
                  <w:gridSpan w:val="5"/>
                  <w:vAlign w:val="center"/>
                </w:tcPr>
                <w:p w14:paraId="6386E4AA" w14:textId="77777777" w:rsidR="00CC14FB" w:rsidRDefault="00CC14FB" w:rsidP="00CC14FB">
                  <w:pPr>
                    <w:pStyle w:val="TAH"/>
                    <w:rPr>
                      <w:rFonts w:eastAsiaTheme="minorEastAsia"/>
                    </w:rPr>
                  </w:pPr>
                  <w:r>
                    <w:rPr>
                      <w:rFonts w:eastAsiaTheme="minorEastAsia" w:hint="eastAsia"/>
                    </w:rPr>
                    <w:t>U</w:t>
                  </w:r>
                  <w:r>
                    <w:rPr>
                      <w:rFonts w:eastAsiaTheme="minorEastAsia"/>
                    </w:rPr>
                    <w:t>E Channel bandwidth (MHz)</w:t>
                  </w:r>
                </w:p>
              </w:tc>
            </w:tr>
            <w:tr w:rsidR="00CC14FB" w14:paraId="1FE65094" w14:textId="77777777" w:rsidTr="00CC14FB">
              <w:trPr>
                <w:cantSplit/>
                <w:trHeight w:val="145"/>
                <w:jc w:val="center"/>
              </w:trPr>
              <w:tc>
                <w:tcPr>
                  <w:tcW w:w="1331" w:type="dxa"/>
                  <w:vMerge/>
                  <w:tcBorders>
                    <w:left w:val="single" w:sz="4" w:space="0" w:color="auto"/>
                    <w:bottom w:val="single" w:sz="4" w:space="0" w:color="auto"/>
                    <w:right w:val="single" w:sz="4" w:space="0" w:color="auto"/>
                  </w:tcBorders>
                  <w:vAlign w:val="center"/>
                </w:tcPr>
                <w:p w14:paraId="013FB781" w14:textId="77777777" w:rsidR="00CC14FB" w:rsidRDefault="00CC14FB" w:rsidP="00CC14FB">
                  <w:pPr>
                    <w:pStyle w:val="TAC"/>
                  </w:pPr>
                </w:p>
              </w:tc>
              <w:tc>
                <w:tcPr>
                  <w:tcW w:w="1009" w:type="dxa"/>
                  <w:vMerge/>
                  <w:tcBorders>
                    <w:left w:val="single" w:sz="4" w:space="0" w:color="auto"/>
                  </w:tcBorders>
                  <w:vAlign w:val="center"/>
                </w:tcPr>
                <w:p w14:paraId="046F9327" w14:textId="77777777" w:rsidR="00CC14FB" w:rsidRDefault="00CC14FB" w:rsidP="00CC14FB">
                  <w:pPr>
                    <w:pStyle w:val="TAC"/>
                  </w:pPr>
                </w:p>
              </w:tc>
              <w:tc>
                <w:tcPr>
                  <w:tcW w:w="1009" w:type="dxa"/>
                </w:tcPr>
                <w:p w14:paraId="476CF6FE" w14:textId="77777777" w:rsidR="00CC14FB" w:rsidRDefault="00CC14FB" w:rsidP="00CC14FB">
                  <w:pPr>
                    <w:pStyle w:val="TAC"/>
                  </w:pPr>
                  <w:r>
                    <w:t>5</w:t>
                  </w:r>
                </w:p>
              </w:tc>
              <w:tc>
                <w:tcPr>
                  <w:tcW w:w="1009" w:type="dxa"/>
                  <w:vAlign w:val="center"/>
                </w:tcPr>
                <w:p w14:paraId="3A4C399C" w14:textId="77777777" w:rsidR="00CC14FB" w:rsidRDefault="00CC14FB" w:rsidP="00CC14FB">
                  <w:pPr>
                    <w:pStyle w:val="TAC"/>
                  </w:pPr>
                  <w:r>
                    <w:t>10</w:t>
                  </w:r>
                </w:p>
              </w:tc>
              <w:tc>
                <w:tcPr>
                  <w:tcW w:w="1010" w:type="dxa"/>
                  <w:vAlign w:val="center"/>
                </w:tcPr>
                <w:p w14:paraId="194AED44" w14:textId="77777777" w:rsidR="00CC14FB" w:rsidRDefault="00CC14FB" w:rsidP="00CC14FB">
                  <w:pPr>
                    <w:pStyle w:val="TAC"/>
                  </w:pPr>
                  <w:r>
                    <w:t>15</w:t>
                  </w:r>
                </w:p>
              </w:tc>
              <w:tc>
                <w:tcPr>
                  <w:tcW w:w="1010" w:type="dxa"/>
                  <w:vAlign w:val="center"/>
                </w:tcPr>
                <w:p w14:paraId="6A7D0A24" w14:textId="77777777" w:rsidR="00CC14FB" w:rsidRDefault="00CC14FB" w:rsidP="00CC14FB">
                  <w:pPr>
                    <w:pStyle w:val="TAC"/>
                  </w:pPr>
                  <w:r>
                    <w:t>20</w:t>
                  </w:r>
                </w:p>
              </w:tc>
              <w:tc>
                <w:tcPr>
                  <w:tcW w:w="823" w:type="dxa"/>
                </w:tcPr>
                <w:p w14:paraId="59FAE902" w14:textId="77777777" w:rsidR="00CC14FB" w:rsidRPr="00C16B9A" w:rsidRDefault="00CC14FB" w:rsidP="00CC14FB">
                  <w:pPr>
                    <w:keepNext/>
                    <w:keepLines/>
                    <w:spacing w:after="0"/>
                    <w:jc w:val="center"/>
                    <w:rPr>
                      <w:rFonts w:ascii="Arial" w:hAnsi="Arial"/>
                      <w:b/>
                      <w:sz w:val="18"/>
                    </w:rPr>
                  </w:pPr>
                  <w:r w:rsidRPr="00C16B9A">
                    <w:rPr>
                      <w:rFonts w:ascii="Arial" w:hAnsi="Arial"/>
                      <w:b/>
                      <w:sz w:val="18"/>
                    </w:rPr>
                    <w:t>30</w:t>
                  </w:r>
                </w:p>
                <w:p w14:paraId="09C9DB14" w14:textId="77777777" w:rsidR="00CC14FB" w:rsidRDefault="00CC14FB" w:rsidP="00CC14FB">
                  <w:pPr>
                    <w:pStyle w:val="TAC"/>
                  </w:pPr>
                  <w:r w:rsidRPr="00C16B9A">
                    <w:rPr>
                      <w:b/>
                    </w:rPr>
                    <w:t>(NOTE)</w:t>
                  </w:r>
                </w:p>
              </w:tc>
            </w:tr>
            <w:tr w:rsidR="00CC14FB" w:rsidRPr="00A25435" w14:paraId="0AC827E8" w14:textId="77777777" w:rsidTr="00CC14FB">
              <w:trPr>
                <w:cantSplit/>
                <w:trHeight w:val="210"/>
                <w:jc w:val="center"/>
              </w:trPr>
              <w:tc>
                <w:tcPr>
                  <w:tcW w:w="1331" w:type="dxa"/>
                  <w:tcBorders>
                    <w:top w:val="single" w:sz="4" w:space="0" w:color="auto"/>
                    <w:bottom w:val="single" w:sz="4" w:space="0" w:color="FFFFFF" w:themeColor="background1"/>
                  </w:tcBorders>
                  <w:vAlign w:val="center"/>
                </w:tcPr>
                <w:p w14:paraId="61AE0E16" w14:textId="77777777" w:rsidR="00CC14FB" w:rsidRDefault="00CC14FB" w:rsidP="00CC14FB">
                  <w:pPr>
                    <w:pStyle w:val="TAC"/>
                  </w:pPr>
                </w:p>
              </w:tc>
              <w:tc>
                <w:tcPr>
                  <w:tcW w:w="1009" w:type="dxa"/>
                  <w:vAlign w:val="center"/>
                </w:tcPr>
                <w:p w14:paraId="6D5F5767" w14:textId="77777777" w:rsidR="00CC14FB" w:rsidRDefault="00CC14FB" w:rsidP="00CC14FB">
                  <w:pPr>
                    <w:pStyle w:val="TAC"/>
                  </w:pPr>
                  <w:r>
                    <w:t>15</w:t>
                  </w:r>
                </w:p>
              </w:tc>
              <w:tc>
                <w:tcPr>
                  <w:tcW w:w="1009" w:type="dxa"/>
                </w:tcPr>
                <w:p w14:paraId="7DA8FC75" w14:textId="77777777" w:rsidR="00CC14FB" w:rsidRDefault="00CC14FB" w:rsidP="00CC14FB">
                  <w:pPr>
                    <w:pStyle w:val="TAC"/>
                  </w:pPr>
                  <w:r w:rsidRPr="00A25435">
                    <w:t>5</w:t>
                  </w:r>
                </w:p>
              </w:tc>
              <w:tc>
                <w:tcPr>
                  <w:tcW w:w="1009" w:type="dxa"/>
                </w:tcPr>
                <w:p w14:paraId="56EA0006" w14:textId="77777777" w:rsidR="00CC14FB" w:rsidRDefault="00CC14FB" w:rsidP="00CC14FB">
                  <w:pPr>
                    <w:pStyle w:val="TAC"/>
                  </w:pPr>
                  <w:r w:rsidRPr="00A25435">
                    <w:t>10</w:t>
                  </w:r>
                </w:p>
              </w:tc>
              <w:tc>
                <w:tcPr>
                  <w:tcW w:w="1010" w:type="dxa"/>
                </w:tcPr>
                <w:p w14:paraId="6A0FD931" w14:textId="77777777" w:rsidR="00CC14FB" w:rsidRDefault="00CC14FB" w:rsidP="00CC14FB">
                  <w:pPr>
                    <w:pStyle w:val="TAC"/>
                  </w:pPr>
                  <w:r w:rsidRPr="00A25435">
                    <w:t>15</w:t>
                  </w:r>
                </w:p>
              </w:tc>
              <w:tc>
                <w:tcPr>
                  <w:tcW w:w="1010" w:type="dxa"/>
                </w:tcPr>
                <w:p w14:paraId="7D0C2608" w14:textId="77777777" w:rsidR="00CC14FB" w:rsidRDefault="00CC14FB" w:rsidP="00CC14FB">
                  <w:pPr>
                    <w:pStyle w:val="TAC"/>
                  </w:pPr>
                  <w:r w:rsidRPr="00A25435">
                    <w:t>20</w:t>
                  </w:r>
                </w:p>
              </w:tc>
              <w:tc>
                <w:tcPr>
                  <w:tcW w:w="823" w:type="dxa"/>
                </w:tcPr>
                <w:p w14:paraId="561BFD10" w14:textId="77777777" w:rsidR="00CC14FB" w:rsidRPr="00A25435" w:rsidRDefault="00CC14FB" w:rsidP="00CC14FB">
                  <w:pPr>
                    <w:pStyle w:val="TAC"/>
                  </w:pPr>
                </w:p>
              </w:tc>
            </w:tr>
            <w:tr w:rsidR="00CC14FB" w:rsidRPr="00A25435" w14:paraId="7FA74378" w14:textId="77777777" w:rsidTr="00CC14FB">
              <w:trPr>
                <w:cantSplit/>
                <w:trHeight w:val="210"/>
                <w:jc w:val="center"/>
              </w:trPr>
              <w:tc>
                <w:tcPr>
                  <w:tcW w:w="1331" w:type="dxa"/>
                  <w:tcBorders>
                    <w:top w:val="single" w:sz="4" w:space="0" w:color="FFFFFF" w:themeColor="background1"/>
                    <w:bottom w:val="single" w:sz="4" w:space="0" w:color="FFFFFF" w:themeColor="background1"/>
                  </w:tcBorders>
                  <w:vAlign w:val="center"/>
                </w:tcPr>
                <w:p w14:paraId="3BAFA1A2" w14:textId="77777777" w:rsidR="00CC14FB" w:rsidRDefault="00CC14FB" w:rsidP="00CC14FB">
                  <w:pPr>
                    <w:pStyle w:val="TAC"/>
                  </w:pPr>
                  <w:r>
                    <w:rPr>
                      <w:rFonts w:hint="eastAsia"/>
                      <w:lang w:val="en-US"/>
                    </w:rPr>
                    <w:t>n25</w:t>
                  </w:r>
                  <w:r>
                    <w:rPr>
                      <w:lang w:val="en-US"/>
                    </w:rPr>
                    <w:t>2</w:t>
                  </w:r>
                </w:p>
              </w:tc>
              <w:tc>
                <w:tcPr>
                  <w:tcW w:w="1009" w:type="dxa"/>
                  <w:vAlign w:val="center"/>
                </w:tcPr>
                <w:p w14:paraId="5BD8A016" w14:textId="77777777" w:rsidR="00CC14FB" w:rsidRDefault="00CC14FB" w:rsidP="00CC14FB">
                  <w:pPr>
                    <w:pStyle w:val="TAC"/>
                  </w:pPr>
                  <w:r>
                    <w:t>30</w:t>
                  </w:r>
                </w:p>
              </w:tc>
              <w:tc>
                <w:tcPr>
                  <w:tcW w:w="1009" w:type="dxa"/>
                </w:tcPr>
                <w:p w14:paraId="20825CD6" w14:textId="77777777" w:rsidR="00CC14FB" w:rsidRDefault="00CC14FB" w:rsidP="00CC14FB">
                  <w:pPr>
                    <w:pStyle w:val="TAC"/>
                  </w:pPr>
                </w:p>
              </w:tc>
              <w:tc>
                <w:tcPr>
                  <w:tcW w:w="1009" w:type="dxa"/>
                </w:tcPr>
                <w:p w14:paraId="44304659" w14:textId="77777777" w:rsidR="00CC14FB" w:rsidRDefault="00CC14FB" w:rsidP="00CC14FB">
                  <w:pPr>
                    <w:pStyle w:val="TAC"/>
                  </w:pPr>
                  <w:r w:rsidRPr="00A25435">
                    <w:t>10</w:t>
                  </w:r>
                </w:p>
              </w:tc>
              <w:tc>
                <w:tcPr>
                  <w:tcW w:w="1010" w:type="dxa"/>
                </w:tcPr>
                <w:p w14:paraId="0B079E8D" w14:textId="77777777" w:rsidR="00CC14FB" w:rsidRDefault="00CC14FB" w:rsidP="00CC14FB">
                  <w:pPr>
                    <w:pStyle w:val="TAC"/>
                  </w:pPr>
                  <w:r w:rsidRPr="00A25435">
                    <w:t>15</w:t>
                  </w:r>
                </w:p>
              </w:tc>
              <w:tc>
                <w:tcPr>
                  <w:tcW w:w="1010" w:type="dxa"/>
                </w:tcPr>
                <w:p w14:paraId="3E5A2F03" w14:textId="77777777" w:rsidR="00CC14FB" w:rsidRDefault="00CC14FB" w:rsidP="00CC14FB">
                  <w:pPr>
                    <w:pStyle w:val="TAC"/>
                  </w:pPr>
                  <w:r w:rsidRPr="00A25435">
                    <w:t>20</w:t>
                  </w:r>
                </w:p>
              </w:tc>
              <w:tc>
                <w:tcPr>
                  <w:tcW w:w="823" w:type="dxa"/>
                </w:tcPr>
                <w:p w14:paraId="24CA4AE0" w14:textId="77777777" w:rsidR="00CC14FB" w:rsidRPr="00A25435" w:rsidRDefault="00CC14FB" w:rsidP="00CC14FB">
                  <w:pPr>
                    <w:pStyle w:val="TAC"/>
                  </w:pPr>
                </w:p>
              </w:tc>
            </w:tr>
            <w:tr w:rsidR="00CC14FB" w:rsidRPr="00A25435" w14:paraId="015B0A4E" w14:textId="77777777" w:rsidTr="00CC14FB">
              <w:trPr>
                <w:cantSplit/>
                <w:trHeight w:val="210"/>
                <w:jc w:val="center"/>
              </w:trPr>
              <w:tc>
                <w:tcPr>
                  <w:tcW w:w="1331" w:type="dxa"/>
                  <w:tcBorders>
                    <w:top w:val="single" w:sz="4" w:space="0" w:color="FFFFFF" w:themeColor="background1"/>
                    <w:bottom w:val="single" w:sz="4" w:space="0" w:color="auto"/>
                  </w:tcBorders>
                  <w:vAlign w:val="center"/>
                </w:tcPr>
                <w:p w14:paraId="4ED45977" w14:textId="77777777" w:rsidR="00CC14FB" w:rsidRDefault="00CC14FB" w:rsidP="00CC14FB">
                  <w:pPr>
                    <w:pStyle w:val="TAC"/>
                  </w:pPr>
                </w:p>
              </w:tc>
              <w:tc>
                <w:tcPr>
                  <w:tcW w:w="1009" w:type="dxa"/>
                  <w:vAlign w:val="center"/>
                </w:tcPr>
                <w:p w14:paraId="43790245" w14:textId="77777777" w:rsidR="00CC14FB" w:rsidRDefault="00CC14FB" w:rsidP="00CC14FB">
                  <w:pPr>
                    <w:pStyle w:val="TAC"/>
                  </w:pPr>
                  <w:r>
                    <w:t>60</w:t>
                  </w:r>
                </w:p>
              </w:tc>
              <w:tc>
                <w:tcPr>
                  <w:tcW w:w="1009" w:type="dxa"/>
                </w:tcPr>
                <w:p w14:paraId="1458FB51" w14:textId="77777777" w:rsidR="00CC14FB" w:rsidRDefault="00CC14FB" w:rsidP="00CC14FB">
                  <w:pPr>
                    <w:pStyle w:val="TAC"/>
                  </w:pPr>
                </w:p>
              </w:tc>
              <w:tc>
                <w:tcPr>
                  <w:tcW w:w="1009" w:type="dxa"/>
                </w:tcPr>
                <w:p w14:paraId="34AE1BA2" w14:textId="77777777" w:rsidR="00CC14FB" w:rsidRDefault="00CC14FB" w:rsidP="00CC14FB">
                  <w:pPr>
                    <w:pStyle w:val="TAC"/>
                  </w:pPr>
                  <w:r w:rsidRPr="00A25435">
                    <w:t>10</w:t>
                  </w:r>
                </w:p>
              </w:tc>
              <w:tc>
                <w:tcPr>
                  <w:tcW w:w="1010" w:type="dxa"/>
                </w:tcPr>
                <w:p w14:paraId="1666DB17" w14:textId="77777777" w:rsidR="00CC14FB" w:rsidRDefault="00CC14FB" w:rsidP="00CC14FB">
                  <w:pPr>
                    <w:pStyle w:val="TAC"/>
                  </w:pPr>
                  <w:r w:rsidRPr="00A25435">
                    <w:t>15</w:t>
                  </w:r>
                </w:p>
              </w:tc>
              <w:tc>
                <w:tcPr>
                  <w:tcW w:w="1010" w:type="dxa"/>
                </w:tcPr>
                <w:p w14:paraId="02EFAE8B" w14:textId="77777777" w:rsidR="00CC14FB" w:rsidRDefault="00CC14FB" w:rsidP="00CC14FB">
                  <w:pPr>
                    <w:pStyle w:val="TAC"/>
                  </w:pPr>
                  <w:r w:rsidRPr="00A25435">
                    <w:t>20</w:t>
                  </w:r>
                </w:p>
              </w:tc>
              <w:tc>
                <w:tcPr>
                  <w:tcW w:w="823" w:type="dxa"/>
                </w:tcPr>
                <w:p w14:paraId="4007ABEA" w14:textId="77777777" w:rsidR="00CC14FB" w:rsidRPr="00A25435" w:rsidRDefault="00CC14FB" w:rsidP="00CC14FB">
                  <w:pPr>
                    <w:pStyle w:val="TAC"/>
                  </w:pPr>
                </w:p>
              </w:tc>
            </w:tr>
          </w:tbl>
          <w:p w14:paraId="6A985EE4" w14:textId="77777777" w:rsidR="00AC52D1" w:rsidRDefault="00AC52D1" w:rsidP="00085AA8">
            <w:pPr>
              <w:spacing w:before="120" w:after="120"/>
            </w:pPr>
          </w:p>
          <w:p w14:paraId="1E6020C6" w14:textId="77777777" w:rsidR="00A6148B" w:rsidRPr="009D3CCE" w:rsidRDefault="00A6148B" w:rsidP="00A6148B">
            <w:pPr>
              <w:rPr>
                <w:b/>
                <w:bCs/>
              </w:rPr>
            </w:pPr>
            <w:r w:rsidRPr="009D3CCE">
              <w:rPr>
                <w:b/>
                <w:bCs/>
              </w:rPr>
              <w:t>Proposal</w:t>
            </w:r>
            <w:r>
              <w:rPr>
                <w:b/>
                <w:bCs/>
              </w:rPr>
              <w:t>5</w:t>
            </w:r>
            <w:r w:rsidRPr="009D3CCE">
              <w:rPr>
                <w:b/>
                <w:bCs/>
              </w:rPr>
              <w:t xml:space="preserve">: Specify the following NR-ARFCN for band n252 in table 5.4.2.3-2: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13"/>
              <w:gridCol w:w="2009"/>
              <w:gridCol w:w="2094"/>
              <w:gridCol w:w="1404"/>
            </w:tblGrid>
            <w:tr w:rsidR="00A6148B" w:rsidRPr="00A41360" w14:paraId="44F1CF6E"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68D600E7" w14:textId="77777777" w:rsidR="00A6148B" w:rsidRPr="00A41360" w:rsidRDefault="00A6148B" w:rsidP="00A6148B">
                  <w:pPr>
                    <w:pStyle w:val="TAH"/>
                    <w:rPr>
                      <w:rFonts w:eastAsia="Yu Mincho"/>
                    </w:rPr>
                  </w:pPr>
                  <w:r>
                    <w:t xml:space="preserve">NTN satellite operating </w:t>
                  </w:r>
                  <w:r w:rsidRPr="00A41360">
                    <w:t>band</w:t>
                  </w:r>
                </w:p>
              </w:tc>
              <w:tc>
                <w:tcPr>
                  <w:tcW w:w="1084" w:type="dxa"/>
                  <w:tcBorders>
                    <w:top w:val="single" w:sz="4" w:space="0" w:color="auto"/>
                    <w:left w:val="single" w:sz="4" w:space="0" w:color="auto"/>
                    <w:bottom w:val="single" w:sz="4" w:space="0" w:color="auto"/>
                    <w:right w:val="single" w:sz="4" w:space="0" w:color="auto"/>
                  </w:tcBorders>
                  <w:hideMark/>
                </w:tcPr>
                <w:p w14:paraId="74ED87DD" w14:textId="77777777" w:rsidR="00A6148B" w:rsidRPr="00A41360" w:rsidRDefault="00A6148B" w:rsidP="00A6148B">
                  <w:pPr>
                    <w:pStyle w:val="TAH"/>
                  </w:pPr>
                  <w:r w:rsidRPr="00A41360">
                    <w:t>ΔF</w:t>
                  </w:r>
                  <w:r w:rsidRPr="00A41360">
                    <w:rPr>
                      <w:vertAlign w:val="subscript"/>
                    </w:rPr>
                    <w:t>Raster</w:t>
                  </w:r>
                </w:p>
                <w:p w14:paraId="57822358" w14:textId="77777777" w:rsidR="00A6148B" w:rsidRPr="00A41360" w:rsidRDefault="00A6148B" w:rsidP="00A6148B">
                  <w:pPr>
                    <w:pStyle w:val="TAH"/>
                    <w:rPr>
                      <w:rFonts w:eastAsia="Yu Mincho"/>
                    </w:rPr>
                  </w:pPr>
                  <w:r w:rsidRPr="00A41360">
                    <w:t>(kHz)</w:t>
                  </w:r>
                  <w:r w:rsidRPr="00A41360">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3692BCC3" w14:textId="77777777" w:rsidR="00A6148B" w:rsidRPr="00A41360" w:rsidRDefault="00A6148B" w:rsidP="00A6148B">
                  <w:pPr>
                    <w:pStyle w:val="TAH"/>
                    <w:rPr>
                      <w:rFonts w:eastAsia="Yu Mincho"/>
                    </w:rPr>
                  </w:pPr>
                  <w:r w:rsidRPr="00A41360">
                    <w:rPr>
                      <w:rFonts w:eastAsia="Yu Mincho"/>
                    </w:rPr>
                    <w:t>Uplink</w:t>
                  </w:r>
                </w:p>
                <w:p w14:paraId="36605DDB" w14:textId="77777777" w:rsidR="00A6148B" w:rsidRPr="00A41360" w:rsidRDefault="00A6148B" w:rsidP="00A6148B">
                  <w:pPr>
                    <w:pStyle w:val="TAH"/>
                    <w:rPr>
                      <w:rFonts w:eastAsia="Yu Mincho"/>
                      <w:vertAlign w:val="subscript"/>
                    </w:rPr>
                  </w:pPr>
                  <w:r w:rsidRPr="00A41360">
                    <w:rPr>
                      <w:rFonts w:eastAsia="Yu Mincho"/>
                    </w:rPr>
                    <w:t>Range of N</w:t>
                  </w:r>
                  <w:r w:rsidRPr="00A41360">
                    <w:rPr>
                      <w:rFonts w:eastAsia="Yu Mincho"/>
                      <w:vertAlign w:val="subscript"/>
                    </w:rPr>
                    <w:t>REF</w:t>
                  </w:r>
                </w:p>
                <w:p w14:paraId="29FD6C4F" w14:textId="77777777" w:rsidR="00A6148B" w:rsidRPr="00A41360" w:rsidRDefault="00A6148B" w:rsidP="00A6148B">
                  <w:pPr>
                    <w:pStyle w:val="TAH"/>
                    <w:rPr>
                      <w:rFonts w:eastAsia="Yu Mincho"/>
                    </w:rPr>
                  </w:pPr>
                  <w:r w:rsidRPr="00A41360">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7A30CCB1" w14:textId="77777777" w:rsidR="00A6148B" w:rsidRPr="00A41360" w:rsidRDefault="00A6148B" w:rsidP="00A6148B">
                  <w:pPr>
                    <w:pStyle w:val="TAH"/>
                    <w:rPr>
                      <w:rFonts w:eastAsia="Yu Mincho"/>
                    </w:rPr>
                  </w:pPr>
                  <w:r w:rsidRPr="00A41360">
                    <w:rPr>
                      <w:rFonts w:eastAsia="Yu Mincho"/>
                    </w:rPr>
                    <w:t>Downlink</w:t>
                  </w:r>
                </w:p>
                <w:p w14:paraId="3D2992C5" w14:textId="77777777" w:rsidR="00A6148B" w:rsidRPr="00A41360" w:rsidRDefault="00A6148B" w:rsidP="00A6148B">
                  <w:pPr>
                    <w:pStyle w:val="TAH"/>
                    <w:rPr>
                      <w:rFonts w:eastAsia="Yu Mincho"/>
                      <w:vertAlign w:val="subscript"/>
                    </w:rPr>
                  </w:pPr>
                  <w:r w:rsidRPr="00A41360">
                    <w:rPr>
                      <w:rFonts w:eastAsia="Yu Mincho"/>
                    </w:rPr>
                    <w:t>Range of N</w:t>
                  </w:r>
                  <w:r w:rsidRPr="00A41360">
                    <w:rPr>
                      <w:rFonts w:eastAsia="Yu Mincho"/>
                      <w:vertAlign w:val="subscript"/>
                    </w:rPr>
                    <w:t>REF</w:t>
                  </w:r>
                </w:p>
                <w:p w14:paraId="7EF05BC4" w14:textId="77777777" w:rsidR="00A6148B" w:rsidRPr="00A41360" w:rsidRDefault="00A6148B" w:rsidP="00A6148B">
                  <w:pPr>
                    <w:pStyle w:val="TAH"/>
                    <w:rPr>
                      <w:rFonts w:eastAsia="Yu Mincho"/>
                    </w:rPr>
                  </w:pPr>
                  <w:r w:rsidRPr="00A41360">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65FD63FD" w14:textId="77777777" w:rsidR="00A6148B" w:rsidRPr="00A41360" w:rsidRDefault="00A6148B" w:rsidP="00A6148B">
                  <w:pPr>
                    <w:pStyle w:val="TAH"/>
                    <w:rPr>
                      <w:rFonts w:eastAsia="Yu Mincho"/>
                    </w:rPr>
                  </w:pPr>
                  <w:r>
                    <w:rPr>
                      <w:rFonts w:eastAsia="Yu Mincho"/>
                    </w:rPr>
                    <w:t>Mandatory support</w:t>
                  </w:r>
                </w:p>
              </w:tc>
            </w:tr>
            <w:tr w:rsidR="00A6148B" w:rsidRPr="001522E4" w14:paraId="074986A0"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0BAF85BB" w14:textId="77777777" w:rsidR="00A6148B" w:rsidRPr="001522E4" w:rsidRDefault="00A6148B" w:rsidP="00A6148B">
                  <w:pPr>
                    <w:pStyle w:val="TAC"/>
                  </w:pPr>
                  <w:r>
                    <w:t>n252</w:t>
                  </w:r>
                </w:p>
              </w:tc>
              <w:tc>
                <w:tcPr>
                  <w:tcW w:w="1084" w:type="dxa"/>
                  <w:tcBorders>
                    <w:top w:val="single" w:sz="4" w:space="0" w:color="auto"/>
                    <w:left w:val="single" w:sz="4" w:space="0" w:color="auto"/>
                    <w:bottom w:val="single" w:sz="4" w:space="0" w:color="auto"/>
                    <w:right w:val="single" w:sz="4" w:space="0" w:color="auto"/>
                  </w:tcBorders>
                  <w:hideMark/>
                </w:tcPr>
                <w:p w14:paraId="67AA1772" w14:textId="77777777" w:rsidR="00A6148B" w:rsidRPr="001522E4" w:rsidRDefault="00A6148B" w:rsidP="00A6148B">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03525951" w14:textId="77777777" w:rsidR="00A6148B" w:rsidRPr="001522E4" w:rsidRDefault="00A6148B" w:rsidP="00A6148B">
                  <w:pPr>
                    <w:pStyle w:val="TAC"/>
                  </w:pPr>
                  <w:r>
                    <w:t>400</w:t>
                  </w:r>
                  <w:r w:rsidRPr="001522E4">
                    <w:t>000 – &lt;2&gt; – 40</w:t>
                  </w:r>
                  <w:r>
                    <w:t>4</w:t>
                  </w:r>
                  <w:r w:rsidRPr="001522E4">
                    <w:t>000</w:t>
                  </w:r>
                </w:p>
              </w:tc>
              <w:tc>
                <w:tcPr>
                  <w:tcW w:w="2513" w:type="dxa"/>
                  <w:tcBorders>
                    <w:top w:val="single" w:sz="4" w:space="0" w:color="auto"/>
                    <w:left w:val="single" w:sz="4" w:space="0" w:color="auto"/>
                    <w:bottom w:val="single" w:sz="4" w:space="0" w:color="auto"/>
                    <w:right w:val="single" w:sz="4" w:space="0" w:color="auto"/>
                  </w:tcBorders>
                  <w:hideMark/>
                </w:tcPr>
                <w:p w14:paraId="0939374B" w14:textId="77777777" w:rsidR="00A6148B" w:rsidRPr="001522E4" w:rsidRDefault="00A6148B" w:rsidP="00A6148B">
                  <w:pPr>
                    <w:pStyle w:val="TAC"/>
                  </w:pPr>
                  <w:r w:rsidRPr="001522E4">
                    <w:t>43</w:t>
                  </w:r>
                  <w:r>
                    <w:t>6</w:t>
                  </w:r>
                  <w:r w:rsidRPr="001522E4">
                    <w:t>000 – &lt;2&gt; – 440000</w:t>
                  </w:r>
                </w:p>
              </w:tc>
              <w:tc>
                <w:tcPr>
                  <w:tcW w:w="1512" w:type="dxa"/>
                  <w:tcBorders>
                    <w:top w:val="single" w:sz="4" w:space="0" w:color="auto"/>
                    <w:left w:val="single" w:sz="4" w:space="0" w:color="auto"/>
                    <w:bottom w:val="single" w:sz="4" w:space="0" w:color="auto"/>
                    <w:right w:val="single" w:sz="4" w:space="0" w:color="auto"/>
                  </w:tcBorders>
                </w:tcPr>
                <w:p w14:paraId="730AFAEF" w14:textId="77777777" w:rsidR="00A6148B" w:rsidRPr="001522E4" w:rsidRDefault="00A6148B" w:rsidP="00A6148B">
                  <w:pPr>
                    <w:pStyle w:val="TAC"/>
                  </w:pPr>
                  <w:r>
                    <w:t>Yes</w:t>
                  </w:r>
                </w:p>
              </w:tc>
            </w:tr>
          </w:tbl>
          <w:p w14:paraId="22F5FA03" w14:textId="77777777" w:rsidR="00A15F8F" w:rsidRDefault="00A15F8F" w:rsidP="00A15F8F">
            <w:pPr>
              <w:rPr>
                <w:b/>
                <w:bCs/>
              </w:rPr>
            </w:pPr>
          </w:p>
          <w:p w14:paraId="3743B687" w14:textId="119F2FB5" w:rsidR="00A15F8F" w:rsidRPr="009D3CCE" w:rsidRDefault="00A15F8F" w:rsidP="00A15F8F">
            <w:pPr>
              <w:rPr>
                <w:b/>
                <w:bCs/>
              </w:rPr>
            </w:pPr>
            <w:r w:rsidRPr="009D3CCE">
              <w:rPr>
                <w:b/>
                <w:bCs/>
              </w:rPr>
              <w:t>Proposal</w:t>
            </w:r>
            <w:r>
              <w:rPr>
                <w:b/>
                <w:bCs/>
              </w:rPr>
              <w:t>6</w:t>
            </w:r>
            <w:r w:rsidRPr="009D3CCE">
              <w:rPr>
                <w:b/>
                <w:bCs/>
              </w:rPr>
              <w:t xml:space="preserve">: Specify the following </w:t>
            </w:r>
            <w:r>
              <w:rPr>
                <w:b/>
                <w:bCs/>
              </w:rPr>
              <w:t>GSCN</w:t>
            </w:r>
            <w:r w:rsidRPr="009D3CCE">
              <w:rPr>
                <w:b/>
                <w:bCs/>
              </w:rPr>
              <w:t xml:space="preserve"> for band n252 in table 5.4.</w:t>
            </w:r>
            <w:r>
              <w:rPr>
                <w:b/>
                <w:bCs/>
              </w:rPr>
              <w:t>3</w:t>
            </w:r>
            <w:r w:rsidRPr="009D3CCE">
              <w:rPr>
                <w:b/>
                <w:bCs/>
              </w:rPr>
              <w:t>.3-</w:t>
            </w:r>
            <w:r>
              <w:rPr>
                <w:b/>
                <w:bCs/>
              </w:rPr>
              <w:t>1</w:t>
            </w:r>
            <w:r w:rsidRPr="009D3CCE">
              <w:rPr>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874"/>
              <w:gridCol w:w="1932"/>
              <w:gridCol w:w="1892"/>
            </w:tblGrid>
            <w:tr w:rsidR="00A15F8F" w:rsidRPr="00591A86" w14:paraId="7DE08B6D"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3BBE2AB7" w14:textId="77777777" w:rsidR="00A15F8F" w:rsidRPr="00591A86" w:rsidRDefault="00A15F8F" w:rsidP="00A15F8F">
                  <w:pPr>
                    <w:pStyle w:val="TAH"/>
                  </w:pPr>
                  <w:r>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097987E0" w14:textId="77777777" w:rsidR="00A15F8F" w:rsidRPr="00591A86" w:rsidRDefault="00A15F8F" w:rsidP="00A15F8F">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165E443D" w14:textId="77777777" w:rsidR="00A15F8F" w:rsidRPr="00591A86" w:rsidRDefault="00A15F8F" w:rsidP="00A15F8F">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396CA3EA" w14:textId="77777777" w:rsidR="00A15F8F" w:rsidRPr="00591A86" w:rsidRDefault="00A15F8F" w:rsidP="00A15F8F">
                  <w:pPr>
                    <w:pStyle w:val="TAH"/>
                  </w:pPr>
                  <w:r w:rsidRPr="00591A86">
                    <w:t>Range of GSCN</w:t>
                  </w:r>
                </w:p>
                <w:p w14:paraId="17D913FD" w14:textId="77777777" w:rsidR="00A15F8F" w:rsidRPr="00591A86" w:rsidRDefault="00A15F8F" w:rsidP="00A15F8F">
                  <w:pPr>
                    <w:pStyle w:val="TAH"/>
                  </w:pPr>
                  <w:r w:rsidRPr="00591A86">
                    <w:t>(First – &lt;Step size&gt; – Last)</w:t>
                  </w:r>
                </w:p>
              </w:tc>
            </w:tr>
            <w:tr w:rsidR="00A15F8F" w:rsidRPr="00AB1205" w14:paraId="7B45C9DC"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2A51CF7B" w14:textId="77777777" w:rsidR="00A15F8F" w:rsidRPr="00591A86" w:rsidRDefault="00A15F8F" w:rsidP="00A15F8F">
                  <w:pPr>
                    <w:pStyle w:val="TAC"/>
                    <w:rPr>
                      <w:rFonts w:eastAsia="Yu Mincho"/>
                    </w:rPr>
                  </w:pPr>
                  <w:r>
                    <w:t>n252</w:t>
                  </w:r>
                </w:p>
              </w:tc>
              <w:tc>
                <w:tcPr>
                  <w:tcW w:w="2331" w:type="dxa"/>
                  <w:tcBorders>
                    <w:top w:val="single" w:sz="4" w:space="0" w:color="auto"/>
                    <w:left w:val="single" w:sz="4" w:space="0" w:color="auto"/>
                    <w:bottom w:val="single" w:sz="4" w:space="0" w:color="auto"/>
                    <w:right w:val="single" w:sz="4" w:space="0" w:color="auto"/>
                  </w:tcBorders>
                  <w:hideMark/>
                </w:tcPr>
                <w:p w14:paraId="1F917754" w14:textId="77777777" w:rsidR="00A15F8F" w:rsidRPr="00591A86" w:rsidRDefault="00A15F8F" w:rsidP="00A15F8F">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2A9B9C98" w14:textId="77777777" w:rsidR="00A15F8F" w:rsidRPr="00591A86" w:rsidRDefault="00A15F8F" w:rsidP="00A15F8F">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2ED34D36" w14:textId="77777777" w:rsidR="00A15F8F" w:rsidRPr="00AB1205" w:rsidRDefault="00A15F8F" w:rsidP="00A15F8F">
                  <w:pPr>
                    <w:pStyle w:val="TAC"/>
                  </w:pPr>
                  <w:r w:rsidRPr="00AB1205">
                    <w:t>54</w:t>
                  </w:r>
                  <w:r>
                    <w:t>56</w:t>
                  </w:r>
                  <w:r w:rsidRPr="00AB1205">
                    <w:t xml:space="preserve"> – &lt;1&gt; – 5494</w:t>
                  </w:r>
                </w:p>
              </w:tc>
            </w:tr>
          </w:tbl>
          <w:p w14:paraId="4C3EC032" w14:textId="77777777" w:rsidR="00A6148B" w:rsidRDefault="00A6148B" w:rsidP="00085AA8">
            <w:pPr>
              <w:spacing w:before="120" w:after="120"/>
            </w:pPr>
          </w:p>
          <w:p w14:paraId="041F6B1E" w14:textId="2172FD74" w:rsidR="00CC14FB" w:rsidRDefault="00CC14FB" w:rsidP="00085AA8">
            <w:pPr>
              <w:spacing w:before="120" w:after="120"/>
            </w:pPr>
          </w:p>
        </w:tc>
      </w:tr>
      <w:tr w:rsidR="00903812" w14:paraId="13580654" w14:textId="77777777" w:rsidTr="00B60013">
        <w:trPr>
          <w:trHeight w:val="468"/>
        </w:trPr>
        <w:tc>
          <w:tcPr>
            <w:tcW w:w="1622" w:type="dxa"/>
          </w:tcPr>
          <w:p w14:paraId="72724238" w14:textId="51E45A95" w:rsidR="00B60013" w:rsidRDefault="00C45935" w:rsidP="00B60013">
            <w:pPr>
              <w:spacing w:before="120" w:after="120"/>
            </w:pPr>
            <w:hyperlink r:id="rId18" w:history="1">
              <w:r w:rsidR="00B60013">
                <w:rPr>
                  <w:rStyle w:val="Hyperlink"/>
                  <w:rFonts w:ascii="Arial" w:hAnsi="Arial" w:cs="Arial"/>
                  <w:b/>
                  <w:bCs/>
                  <w:sz w:val="16"/>
                  <w:szCs w:val="16"/>
                </w:rPr>
                <w:t>R4-2411303</w:t>
              </w:r>
            </w:hyperlink>
          </w:p>
        </w:tc>
        <w:tc>
          <w:tcPr>
            <w:tcW w:w="1424" w:type="dxa"/>
          </w:tcPr>
          <w:p w14:paraId="246350FC" w14:textId="4073E729" w:rsidR="00B60013" w:rsidRDefault="00B60013" w:rsidP="00B60013">
            <w:pPr>
              <w:spacing w:before="120" w:after="120"/>
            </w:pPr>
            <w:bookmarkStart w:id="2" w:name="_Hlk174513771"/>
            <w:r>
              <w:rPr>
                <w:rFonts w:ascii="Arial" w:hAnsi="Arial" w:cs="Arial"/>
                <w:sz w:val="16"/>
                <w:szCs w:val="16"/>
              </w:rPr>
              <w:t>EchoStar, Dish Network, TerreStar, Thales, Gatehouse, Novamint</w:t>
            </w:r>
            <w:bookmarkEnd w:id="2"/>
          </w:p>
        </w:tc>
        <w:tc>
          <w:tcPr>
            <w:tcW w:w="6585" w:type="dxa"/>
          </w:tcPr>
          <w:p w14:paraId="6264E571" w14:textId="77777777" w:rsidR="00BA1FA3" w:rsidRDefault="00BA1FA3" w:rsidP="00BA1FA3">
            <w:pPr>
              <w:pStyle w:val="BodyText"/>
              <w:ind w:left="1420" w:hanging="1420"/>
              <w:rPr>
                <w:rFonts w:ascii="Arial" w:hAnsi="Arial" w:cs="Arial"/>
                <w:lang w:val="en-US"/>
              </w:rPr>
            </w:pPr>
            <w:r w:rsidRPr="00381D27">
              <w:rPr>
                <w:rFonts w:ascii="Arial" w:hAnsi="Arial" w:cs="Arial"/>
                <w:b/>
                <w:lang w:val="en-US"/>
              </w:rPr>
              <w:t>Proposal 1</w:t>
            </w:r>
            <w:r>
              <w:rPr>
                <w:rFonts w:ascii="Arial" w:hAnsi="Arial" w:cs="Arial"/>
                <w:lang w:val="en-US"/>
              </w:rPr>
              <w:t xml:space="preserve">: </w:t>
            </w:r>
            <w:r>
              <w:rPr>
                <w:rFonts w:ascii="Arial" w:hAnsi="Arial" w:cs="Arial"/>
                <w:lang w:val="en-US"/>
              </w:rPr>
              <w:tab/>
              <w:t>Band number [n252] for NR-NTN and [B252] for IoT-NTN are defined for the new NTN S-band.</w:t>
            </w:r>
          </w:p>
          <w:p w14:paraId="493044D9" w14:textId="77777777" w:rsidR="005E627D" w:rsidRDefault="005E627D" w:rsidP="005E627D">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790"/>
              <w:gridCol w:w="8"/>
              <w:gridCol w:w="2799"/>
              <w:gridCol w:w="817"/>
            </w:tblGrid>
            <w:tr w:rsidR="005E627D" w14:paraId="5FF632D4" w14:textId="77777777" w:rsidTr="005E627D">
              <w:trPr>
                <w:trHeight w:val="664"/>
                <w:jc w:val="center"/>
              </w:trPr>
              <w:tc>
                <w:tcPr>
                  <w:tcW w:w="967" w:type="dxa"/>
                  <w:shd w:val="clear" w:color="auto" w:fill="auto"/>
                </w:tcPr>
                <w:p w14:paraId="5BCE1E35" w14:textId="77777777" w:rsidR="005E627D" w:rsidRDefault="005E627D" w:rsidP="005E627D">
                  <w:pPr>
                    <w:pStyle w:val="TAH"/>
                  </w:pPr>
                  <w:r>
                    <w:t>NTN satellite</w:t>
                  </w:r>
                  <w:r>
                    <w:rPr>
                      <w:lang w:val="en-US"/>
                    </w:rPr>
                    <w:t xml:space="preserve"> operating </w:t>
                  </w:r>
                  <w:r>
                    <w:t>band</w:t>
                  </w:r>
                </w:p>
              </w:tc>
              <w:tc>
                <w:tcPr>
                  <w:tcW w:w="2851" w:type="dxa"/>
                  <w:shd w:val="clear" w:color="auto" w:fill="auto"/>
                </w:tcPr>
                <w:p w14:paraId="0D69CE3E" w14:textId="77777777" w:rsidR="005E627D" w:rsidRDefault="005E627D" w:rsidP="005E627D">
                  <w:pPr>
                    <w:pStyle w:val="TAH"/>
                    <w:rPr>
                      <w:lang w:val="en-US"/>
                    </w:rPr>
                  </w:pPr>
                  <w:r>
                    <w:rPr>
                      <w:lang w:val="en-US"/>
                    </w:rPr>
                    <w:t>Uplink (UL) operating band</w:t>
                  </w:r>
                  <w:r>
                    <w:rPr>
                      <w:lang w:val="en-US"/>
                    </w:rPr>
                    <w:br/>
                    <w:t>Satellite Access Node receive / UE transmit</w:t>
                  </w:r>
                </w:p>
                <w:p w14:paraId="2F19E516" w14:textId="77777777" w:rsidR="005E627D" w:rsidRDefault="005E627D" w:rsidP="005E627D">
                  <w:pPr>
                    <w:pStyle w:val="TAH"/>
                  </w:pPr>
                  <w:r>
                    <w:t>F</w:t>
                  </w:r>
                  <w:r>
                    <w:rPr>
                      <w:vertAlign w:val="subscript"/>
                    </w:rPr>
                    <w:t>UL,low</w:t>
                  </w:r>
                  <w:r>
                    <w:t xml:space="preserve">   –  F</w:t>
                  </w:r>
                  <w:r>
                    <w:rPr>
                      <w:vertAlign w:val="subscript"/>
                    </w:rPr>
                    <w:t>UL,high</w:t>
                  </w:r>
                </w:p>
              </w:tc>
              <w:tc>
                <w:tcPr>
                  <w:tcW w:w="2869" w:type="dxa"/>
                  <w:gridSpan w:val="2"/>
                </w:tcPr>
                <w:p w14:paraId="0F763830" w14:textId="77777777" w:rsidR="005E627D" w:rsidRDefault="005E627D" w:rsidP="005E627D">
                  <w:pPr>
                    <w:pStyle w:val="TAH"/>
                    <w:rPr>
                      <w:lang w:val="en-US"/>
                    </w:rPr>
                  </w:pPr>
                  <w:r>
                    <w:rPr>
                      <w:lang w:val="en-US"/>
                    </w:rPr>
                    <w:t>Downlink (DL) operating band</w:t>
                  </w:r>
                  <w:r>
                    <w:rPr>
                      <w:lang w:val="en-US"/>
                    </w:rPr>
                    <w:br/>
                    <w:t>Satellite Access Node transmit / UE receive</w:t>
                  </w:r>
                </w:p>
                <w:p w14:paraId="45564FF2" w14:textId="77777777" w:rsidR="005E627D" w:rsidRDefault="005E627D" w:rsidP="005E627D">
                  <w:pPr>
                    <w:pStyle w:val="TAH"/>
                  </w:pPr>
                  <w:r>
                    <w:t>F</w:t>
                  </w:r>
                  <w:r>
                    <w:rPr>
                      <w:vertAlign w:val="subscript"/>
                    </w:rPr>
                    <w:t>DL,low</w:t>
                  </w:r>
                  <w:r>
                    <w:t xml:space="preserve">   –  F</w:t>
                  </w:r>
                  <w:r>
                    <w:rPr>
                      <w:vertAlign w:val="subscript"/>
                    </w:rPr>
                    <w:t>DL,high</w:t>
                  </w:r>
                  <w:r>
                    <w:rPr>
                      <w:bCs/>
                    </w:rPr>
                    <w:t xml:space="preserve"> </w:t>
                  </w:r>
                </w:p>
              </w:tc>
              <w:tc>
                <w:tcPr>
                  <w:tcW w:w="762" w:type="dxa"/>
                </w:tcPr>
                <w:p w14:paraId="1B45CDD5" w14:textId="77777777" w:rsidR="005E627D" w:rsidRDefault="005E627D" w:rsidP="005E627D">
                  <w:pPr>
                    <w:pStyle w:val="TAH"/>
                  </w:pPr>
                  <w:r>
                    <w:t>Duplex mode</w:t>
                  </w:r>
                </w:p>
              </w:tc>
            </w:tr>
            <w:tr w:rsidR="005E627D" w14:paraId="12CF1163" w14:textId="77777777" w:rsidTr="005E627D">
              <w:trPr>
                <w:trHeight w:val="168"/>
                <w:jc w:val="center"/>
              </w:trPr>
              <w:tc>
                <w:tcPr>
                  <w:tcW w:w="967" w:type="dxa"/>
                  <w:shd w:val="clear" w:color="auto" w:fill="auto"/>
                </w:tcPr>
                <w:p w14:paraId="0308CFAD" w14:textId="77777777" w:rsidR="005E627D" w:rsidRDefault="005E627D" w:rsidP="005E627D">
                  <w:pPr>
                    <w:pStyle w:val="TAC"/>
                  </w:pPr>
                  <w:r>
                    <w:rPr>
                      <w:rFonts w:hint="eastAsia"/>
                    </w:rPr>
                    <w:t>n256</w:t>
                  </w:r>
                </w:p>
              </w:tc>
              <w:tc>
                <w:tcPr>
                  <w:tcW w:w="2851" w:type="dxa"/>
                  <w:shd w:val="clear" w:color="auto" w:fill="auto"/>
                </w:tcPr>
                <w:p w14:paraId="0413DF77" w14:textId="77777777" w:rsidR="005E627D" w:rsidRDefault="005E627D" w:rsidP="005E627D">
                  <w:pPr>
                    <w:pStyle w:val="TAC"/>
                  </w:pPr>
                  <w:r w:rsidRPr="007744F3">
                    <w:t>1980</w:t>
                  </w:r>
                  <w:r>
                    <w:t xml:space="preserve"> </w:t>
                  </w:r>
                  <w:r w:rsidRPr="007744F3">
                    <w:rPr>
                      <w:rFonts w:hint="eastAsia"/>
                      <w:lang w:val="en-US"/>
                    </w:rPr>
                    <w:t>MHz</w:t>
                  </w:r>
                  <w:r w:rsidRPr="007744F3">
                    <w:t xml:space="preserve"> – 2010 MHz</w:t>
                  </w:r>
                </w:p>
              </w:tc>
              <w:tc>
                <w:tcPr>
                  <w:tcW w:w="2869" w:type="dxa"/>
                  <w:gridSpan w:val="2"/>
                </w:tcPr>
                <w:p w14:paraId="097093E1" w14:textId="77777777" w:rsidR="005E627D" w:rsidRDefault="005E627D" w:rsidP="005E627D">
                  <w:pPr>
                    <w:pStyle w:val="TAC"/>
                  </w:pPr>
                  <w:r>
                    <w:t>2170 MHz</w:t>
                  </w:r>
                  <w:r>
                    <w:rPr>
                      <w:rFonts w:hint="eastAsia"/>
                      <w:lang w:val="en-US"/>
                    </w:rPr>
                    <w:t xml:space="preserve"> </w:t>
                  </w:r>
                  <w:r>
                    <w:t>–</w:t>
                  </w:r>
                  <w:r>
                    <w:rPr>
                      <w:rFonts w:hint="eastAsia"/>
                      <w:lang w:val="en-US"/>
                    </w:rPr>
                    <w:t xml:space="preserve"> </w:t>
                  </w:r>
                  <w:r>
                    <w:t>2200 MHz</w:t>
                  </w:r>
                </w:p>
              </w:tc>
              <w:tc>
                <w:tcPr>
                  <w:tcW w:w="762" w:type="dxa"/>
                </w:tcPr>
                <w:p w14:paraId="3EE5D953" w14:textId="77777777" w:rsidR="005E627D" w:rsidRDefault="005E627D" w:rsidP="005E627D">
                  <w:pPr>
                    <w:pStyle w:val="TAC"/>
                  </w:pPr>
                  <w:r>
                    <w:t>FDD</w:t>
                  </w:r>
                </w:p>
              </w:tc>
            </w:tr>
            <w:tr w:rsidR="005E627D" w14:paraId="53C91131" w14:textId="77777777" w:rsidTr="005E627D">
              <w:trPr>
                <w:trHeight w:val="168"/>
                <w:jc w:val="center"/>
              </w:trPr>
              <w:tc>
                <w:tcPr>
                  <w:tcW w:w="967" w:type="dxa"/>
                  <w:shd w:val="clear" w:color="auto" w:fill="auto"/>
                </w:tcPr>
                <w:p w14:paraId="2CDAB372" w14:textId="77777777" w:rsidR="005E627D" w:rsidRDefault="005E627D" w:rsidP="005E627D">
                  <w:pPr>
                    <w:pStyle w:val="TAC"/>
                  </w:pPr>
                  <w:r>
                    <w:rPr>
                      <w:rFonts w:hint="eastAsia"/>
                    </w:rPr>
                    <w:t>n255</w:t>
                  </w:r>
                </w:p>
              </w:tc>
              <w:tc>
                <w:tcPr>
                  <w:tcW w:w="2851" w:type="dxa"/>
                  <w:shd w:val="clear" w:color="auto" w:fill="auto"/>
                </w:tcPr>
                <w:p w14:paraId="5D22E3E5" w14:textId="77777777" w:rsidR="005E627D" w:rsidRDefault="005E627D" w:rsidP="005E627D">
                  <w:pPr>
                    <w:pStyle w:val="TAC"/>
                  </w:pPr>
                  <w:r>
                    <w:t>1626.5 MHz – 1660.5 MHz</w:t>
                  </w:r>
                </w:p>
              </w:tc>
              <w:tc>
                <w:tcPr>
                  <w:tcW w:w="2869" w:type="dxa"/>
                  <w:gridSpan w:val="2"/>
                </w:tcPr>
                <w:p w14:paraId="1E8DACF9" w14:textId="77777777" w:rsidR="005E627D" w:rsidRDefault="005E627D" w:rsidP="005E627D">
                  <w:pPr>
                    <w:pStyle w:val="TAC"/>
                  </w:pPr>
                  <w:r>
                    <w:t>1525 MHz – 1559</w:t>
                  </w:r>
                  <w:r>
                    <w:rPr>
                      <w:rFonts w:hint="eastAsia"/>
                    </w:rPr>
                    <w:t xml:space="preserve"> </w:t>
                  </w:r>
                  <w:r>
                    <w:t>MHz</w:t>
                  </w:r>
                </w:p>
              </w:tc>
              <w:tc>
                <w:tcPr>
                  <w:tcW w:w="762" w:type="dxa"/>
                </w:tcPr>
                <w:p w14:paraId="3C318BB2" w14:textId="77777777" w:rsidR="005E627D" w:rsidRDefault="005E627D" w:rsidP="005E627D">
                  <w:pPr>
                    <w:pStyle w:val="TAC"/>
                  </w:pPr>
                  <w:r>
                    <w:t>FDD</w:t>
                  </w:r>
                </w:p>
              </w:tc>
            </w:tr>
            <w:tr w:rsidR="005E627D" w14:paraId="2B7F8ED6" w14:textId="77777777" w:rsidTr="005E627D">
              <w:trPr>
                <w:trHeight w:val="168"/>
                <w:jc w:val="center"/>
              </w:trPr>
              <w:tc>
                <w:tcPr>
                  <w:tcW w:w="967" w:type="dxa"/>
                  <w:shd w:val="clear" w:color="auto" w:fill="auto"/>
                </w:tcPr>
                <w:p w14:paraId="63A5635C" w14:textId="77777777" w:rsidR="005E627D" w:rsidRDefault="005E627D" w:rsidP="005E627D">
                  <w:pPr>
                    <w:pStyle w:val="TAC"/>
                  </w:pPr>
                  <w:r w:rsidRPr="00715883">
                    <w:t>n254</w:t>
                  </w:r>
                </w:p>
              </w:tc>
              <w:tc>
                <w:tcPr>
                  <w:tcW w:w="2851" w:type="dxa"/>
                  <w:shd w:val="clear" w:color="auto" w:fill="auto"/>
                </w:tcPr>
                <w:p w14:paraId="5AE1A31A" w14:textId="77777777" w:rsidR="005E627D" w:rsidRDefault="005E627D" w:rsidP="005E627D">
                  <w:pPr>
                    <w:pStyle w:val="TAC"/>
                  </w:pPr>
                  <w:r w:rsidRPr="00715883">
                    <w:t>1610 – 1626.5 MHz</w:t>
                  </w:r>
                </w:p>
              </w:tc>
              <w:tc>
                <w:tcPr>
                  <w:tcW w:w="2869" w:type="dxa"/>
                  <w:gridSpan w:val="2"/>
                </w:tcPr>
                <w:p w14:paraId="1D3AFEC1" w14:textId="77777777" w:rsidR="005E627D" w:rsidRDefault="005E627D" w:rsidP="005E627D">
                  <w:pPr>
                    <w:pStyle w:val="TAC"/>
                  </w:pPr>
                  <w:r w:rsidRPr="00715883">
                    <w:t>2483.5 – 2500 MHz</w:t>
                  </w:r>
                </w:p>
              </w:tc>
              <w:tc>
                <w:tcPr>
                  <w:tcW w:w="762" w:type="dxa"/>
                </w:tcPr>
                <w:p w14:paraId="7B4BF193" w14:textId="77777777" w:rsidR="005E627D" w:rsidRDefault="005E627D" w:rsidP="005E627D">
                  <w:pPr>
                    <w:pStyle w:val="TAC"/>
                  </w:pPr>
                  <w:r w:rsidRPr="00715883">
                    <w:t>FDD</w:t>
                  </w:r>
                </w:p>
              </w:tc>
            </w:tr>
            <w:tr w:rsidR="005E627D" w14:paraId="695ED73B" w14:textId="77777777" w:rsidTr="005E627D">
              <w:trPr>
                <w:trHeight w:val="158"/>
                <w:jc w:val="center"/>
              </w:trPr>
              <w:tc>
                <w:tcPr>
                  <w:tcW w:w="967" w:type="dxa"/>
                  <w:shd w:val="clear" w:color="auto" w:fill="auto"/>
                </w:tcPr>
                <w:p w14:paraId="57977A16" w14:textId="77777777" w:rsidR="005E627D" w:rsidRPr="00992F6B" w:rsidRDefault="005E627D" w:rsidP="005E627D">
                  <w:pPr>
                    <w:pStyle w:val="TAC"/>
                    <w:rPr>
                      <w:color w:val="FF0000"/>
                    </w:rPr>
                  </w:pPr>
                  <w:r w:rsidRPr="00992F6B">
                    <w:rPr>
                      <w:color w:val="FF0000"/>
                    </w:rPr>
                    <w:t>n253</w:t>
                  </w:r>
                </w:p>
              </w:tc>
              <w:tc>
                <w:tcPr>
                  <w:tcW w:w="5720" w:type="dxa"/>
                  <w:gridSpan w:val="3"/>
                  <w:shd w:val="clear" w:color="auto" w:fill="auto"/>
                </w:tcPr>
                <w:p w14:paraId="69338FBB" w14:textId="77777777" w:rsidR="005E627D" w:rsidRPr="00992F6B" w:rsidRDefault="005E627D" w:rsidP="005E627D">
                  <w:pPr>
                    <w:pStyle w:val="TAC"/>
                    <w:rPr>
                      <w:color w:val="FF0000"/>
                    </w:rPr>
                  </w:pPr>
                  <w:r w:rsidRPr="00992F6B">
                    <w:rPr>
                      <w:color w:val="FF0000"/>
                    </w:rPr>
                    <w:t>Reserved for extended L band in NR</w:t>
                  </w:r>
                </w:p>
              </w:tc>
              <w:tc>
                <w:tcPr>
                  <w:tcW w:w="762" w:type="dxa"/>
                </w:tcPr>
                <w:p w14:paraId="7A1DEECB" w14:textId="77777777" w:rsidR="005E627D" w:rsidRPr="00992F6B" w:rsidRDefault="005E627D" w:rsidP="005E627D">
                  <w:pPr>
                    <w:pStyle w:val="TAC"/>
                    <w:rPr>
                      <w:color w:val="FF0000"/>
                    </w:rPr>
                  </w:pPr>
                </w:p>
              </w:tc>
            </w:tr>
            <w:tr w:rsidR="005E627D" w14:paraId="49B90B21" w14:textId="77777777" w:rsidTr="005E627D">
              <w:trPr>
                <w:trHeight w:val="168"/>
                <w:jc w:val="center"/>
              </w:trPr>
              <w:tc>
                <w:tcPr>
                  <w:tcW w:w="967" w:type="dxa"/>
                  <w:shd w:val="clear" w:color="auto" w:fill="auto"/>
                </w:tcPr>
                <w:p w14:paraId="7673EB71" w14:textId="77777777" w:rsidR="005E627D" w:rsidRPr="00992F6B" w:rsidRDefault="005E627D" w:rsidP="005E627D">
                  <w:pPr>
                    <w:pStyle w:val="TAC"/>
                    <w:rPr>
                      <w:highlight w:val="yellow"/>
                    </w:rPr>
                  </w:pPr>
                  <w:r w:rsidRPr="00992F6B">
                    <w:rPr>
                      <w:highlight w:val="yellow"/>
                    </w:rPr>
                    <w:t>n252</w:t>
                  </w:r>
                </w:p>
              </w:tc>
              <w:tc>
                <w:tcPr>
                  <w:tcW w:w="2859" w:type="dxa"/>
                  <w:gridSpan w:val="2"/>
                  <w:shd w:val="clear" w:color="auto" w:fill="auto"/>
                </w:tcPr>
                <w:p w14:paraId="581C354D" w14:textId="77777777" w:rsidR="005E627D" w:rsidRPr="00992F6B" w:rsidRDefault="005E627D" w:rsidP="005E627D">
                  <w:pPr>
                    <w:pStyle w:val="TAC"/>
                    <w:rPr>
                      <w:highlight w:val="yellow"/>
                    </w:rPr>
                  </w:pPr>
                  <w:r>
                    <w:rPr>
                      <w:highlight w:val="yellow"/>
                    </w:rPr>
                    <w:t>2000 – 2020 MHz</w:t>
                  </w:r>
                </w:p>
              </w:tc>
              <w:tc>
                <w:tcPr>
                  <w:tcW w:w="2860" w:type="dxa"/>
                  <w:shd w:val="clear" w:color="auto" w:fill="auto"/>
                </w:tcPr>
                <w:p w14:paraId="4D35B080" w14:textId="77777777" w:rsidR="005E627D" w:rsidRPr="00992F6B" w:rsidRDefault="005E627D" w:rsidP="005E627D">
                  <w:pPr>
                    <w:pStyle w:val="TAC"/>
                    <w:rPr>
                      <w:highlight w:val="yellow"/>
                    </w:rPr>
                  </w:pPr>
                  <w:r>
                    <w:rPr>
                      <w:highlight w:val="yellow"/>
                    </w:rPr>
                    <w:t>2180 – 2200 MHz</w:t>
                  </w:r>
                </w:p>
              </w:tc>
              <w:tc>
                <w:tcPr>
                  <w:tcW w:w="762" w:type="dxa"/>
                </w:tcPr>
                <w:p w14:paraId="1FC0FD10" w14:textId="77777777" w:rsidR="005E627D" w:rsidRPr="00992F6B" w:rsidRDefault="005E627D" w:rsidP="005E627D">
                  <w:pPr>
                    <w:pStyle w:val="TAC"/>
                    <w:rPr>
                      <w:highlight w:val="yellow"/>
                    </w:rPr>
                  </w:pPr>
                  <w:r w:rsidRPr="00992F6B">
                    <w:rPr>
                      <w:highlight w:val="yellow"/>
                    </w:rPr>
                    <w:t>FDD</w:t>
                  </w:r>
                </w:p>
              </w:tc>
            </w:tr>
            <w:tr w:rsidR="005E627D" w14:paraId="4A72CA13" w14:textId="77777777" w:rsidTr="005E627D">
              <w:trPr>
                <w:trHeight w:val="168"/>
                <w:jc w:val="center"/>
              </w:trPr>
              <w:tc>
                <w:tcPr>
                  <w:tcW w:w="7451" w:type="dxa"/>
                  <w:gridSpan w:val="5"/>
                  <w:shd w:val="clear" w:color="auto" w:fill="auto"/>
                </w:tcPr>
                <w:p w14:paraId="5AECD34B" w14:textId="77777777" w:rsidR="005E627D" w:rsidRDefault="005E627D" w:rsidP="005E627D">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E1EA86E" w14:textId="77777777" w:rsidR="005E627D" w:rsidRDefault="005E627D" w:rsidP="00BA1FA3">
            <w:pPr>
              <w:pStyle w:val="BodyText"/>
              <w:ind w:left="1420" w:hanging="1420"/>
              <w:rPr>
                <w:rFonts w:ascii="Arial" w:hAnsi="Arial" w:cs="Arial"/>
                <w:lang w:val="en-US"/>
              </w:rPr>
            </w:pPr>
          </w:p>
          <w:p w14:paraId="53C3135D" w14:textId="77777777" w:rsidR="00BA1FA3" w:rsidRDefault="00BA1FA3" w:rsidP="00BA1FA3">
            <w:pPr>
              <w:pStyle w:val="BodyText"/>
              <w:ind w:left="1420" w:hanging="1420"/>
              <w:rPr>
                <w:rFonts w:ascii="Arial" w:hAnsi="Arial" w:cs="Arial"/>
                <w:lang w:val="en-US"/>
              </w:rPr>
            </w:pPr>
            <w:r w:rsidRPr="002956CC">
              <w:rPr>
                <w:rFonts w:ascii="Arial" w:hAnsi="Arial" w:cs="Arial"/>
                <w:b/>
                <w:lang w:val="en-US"/>
              </w:rPr>
              <w:t>Observation 1</w:t>
            </w:r>
            <w:r>
              <w:rPr>
                <w:rFonts w:ascii="Arial" w:hAnsi="Arial" w:cs="Arial"/>
                <w:lang w:val="en-US"/>
              </w:rPr>
              <w:t>: General requirements can be re-used and most of band-specific requirements for n256/B256 can be re-used.</w:t>
            </w:r>
          </w:p>
          <w:p w14:paraId="6278117B" w14:textId="77777777" w:rsidR="00E16833" w:rsidRDefault="00E16833" w:rsidP="00E16833">
            <w:pPr>
              <w:pStyle w:val="TH"/>
              <w:rPr>
                <w:lang w:val="en-US"/>
              </w:rPr>
            </w:pPr>
            <w:r>
              <w:rPr>
                <w:lang w:val="en-US"/>
              </w:rPr>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044"/>
              <w:gridCol w:w="2384"/>
              <w:gridCol w:w="4247"/>
            </w:tblGrid>
            <w:tr w:rsidR="00E16833" w14:paraId="75EDC9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33439A04" w14:textId="77777777" w:rsidR="00E16833" w:rsidRDefault="00E16833" w:rsidP="00E16833">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4378485F" w14:textId="77777777" w:rsidR="00E16833" w:rsidRDefault="00E16833" w:rsidP="00E16833">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787D31D6" w14:textId="77777777" w:rsidR="00E16833" w:rsidRDefault="00E16833" w:rsidP="00E16833">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E16833" w14:paraId="7EBE5170"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E69DFDF" w14:textId="77777777" w:rsidR="00E16833" w:rsidRPr="00BB5559" w:rsidRDefault="00E16833" w:rsidP="00E16833">
                  <w:pPr>
                    <w:pStyle w:val="TAL"/>
                    <w:rPr>
                      <w:b/>
                      <w:szCs w:val="18"/>
                      <w:lang w:eastAsia="zh-CN"/>
                    </w:rPr>
                  </w:pPr>
                  <w:r w:rsidRPr="00BB5559">
                    <w:rPr>
                      <w:b/>
                      <w:szCs w:val="18"/>
                      <w:lang w:eastAsia="zh-CN"/>
                    </w:rPr>
                    <w:t>Tx requirements</w:t>
                  </w:r>
                </w:p>
              </w:tc>
            </w:tr>
            <w:tr w:rsidR="00E16833" w14:paraId="2DCE30B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6473750"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5521DB31" w14:textId="77777777" w:rsidR="00E16833" w:rsidRDefault="00E16833" w:rsidP="00E16833">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0EE2CC8F" w14:textId="77777777" w:rsidR="00E16833" w:rsidRPr="00B62DB7" w:rsidRDefault="00E16833" w:rsidP="00E16833">
                  <w:pPr>
                    <w:pStyle w:val="TAL"/>
                    <w:rPr>
                      <w:szCs w:val="18"/>
                      <w:lang w:eastAsia="zh-CN"/>
                    </w:rPr>
                  </w:pPr>
                  <w:r>
                    <w:rPr>
                      <w:szCs w:val="18"/>
                      <w:lang w:eastAsia="zh-CN"/>
                    </w:rPr>
                    <w:t>As proposed in the WID [1,2]</w:t>
                  </w:r>
                  <w:r>
                    <w:rPr>
                      <w:szCs w:val="18"/>
                      <w:lang w:eastAsia="zh-CN"/>
                    </w:rPr>
                    <w:br/>
                    <w:t>(PC3 for NR-NTN, PC3 and PC5 for IoT-NTN)</w:t>
                  </w:r>
                </w:p>
              </w:tc>
            </w:tr>
            <w:tr w:rsidR="00E16833" w14:paraId="35BC4AF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A2EA641"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4AACEF0B" w14:textId="77777777" w:rsidR="00E16833" w:rsidRPr="00DF7897" w:rsidRDefault="00E16833" w:rsidP="00E16833">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75B5442" w14:textId="77777777" w:rsidR="00E16833" w:rsidRDefault="00E16833" w:rsidP="00E16833">
                  <w:pPr>
                    <w:pStyle w:val="TAL"/>
                    <w:rPr>
                      <w:szCs w:val="18"/>
                      <w:lang w:eastAsia="zh-CN"/>
                    </w:rPr>
                  </w:pPr>
                  <w:r>
                    <w:rPr>
                      <w:rFonts w:eastAsia="DengXian"/>
                      <w:lang w:eastAsia="zh-CN"/>
                    </w:rPr>
                    <w:t xml:space="preserve">No changes </w:t>
                  </w:r>
                </w:p>
              </w:tc>
            </w:tr>
            <w:tr w:rsidR="00E16833" w14:paraId="20C7C45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9470D3"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40B8FDA2" w14:textId="77777777" w:rsidR="00E16833" w:rsidRPr="006D05F2" w:rsidRDefault="00E16833" w:rsidP="00E16833">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3E7056C"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5DE7043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C44215"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4627D880" w14:textId="77777777" w:rsidR="00E16833" w:rsidRDefault="00E16833" w:rsidP="00E16833">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01A97B2C" w14:textId="77777777" w:rsidR="00E16833" w:rsidRDefault="00E16833" w:rsidP="00E16833">
                  <w:pPr>
                    <w:pStyle w:val="TAL"/>
                    <w:rPr>
                      <w:szCs w:val="18"/>
                      <w:lang w:val="en-US" w:eastAsia="zh-CN"/>
                    </w:rPr>
                  </w:pPr>
                  <w:r>
                    <w:rPr>
                      <w:szCs w:val="18"/>
                      <w:lang w:val="en-US" w:eastAsia="zh-CN"/>
                    </w:rPr>
                    <w:t>No changes</w:t>
                  </w:r>
                </w:p>
              </w:tc>
            </w:tr>
            <w:tr w:rsidR="00E16833" w14:paraId="182F014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29901BB" w14:textId="77777777" w:rsidR="00E16833" w:rsidRDefault="00E16833" w:rsidP="00E16833">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42E422C6" w14:textId="77777777" w:rsidR="00E16833" w:rsidRDefault="00E16833" w:rsidP="00E16833">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516D67B" w14:textId="77777777" w:rsidR="00E16833" w:rsidRPr="00BA131B" w:rsidRDefault="00E16833" w:rsidP="00E16833">
                  <w:pPr>
                    <w:pStyle w:val="TAL"/>
                  </w:pPr>
                  <w:r>
                    <w:t>No changes</w:t>
                  </w:r>
                </w:p>
              </w:tc>
            </w:tr>
            <w:tr w:rsidR="00E16833" w14:paraId="1E1DA84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50DD67" w14:textId="77777777" w:rsidR="00E16833" w:rsidRDefault="00E16833" w:rsidP="00E16833">
                  <w:pPr>
                    <w:pStyle w:val="TAL"/>
                    <w:rPr>
                      <w:szCs w:val="18"/>
                      <w:lang w:eastAsia="zh-CN"/>
                    </w:rPr>
                  </w:pPr>
                  <w:r>
                    <w:rPr>
                      <w:rFonts w:hint="eastAsia"/>
                      <w:szCs w:val="18"/>
                      <w:lang w:eastAsia="zh-CN"/>
                    </w:rPr>
                    <w:lastRenderedPageBreak/>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5F4AA5BD" w14:textId="77777777" w:rsidR="00E16833" w:rsidRPr="00BA131B" w:rsidRDefault="00E16833" w:rsidP="00E16833">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4DC51E06" w14:textId="77777777" w:rsidR="00E16833" w:rsidRPr="00BA131B" w:rsidRDefault="00E16833" w:rsidP="00E16833">
                  <w:pPr>
                    <w:pStyle w:val="TAL"/>
                  </w:pPr>
                  <w:r>
                    <w:t>No changes</w:t>
                  </w:r>
                </w:p>
              </w:tc>
            </w:tr>
            <w:tr w:rsidR="00E16833" w14:paraId="2650F8B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2CD1B9B" w14:textId="77777777" w:rsidR="00E16833" w:rsidRDefault="00E16833" w:rsidP="00E16833">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41A90085" w14:textId="77777777" w:rsidR="00E16833" w:rsidRDefault="00E16833" w:rsidP="00E16833">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0B85C7DC" w14:textId="77777777" w:rsidR="00E16833" w:rsidRDefault="00E16833" w:rsidP="00E16833">
                  <w:pPr>
                    <w:pStyle w:val="TAL"/>
                    <w:rPr>
                      <w:szCs w:val="18"/>
                      <w:lang w:eastAsia="zh-CN"/>
                    </w:rPr>
                  </w:pPr>
                  <w:r>
                    <w:t>No changes</w:t>
                  </w:r>
                </w:p>
              </w:tc>
            </w:tr>
            <w:tr w:rsidR="00E16833" w14:paraId="58CA966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6294B9" w14:textId="77777777" w:rsidR="00E16833" w:rsidRDefault="00E16833" w:rsidP="00E16833">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5FF02392" w14:textId="77777777" w:rsidR="00E16833" w:rsidRDefault="00E16833" w:rsidP="00E16833">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1A9171E1" w14:textId="77777777" w:rsidR="00E16833" w:rsidRDefault="00E16833" w:rsidP="00E16833">
                  <w:pPr>
                    <w:pStyle w:val="TAL"/>
                    <w:rPr>
                      <w:szCs w:val="18"/>
                      <w:lang w:eastAsia="zh-CN"/>
                    </w:rPr>
                  </w:pPr>
                  <w:r>
                    <w:t>No changes</w:t>
                  </w:r>
                </w:p>
              </w:tc>
            </w:tr>
            <w:tr w:rsidR="00E16833" w14:paraId="4D919E4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EF91388"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646F3CFE" w14:textId="77777777" w:rsidR="00E16833" w:rsidRDefault="00E16833" w:rsidP="00E16833">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1A83CE64" w14:textId="77777777" w:rsidR="00E16833" w:rsidRDefault="00E16833" w:rsidP="00E16833">
                  <w:pPr>
                    <w:pStyle w:val="TAL"/>
                    <w:rPr>
                      <w:szCs w:val="18"/>
                      <w:lang w:val="en-US" w:eastAsia="zh-CN"/>
                    </w:rPr>
                  </w:pPr>
                  <w:r>
                    <w:t>No changes</w:t>
                  </w:r>
                </w:p>
              </w:tc>
            </w:tr>
            <w:tr w:rsidR="00E16833" w14:paraId="692B878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672F737"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6382F3DC" w14:textId="77777777" w:rsidR="00E16833" w:rsidRDefault="00E16833" w:rsidP="00E16833">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31D23AEE" w14:textId="77777777" w:rsidR="00E16833" w:rsidRDefault="00E16833" w:rsidP="00E16833">
                  <w:pPr>
                    <w:pStyle w:val="TAL"/>
                    <w:rPr>
                      <w:szCs w:val="18"/>
                      <w:lang w:eastAsia="zh-CN"/>
                    </w:rPr>
                  </w:pPr>
                  <w:r>
                    <w:t>No changes</w:t>
                  </w:r>
                </w:p>
              </w:tc>
            </w:tr>
            <w:tr w:rsidR="00E16833" w14:paraId="14BD42D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5FB931F"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5F47EBDE" w14:textId="77777777" w:rsidR="00E16833" w:rsidRPr="00096F38" w:rsidRDefault="00E16833" w:rsidP="00E16833">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65309B28" w14:textId="77777777" w:rsidR="00E16833" w:rsidRDefault="00E16833" w:rsidP="00E16833">
                  <w:pPr>
                    <w:pStyle w:val="TAL"/>
                    <w:rPr>
                      <w:szCs w:val="18"/>
                      <w:lang w:eastAsia="zh-CN"/>
                    </w:rPr>
                  </w:pPr>
                  <w:r>
                    <w:t>No changes</w:t>
                  </w:r>
                </w:p>
              </w:tc>
            </w:tr>
            <w:tr w:rsidR="00E16833" w14:paraId="2D8D6CA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BB29B9"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163C6757" w14:textId="77777777" w:rsidR="00E16833" w:rsidRDefault="00E16833" w:rsidP="00E16833">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265532DF" w14:textId="77777777" w:rsidR="00E16833" w:rsidRDefault="00E16833" w:rsidP="00E16833">
                  <w:pPr>
                    <w:pStyle w:val="TAL"/>
                    <w:rPr>
                      <w:szCs w:val="18"/>
                      <w:lang w:eastAsia="zh-CN"/>
                    </w:rPr>
                  </w:pPr>
                  <w:r>
                    <w:t>No changes</w:t>
                  </w:r>
                </w:p>
              </w:tc>
            </w:tr>
            <w:tr w:rsidR="00E16833" w14:paraId="306D1F0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8F169F"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7D638935" w14:textId="77777777" w:rsidR="00E16833" w:rsidRPr="006D05F2" w:rsidRDefault="00E16833" w:rsidP="00E16833">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6E939FFA"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20B68A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4CF87B"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4E580D1" w14:textId="77777777" w:rsidR="00E16833" w:rsidRPr="006D05F2" w:rsidRDefault="00E16833" w:rsidP="00E16833">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038BAE9E" w14:textId="77777777" w:rsidR="00E16833" w:rsidRPr="006D05F2" w:rsidRDefault="00E16833" w:rsidP="00E16833">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E16833" w14:paraId="7A33D7E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FDD59D" w14:textId="77777777" w:rsidR="00E16833" w:rsidRDefault="00E16833" w:rsidP="00E16833">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45F89E22" w14:textId="77777777" w:rsidR="00E16833" w:rsidRDefault="00E16833" w:rsidP="00E16833">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6DD75DBC" w14:textId="77777777" w:rsidR="00E16833" w:rsidRDefault="00E16833" w:rsidP="00E16833">
                  <w:pPr>
                    <w:pStyle w:val="TAL"/>
                    <w:rPr>
                      <w:szCs w:val="18"/>
                      <w:lang w:eastAsia="zh-CN"/>
                    </w:rPr>
                  </w:pPr>
                  <w:r>
                    <w:t>No changes</w:t>
                  </w:r>
                </w:p>
              </w:tc>
            </w:tr>
            <w:tr w:rsidR="00E16833" w14:paraId="28BA6BA3"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1EE9442" w14:textId="77777777" w:rsidR="00E16833" w:rsidRDefault="00E16833" w:rsidP="00E16833">
                  <w:pPr>
                    <w:pStyle w:val="TAL"/>
                    <w:rPr>
                      <w:szCs w:val="18"/>
                    </w:rPr>
                  </w:pPr>
                  <w:r>
                    <w:rPr>
                      <w:b/>
                      <w:szCs w:val="18"/>
                      <w:lang w:eastAsia="zh-CN"/>
                    </w:rPr>
                    <w:t>R</w:t>
                  </w:r>
                  <w:r w:rsidRPr="00BB5559">
                    <w:rPr>
                      <w:b/>
                      <w:szCs w:val="18"/>
                      <w:lang w:eastAsia="zh-CN"/>
                    </w:rPr>
                    <w:t>x requirements</w:t>
                  </w:r>
                </w:p>
              </w:tc>
            </w:tr>
            <w:tr w:rsidR="00E16833" w14:paraId="7B7A5C1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C026E2" w14:textId="77777777" w:rsidR="00E16833" w:rsidRPr="006D05F2" w:rsidRDefault="00E16833" w:rsidP="00E16833">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70A05755" w14:textId="77777777" w:rsidR="00E16833" w:rsidRPr="006D05F2" w:rsidRDefault="00E16833" w:rsidP="00E16833">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524350AA" w14:textId="77777777" w:rsidR="00E16833" w:rsidRPr="006D05F2" w:rsidRDefault="00E16833" w:rsidP="00E16833">
                  <w:pPr>
                    <w:pStyle w:val="TAL"/>
                    <w:rPr>
                      <w:szCs w:val="18"/>
                      <w:highlight w:val="yellow"/>
                      <w:lang w:eastAsia="zh-CN"/>
                    </w:rPr>
                  </w:pPr>
                  <w:r w:rsidRPr="006D05F2">
                    <w:rPr>
                      <w:szCs w:val="18"/>
                      <w:highlight w:val="yellow"/>
                      <w:lang w:eastAsia="zh-CN"/>
                    </w:rPr>
                    <w:t>FFS</w:t>
                  </w:r>
                </w:p>
              </w:tc>
            </w:tr>
            <w:tr w:rsidR="00E16833" w14:paraId="0AAAE07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2C4330"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D1A5816" w14:textId="77777777" w:rsidR="00E16833" w:rsidRDefault="00E16833" w:rsidP="00E16833">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56B2210D" w14:textId="77777777" w:rsidR="00E16833" w:rsidRDefault="00E16833" w:rsidP="00E16833">
                  <w:pPr>
                    <w:pStyle w:val="TAL"/>
                    <w:rPr>
                      <w:szCs w:val="18"/>
                      <w:lang w:eastAsia="zh-CN"/>
                    </w:rPr>
                  </w:pPr>
                  <w:r>
                    <w:t>No changes</w:t>
                  </w:r>
                </w:p>
              </w:tc>
            </w:tr>
            <w:tr w:rsidR="00E16833" w14:paraId="731D3C2C"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730369"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4F56B17B" w14:textId="77777777" w:rsidR="00E16833" w:rsidRDefault="00E16833" w:rsidP="00E16833">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4BE38975" w14:textId="77777777" w:rsidR="00E16833" w:rsidRDefault="00E16833" w:rsidP="00E16833">
                  <w:pPr>
                    <w:pStyle w:val="TAL"/>
                    <w:rPr>
                      <w:szCs w:val="18"/>
                      <w:lang w:eastAsia="zh-CN"/>
                    </w:rPr>
                  </w:pPr>
                  <w:r>
                    <w:t>No changes</w:t>
                  </w:r>
                </w:p>
              </w:tc>
            </w:tr>
            <w:tr w:rsidR="00E16833" w14:paraId="5F9FB61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39A48B0"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10E36693" w14:textId="77777777" w:rsidR="00E16833" w:rsidRDefault="00E16833" w:rsidP="00E16833">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7EE2D8AF" w14:textId="77777777" w:rsidR="00E16833" w:rsidRDefault="00E16833" w:rsidP="00E16833">
                  <w:pPr>
                    <w:pStyle w:val="TAL"/>
                    <w:rPr>
                      <w:szCs w:val="18"/>
                      <w:lang w:eastAsia="zh-CN"/>
                    </w:rPr>
                  </w:pPr>
                  <w:r>
                    <w:t>No changes</w:t>
                  </w:r>
                </w:p>
              </w:tc>
            </w:tr>
            <w:tr w:rsidR="00E16833" w14:paraId="3A589EC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D1AA98B"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52E6EAA6" w14:textId="77777777" w:rsidR="00E16833" w:rsidRDefault="00E16833" w:rsidP="00E16833">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7FC4C222" w14:textId="77777777" w:rsidR="00E16833" w:rsidRDefault="00E16833" w:rsidP="00E16833">
                  <w:pPr>
                    <w:pStyle w:val="TAL"/>
                    <w:rPr>
                      <w:szCs w:val="18"/>
                      <w:lang w:eastAsia="zh-CN"/>
                    </w:rPr>
                  </w:pPr>
                  <w:r>
                    <w:t>No changes</w:t>
                  </w:r>
                </w:p>
              </w:tc>
            </w:tr>
            <w:tr w:rsidR="00E16833" w14:paraId="0D6297E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4CFAE53"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5E5FA049" w14:textId="77777777" w:rsidR="00E16833" w:rsidRDefault="00E16833" w:rsidP="00E16833">
                  <w:pPr>
                    <w:pStyle w:val="TAL"/>
                    <w:rPr>
                      <w:lang w:eastAsia="zh-CN"/>
                    </w:rPr>
                  </w:pPr>
                  <w:r>
                    <w:rPr>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1594ED5C" w14:textId="77777777" w:rsidR="00E16833" w:rsidRDefault="00E16833" w:rsidP="00E16833">
                  <w:pPr>
                    <w:pStyle w:val="TAL"/>
                    <w:rPr>
                      <w:lang w:eastAsia="zh-CN"/>
                    </w:rPr>
                  </w:pPr>
                  <w:r>
                    <w:rPr>
                      <w:lang w:eastAsia="zh-CN"/>
                    </w:rPr>
                    <w:t>Reused from n256</w:t>
                  </w:r>
                </w:p>
              </w:tc>
            </w:tr>
            <w:tr w:rsidR="00E16833" w14:paraId="2AD6F07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A6B06BD"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16EE3783" w14:textId="77777777" w:rsidR="00E16833" w:rsidRDefault="00E16833" w:rsidP="00E16833">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BD44E91" w14:textId="77777777" w:rsidR="00E16833" w:rsidRDefault="00E16833" w:rsidP="00E16833">
                  <w:pPr>
                    <w:pStyle w:val="TAL"/>
                    <w:rPr>
                      <w:lang w:eastAsia="zh-CN"/>
                    </w:rPr>
                  </w:pPr>
                  <w:r>
                    <w:rPr>
                      <w:lang w:eastAsia="zh-CN"/>
                    </w:rPr>
                    <w:t>Reused from n256</w:t>
                  </w:r>
                </w:p>
              </w:tc>
            </w:tr>
            <w:tr w:rsidR="00E16833" w14:paraId="1047569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D2B169"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7ECCFE1" w14:textId="77777777" w:rsidR="00E16833" w:rsidRDefault="00E16833" w:rsidP="00E16833">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12EFB033" w14:textId="77777777" w:rsidR="00E16833" w:rsidRDefault="00E16833" w:rsidP="00E16833">
                  <w:pPr>
                    <w:pStyle w:val="TAL"/>
                    <w:rPr>
                      <w:szCs w:val="18"/>
                    </w:rPr>
                  </w:pPr>
                  <w:r>
                    <w:t>No changes</w:t>
                  </w:r>
                </w:p>
              </w:tc>
            </w:tr>
            <w:tr w:rsidR="00E16833" w14:paraId="3DA28B8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BD2A6D2" w14:textId="77777777" w:rsidR="00E16833" w:rsidRDefault="00E16833" w:rsidP="00E16833">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7B567B56" w14:textId="77777777" w:rsidR="00E16833" w:rsidRDefault="00E16833" w:rsidP="00E16833">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3FC68329" w14:textId="77777777" w:rsidR="00E16833" w:rsidRDefault="00E16833" w:rsidP="00E16833">
                  <w:pPr>
                    <w:pStyle w:val="TAL"/>
                    <w:rPr>
                      <w:szCs w:val="18"/>
                    </w:rPr>
                  </w:pPr>
                  <w:r>
                    <w:t>No changes</w:t>
                  </w:r>
                </w:p>
              </w:tc>
            </w:tr>
          </w:tbl>
          <w:p w14:paraId="596DC053" w14:textId="77777777" w:rsidR="00E16833" w:rsidRDefault="00E16833" w:rsidP="00BA1FA3">
            <w:pPr>
              <w:pStyle w:val="BodyText"/>
              <w:ind w:left="1420" w:hanging="1420"/>
              <w:rPr>
                <w:rFonts w:ascii="Arial" w:hAnsi="Arial" w:cs="Arial"/>
                <w:lang w:val="en-US"/>
              </w:rPr>
            </w:pPr>
          </w:p>
          <w:p w14:paraId="7DCAC587" w14:textId="77777777" w:rsidR="00BA1FA3" w:rsidRDefault="00BA1FA3" w:rsidP="00BA1FA3">
            <w:pPr>
              <w:pStyle w:val="BodyText"/>
              <w:rPr>
                <w:rFonts w:ascii="Arial" w:hAnsi="Arial" w:cs="Arial"/>
                <w:lang w:val="en-US"/>
              </w:rPr>
            </w:pPr>
            <w:r w:rsidRPr="002956CC">
              <w:rPr>
                <w:rFonts w:ascii="Arial" w:hAnsi="Arial" w:cs="Arial"/>
                <w:b/>
                <w:lang w:val="en-US"/>
              </w:rPr>
              <w:t>Observation 2:</w:t>
            </w:r>
            <w:r>
              <w:rPr>
                <w:rFonts w:ascii="Arial" w:hAnsi="Arial" w:cs="Arial"/>
                <w:lang w:val="en-US"/>
              </w:rPr>
              <w:t xml:space="preserve"> The main issues that need to be addressed are: </w:t>
            </w:r>
          </w:p>
          <w:p w14:paraId="6708B7B6" w14:textId="77777777" w:rsidR="00BA1FA3" w:rsidRDefault="00BA1FA3" w:rsidP="00BA1FA3">
            <w:pPr>
              <w:pStyle w:val="BodyText"/>
              <w:ind w:left="1420"/>
              <w:rPr>
                <w:rFonts w:ascii="Arial" w:hAnsi="Arial" w:cs="Arial"/>
                <w:lang w:val="en-US"/>
              </w:rPr>
            </w:pPr>
            <w:r>
              <w:rPr>
                <w:rFonts w:ascii="Arial" w:hAnsi="Arial" w:cs="Arial"/>
                <w:lang w:val="en-US"/>
              </w:rPr>
              <w:t xml:space="preserve">1. Clarification of applicable Regulations related requirements and </w:t>
            </w:r>
            <w:r>
              <w:rPr>
                <w:rFonts w:ascii="Arial" w:hAnsi="Arial" w:cs="Arial"/>
                <w:lang w:val="en-US"/>
              </w:rPr>
              <w:br/>
              <w:t>2. DL TN band protection (UE coexistence) requirements.</w:t>
            </w:r>
          </w:p>
          <w:p w14:paraId="547CC211" w14:textId="77777777" w:rsidR="00BA1FA3" w:rsidRPr="008331A3" w:rsidRDefault="00BA1FA3" w:rsidP="00BA1FA3">
            <w:pPr>
              <w:ind w:left="1136" w:hanging="1136"/>
              <w:rPr>
                <w:rFonts w:ascii="Arial" w:eastAsiaTheme="minorEastAsia" w:hAnsi="Arial" w:cs="Arial"/>
                <w:lang w:val="en-US" w:eastAsia="zh-TW"/>
              </w:rPr>
            </w:pPr>
            <w:r w:rsidRPr="00A13D0D">
              <w:rPr>
                <w:rFonts w:ascii="Arial" w:eastAsiaTheme="minorEastAsia" w:hAnsi="Arial" w:cs="Arial"/>
                <w:b/>
                <w:lang w:val="en-US" w:eastAsia="zh-TW"/>
              </w:rPr>
              <w:t>Proposal 2</w:t>
            </w:r>
            <w:r w:rsidRPr="008331A3">
              <w:rPr>
                <w:rFonts w:ascii="Arial" w:eastAsiaTheme="minorEastAsia" w:hAnsi="Arial" w:cs="Arial"/>
                <w:lang w:val="en-US" w:eastAsia="zh-TW"/>
              </w:rPr>
              <w:t>:</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It is proposed to capture the listed</w:t>
            </w:r>
            <w:r w:rsidRPr="008331A3">
              <w:rPr>
                <w:rFonts w:ascii="Arial" w:eastAsiaTheme="minorEastAsia" w:hAnsi="Arial" w:cs="Arial"/>
                <w:lang w:val="en-US" w:eastAsia="zh-TW"/>
              </w:rPr>
              <w:t xml:space="preserve"> </w:t>
            </w:r>
            <w:r>
              <w:rPr>
                <w:rFonts w:ascii="Arial" w:eastAsiaTheme="minorEastAsia" w:hAnsi="Arial" w:cs="Arial"/>
                <w:lang w:val="en-US" w:eastAsia="zh-TW"/>
              </w:rPr>
              <w:t>FCC CFR applicable for this band in the TR 38.863.</w:t>
            </w:r>
          </w:p>
          <w:p w14:paraId="512DF72B" w14:textId="77777777" w:rsidR="00BA1FA3" w:rsidRPr="008331A3" w:rsidRDefault="00BA1FA3" w:rsidP="00BA1FA3">
            <w:pPr>
              <w:rPr>
                <w:rFonts w:ascii="Arial" w:eastAsiaTheme="minorEastAsia" w:hAnsi="Arial" w:cs="Arial"/>
                <w:lang w:val="en-US" w:eastAsia="zh-TW"/>
              </w:rPr>
            </w:pPr>
            <w:r w:rsidRPr="00A13D0D">
              <w:rPr>
                <w:rFonts w:ascii="Arial" w:eastAsiaTheme="minorEastAsia" w:hAnsi="Arial" w:cs="Arial"/>
                <w:b/>
                <w:lang w:val="en-US" w:eastAsia="zh-TW"/>
              </w:rPr>
              <w:t>Proposal 3</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r>
            <w:bookmarkStart w:id="3" w:name="_Hlk174547152"/>
            <w:r>
              <w:rPr>
                <w:rFonts w:ascii="Arial" w:eastAsiaTheme="minorEastAsia" w:hAnsi="Arial" w:cs="Arial"/>
                <w:lang w:val="en-US" w:eastAsia="zh-TW"/>
              </w:rPr>
              <w:t>ATC is not applicable, hence out of scope for this work</w:t>
            </w:r>
            <w:bookmarkEnd w:id="3"/>
            <w:r>
              <w:rPr>
                <w:rFonts w:ascii="Arial" w:eastAsiaTheme="minorEastAsia" w:hAnsi="Arial" w:cs="Arial"/>
                <w:lang w:val="en-US" w:eastAsia="zh-TW"/>
              </w:rPr>
              <w:t xml:space="preserve">. </w:t>
            </w:r>
          </w:p>
          <w:p w14:paraId="6B700329" w14:textId="77777777" w:rsidR="00BA1FA3" w:rsidRDefault="00BA1FA3" w:rsidP="00BA1FA3">
            <w:pPr>
              <w:ind w:left="1420" w:hanging="1420"/>
              <w:rPr>
                <w:rFonts w:ascii="Arial" w:hAnsi="Arial" w:cs="Arial"/>
                <w:lang w:val="en-US" w:eastAsia="zh-TW"/>
              </w:rPr>
            </w:pPr>
            <w:r w:rsidRPr="00F728C4">
              <w:rPr>
                <w:rFonts w:ascii="Arial" w:hAnsi="Arial" w:cs="Arial"/>
                <w:b/>
                <w:lang w:val="en-US" w:eastAsia="zh-TW"/>
              </w:rPr>
              <w:t>Proposal 4</w:t>
            </w:r>
            <w:r w:rsidRPr="008331A3">
              <w:rPr>
                <w:rFonts w:ascii="Arial" w:hAnsi="Arial" w:cs="Arial"/>
                <w:lang w:val="en-US" w:eastAsia="zh-TW"/>
              </w:rPr>
              <w:t xml:space="preserve">: </w:t>
            </w:r>
            <w:r>
              <w:rPr>
                <w:rFonts w:ascii="Arial" w:hAnsi="Arial" w:cs="Arial"/>
                <w:lang w:val="en-US" w:eastAsia="zh-TW"/>
              </w:rPr>
              <w:tab/>
              <w:t>T</w:t>
            </w:r>
            <w:r w:rsidRPr="008331A3">
              <w:rPr>
                <w:rFonts w:ascii="Arial" w:hAnsi="Arial" w:cs="Arial"/>
                <w:lang w:val="en-US" w:eastAsia="zh-TW"/>
              </w:rPr>
              <w:t xml:space="preserve">he </w:t>
            </w:r>
            <w:r>
              <w:rPr>
                <w:rFonts w:ascii="Arial" w:hAnsi="Arial" w:cs="Arial"/>
                <w:lang w:val="en-US" w:eastAsia="zh-TW"/>
              </w:rPr>
              <w:t xml:space="preserve">same deployment scenario as listed in TR 38.863, and used for other NTN bands, be used for the new NTN S-band. </w:t>
            </w:r>
          </w:p>
          <w:p w14:paraId="4336343B" w14:textId="77777777" w:rsidR="00BA1FA3" w:rsidRPr="00BC4E59" w:rsidRDefault="00BA1FA3" w:rsidP="00BA1FA3">
            <w:pPr>
              <w:ind w:left="1420" w:hanging="1420"/>
              <w:rPr>
                <w:rFonts w:ascii="Arial" w:hAnsi="Arial" w:cs="Arial"/>
                <w:lang w:val="en-US" w:eastAsia="zh-TW"/>
              </w:rPr>
            </w:pPr>
            <w:r w:rsidRPr="00BC4E59">
              <w:rPr>
                <w:rFonts w:ascii="Arial" w:hAnsi="Arial" w:cs="Arial"/>
                <w:b/>
                <w:lang w:val="en-US" w:eastAsia="zh-TW"/>
              </w:rPr>
              <w:t>Observation 3:</w:t>
            </w:r>
            <w:r>
              <w:rPr>
                <w:rFonts w:ascii="Arial" w:hAnsi="Arial" w:cs="Arial"/>
                <w:b/>
                <w:lang w:val="en-US" w:eastAsia="zh-TW"/>
              </w:rPr>
              <w:tab/>
            </w:r>
            <w:r w:rsidRPr="00BC4E59">
              <w:rPr>
                <w:rFonts w:ascii="Arial" w:hAnsi="Arial" w:cs="Arial"/>
                <w:lang w:val="en-US" w:eastAsia="zh-TW"/>
              </w:rPr>
              <w:t>TR 38.863 [5] refers to a separation distance of 1500 m between TN and NTN UEs. The UE-UE co-existence value of -50 dBm/MHz is based on a separation distance of 1m [4].</w:t>
            </w:r>
          </w:p>
          <w:p w14:paraId="117E8A7C" w14:textId="77777777" w:rsidR="00BA1FA3" w:rsidRPr="0010077D" w:rsidRDefault="00BA1FA3" w:rsidP="00BA1FA3">
            <w:pPr>
              <w:ind w:left="1420" w:hanging="1420"/>
              <w:rPr>
                <w:rFonts w:ascii="Arial" w:hAnsi="Arial" w:cs="Arial"/>
                <w:lang w:val="en-US" w:eastAsia="zh-TW"/>
              </w:rPr>
            </w:pPr>
            <w:r w:rsidRPr="0010077D">
              <w:rPr>
                <w:rFonts w:ascii="Arial" w:hAnsi="Arial" w:cs="Arial"/>
                <w:b/>
                <w:lang w:val="en-US" w:eastAsia="zh-TW"/>
              </w:rPr>
              <w:t>Proposal 5</w:t>
            </w:r>
            <w:r>
              <w:rPr>
                <w:rFonts w:ascii="Arial" w:hAnsi="Arial" w:cs="Arial"/>
                <w:lang w:val="en-US" w:eastAsia="zh-TW"/>
              </w:rPr>
              <w:t xml:space="preserve">: </w:t>
            </w:r>
            <w:r>
              <w:rPr>
                <w:rFonts w:ascii="Arial" w:hAnsi="Arial" w:cs="Arial"/>
                <w:lang w:val="en-US" w:eastAsia="zh-TW"/>
              </w:rPr>
              <w:tab/>
            </w:r>
            <w:r w:rsidRPr="00B92395">
              <w:rPr>
                <w:rFonts w:ascii="Arial" w:hAnsi="Arial" w:cs="Arial"/>
                <w:lang w:val="en-US" w:eastAsia="zh-TW"/>
              </w:rPr>
              <w:t>RAN4 should re-evaluate the requirements of -50 dBm/MHz for TN - NTN UE co-existence using realistic deployment scenarios and UE parameters.</w:t>
            </w:r>
          </w:p>
          <w:p w14:paraId="3E9382BA" w14:textId="77777777" w:rsidR="00BA1FA3" w:rsidRPr="00087D6E" w:rsidRDefault="00BA1FA3" w:rsidP="00BA1FA3">
            <w:pPr>
              <w:ind w:left="1420" w:hanging="1420"/>
              <w:rPr>
                <w:rFonts w:ascii="Arial" w:hAnsi="Arial" w:cs="Arial"/>
                <w:lang w:val="en-US" w:eastAsia="zh-TW"/>
              </w:rPr>
            </w:pPr>
            <w:r w:rsidRPr="00E70070">
              <w:rPr>
                <w:rFonts w:ascii="Arial" w:hAnsi="Arial" w:cs="Arial"/>
                <w:b/>
                <w:lang w:eastAsia="zh-CN"/>
              </w:rPr>
              <w:t xml:space="preserve">Proposal </w:t>
            </w:r>
            <w:r>
              <w:rPr>
                <w:rFonts w:ascii="Arial" w:hAnsi="Arial" w:cs="Arial"/>
                <w:b/>
                <w:lang w:eastAsia="zh-CN"/>
              </w:rPr>
              <w:t>6</w:t>
            </w:r>
            <w:r>
              <w:rPr>
                <w:rFonts w:ascii="Arial" w:hAnsi="Arial" w:cs="Arial"/>
                <w:lang w:eastAsia="zh-CN"/>
              </w:rPr>
              <w:t xml:space="preserve">: </w:t>
            </w:r>
            <w:r>
              <w:rPr>
                <w:rFonts w:ascii="Arial" w:hAnsi="Arial" w:cs="Arial"/>
                <w:lang w:eastAsia="zh-CN"/>
              </w:rPr>
              <w:tab/>
              <w:t xml:space="preserve">As concluded in [5] and agreed to for n256 UL and n2/n25 DL in [6], </w:t>
            </w:r>
            <w:r>
              <w:rPr>
                <w:rFonts w:ascii="Arial" w:hAnsi="Arial" w:cs="Arial"/>
                <w:lang w:val="en-US" w:eastAsia="zh-TW"/>
              </w:rPr>
              <w:t>c</w:t>
            </w:r>
            <w:r w:rsidRPr="008331A3">
              <w:rPr>
                <w:rFonts w:ascii="Arial" w:hAnsi="Arial" w:cs="Arial"/>
                <w:lang w:val="en-US" w:eastAsia="zh-TW"/>
              </w:rPr>
              <w:t>oexistence for over</w:t>
            </w:r>
            <w:r>
              <w:rPr>
                <w:rFonts w:ascii="Arial" w:hAnsi="Arial" w:cs="Arial"/>
                <w:lang w:val="en-US" w:eastAsia="zh-TW"/>
              </w:rPr>
              <w:t>lapping band between the proposed NTN S-band [n252/B252] and TN bands n70 and n66 downlinks DL be out of scope of this work.</w:t>
            </w:r>
          </w:p>
          <w:p w14:paraId="1126AA18" w14:textId="77777777" w:rsidR="00B60013" w:rsidRDefault="00B60013" w:rsidP="00B60013">
            <w:pPr>
              <w:spacing w:before="120" w:after="120"/>
            </w:pPr>
          </w:p>
        </w:tc>
      </w:tr>
      <w:tr w:rsidR="00903812" w14:paraId="6E1CD894" w14:textId="77777777" w:rsidTr="00B60013">
        <w:trPr>
          <w:trHeight w:val="468"/>
        </w:trPr>
        <w:tc>
          <w:tcPr>
            <w:tcW w:w="1622" w:type="dxa"/>
          </w:tcPr>
          <w:p w14:paraId="3035ADC6" w14:textId="3977F25A" w:rsidR="00B60013" w:rsidRDefault="00C45935" w:rsidP="00B60013">
            <w:pPr>
              <w:spacing w:before="120" w:after="120"/>
            </w:pPr>
            <w:hyperlink r:id="rId19" w:history="1">
              <w:r w:rsidR="00B60013">
                <w:rPr>
                  <w:rStyle w:val="Hyperlink"/>
                  <w:rFonts w:ascii="Arial" w:hAnsi="Arial" w:cs="Arial"/>
                  <w:b/>
                  <w:bCs/>
                  <w:sz w:val="16"/>
                  <w:szCs w:val="16"/>
                </w:rPr>
                <w:t>R4-2411842</w:t>
              </w:r>
            </w:hyperlink>
          </w:p>
        </w:tc>
        <w:tc>
          <w:tcPr>
            <w:tcW w:w="1424" w:type="dxa"/>
          </w:tcPr>
          <w:p w14:paraId="1658601F" w14:textId="49993419" w:rsidR="00B60013" w:rsidRDefault="00B60013" w:rsidP="00B60013">
            <w:pPr>
              <w:spacing w:before="120" w:after="120"/>
            </w:pPr>
            <w:r>
              <w:rPr>
                <w:rFonts w:ascii="Arial" w:hAnsi="Arial" w:cs="Arial"/>
                <w:sz w:val="16"/>
                <w:szCs w:val="16"/>
              </w:rPr>
              <w:t>ZTE Corporation, Sanechips</w:t>
            </w:r>
          </w:p>
        </w:tc>
        <w:tc>
          <w:tcPr>
            <w:tcW w:w="6585" w:type="dxa"/>
          </w:tcPr>
          <w:p w14:paraId="07DC0FE3" w14:textId="77777777" w:rsidR="00BA277F" w:rsidRDefault="00BA277F" w:rsidP="00BA277F">
            <w:pPr>
              <w:spacing w:before="120" w:after="120"/>
              <w:rPr>
                <w:b/>
                <w:bCs/>
              </w:rPr>
            </w:pPr>
            <w:r>
              <w:rPr>
                <w:rFonts w:hint="eastAsia"/>
                <w:b/>
                <w:bCs/>
                <w:lang w:val="en-US" w:eastAsia="zh-CN"/>
              </w:rPr>
              <w:t xml:space="preserve">Proposal 1: Operating band and band numbering for the new NR-NTN FDD band can be defined as Table 2.1-1. </w:t>
            </w:r>
          </w:p>
          <w:p w14:paraId="205A2B78" w14:textId="77777777" w:rsidR="00BA277F" w:rsidRDefault="00BA277F" w:rsidP="00BA277F">
            <w:pPr>
              <w:pStyle w:val="TH"/>
              <w:spacing w:before="120" w:after="120"/>
            </w:pPr>
            <w:r>
              <w:lastRenderedPageBreak/>
              <w:t xml:space="preserve">Table </w:t>
            </w:r>
            <w:r>
              <w:rPr>
                <w:rFonts w:hint="eastAsia"/>
                <w:lang w:val="en-US" w:eastAsia="zh-CN"/>
              </w:rPr>
              <w:t>2.1</w:t>
            </w:r>
            <w:r>
              <w:t xml:space="preserve">-1: </w:t>
            </w:r>
            <w:r>
              <w:rPr>
                <w:rFonts w:hint="eastAsia"/>
                <w:lang w:val="en-US"/>
              </w:rPr>
              <w:t>NTN satellite bands in FR1-NTN</w:t>
            </w:r>
          </w:p>
          <w:tbl>
            <w:tblPr>
              <w:tblStyle w:val="TableGrid"/>
              <w:tblW w:w="3971" w:type="pct"/>
              <w:tblInd w:w="988" w:type="dxa"/>
              <w:tblLook w:val="04A0" w:firstRow="1" w:lastRow="0" w:firstColumn="1" w:lastColumn="0" w:noHBand="0" w:noVBand="1"/>
            </w:tblPr>
            <w:tblGrid>
              <w:gridCol w:w="1037"/>
              <w:gridCol w:w="2038"/>
              <w:gridCol w:w="2072"/>
              <w:gridCol w:w="948"/>
            </w:tblGrid>
            <w:tr w:rsidR="004D1F11" w14:paraId="7386AC81" w14:textId="77777777" w:rsidTr="00C950DB">
              <w:tc>
                <w:tcPr>
                  <w:tcW w:w="674" w:type="pct"/>
                  <w:tcBorders>
                    <w:top w:val="single" w:sz="4" w:space="0" w:color="auto"/>
                    <w:left w:val="single" w:sz="4" w:space="0" w:color="auto"/>
                    <w:bottom w:val="single" w:sz="4" w:space="0" w:color="auto"/>
                    <w:right w:val="single" w:sz="4" w:space="0" w:color="auto"/>
                  </w:tcBorders>
                </w:tcPr>
                <w:p w14:paraId="3E425051" w14:textId="77777777" w:rsidR="00BA277F" w:rsidRDefault="00BA277F" w:rsidP="00BA277F">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11101656" w14:textId="77777777" w:rsidR="00BA277F" w:rsidRDefault="00BA277F" w:rsidP="00BA277F">
                  <w:pPr>
                    <w:pStyle w:val="TAH"/>
                    <w:rPr>
                      <w:lang w:val="en-US"/>
                    </w:rPr>
                  </w:pPr>
                  <w:r>
                    <w:rPr>
                      <w:lang w:val="en-US"/>
                    </w:rPr>
                    <w:t>Uplink (UL) operating band</w:t>
                  </w:r>
                  <w:r>
                    <w:rPr>
                      <w:lang w:val="en-US"/>
                    </w:rPr>
                    <w:br/>
                    <w:t>Satellite Access Node receive / UE transmit</w:t>
                  </w:r>
                </w:p>
                <w:p w14:paraId="31358BBA" w14:textId="77777777" w:rsidR="00BA277F" w:rsidRDefault="00BA277F" w:rsidP="00BA277F">
                  <w:pPr>
                    <w:pStyle w:val="TAH"/>
                    <w:rPr>
                      <w:bCs/>
                      <w:lang w:val="sv-SE"/>
                    </w:rPr>
                  </w:pPr>
                  <w:r>
                    <w:t>F</w:t>
                  </w:r>
                  <w:r>
                    <w:rPr>
                      <w:vertAlign w:val="subscript"/>
                    </w:rPr>
                    <w:t>UL,low</w:t>
                  </w:r>
                  <w:r>
                    <w:t xml:space="preserve">   –  F</w:t>
                  </w:r>
                  <w:r>
                    <w:rPr>
                      <w:vertAlign w:val="subscript"/>
                    </w:rPr>
                    <w:t>UL,high</w:t>
                  </w:r>
                </w:p>
              </w:tc>
              <w:tc>
                <w:tcPr>
                  <w:tcW w:w="2759" w:type="dxa"/>
                  <w:tcBorders>
                    <w:top w:val="single" w:sz="4" w:space="0" w:color="auto"/>
                    <w:left w:val="single" w:sz="4" w:space="0" w:color="auto"/>
                    <w:bottom w:val="single" w:sz="4" w:space="0" w:color="auto"/>
                    <w:right w:val="single" w:sz="4" w:space="0" w:color="auto"/>
                  </w:tcBorders>
                </w:tcPr>
                <w:p w14:paraId="6E3E3808" w14:textId="77777777" w:rsidR="00BA277F" w:rsidRDefault="00BA277F" w:rsidP="00BA277F">
                  <w:pPr>
                    <w:pStyle w:val="TAH"/>
                    <w:rPr>
                      <w:lang w:val="en-US"/>
                    </w:rPr>
                  </w:pPr>
                  <w:r>
                    <w:rPr>
                      <w:lang w:val="en-US"/>
                    </w:rPr>
                    <w:t>Downlink (DL) operating band</w:t>
                  </w:r>
                  <w:r>
                    <w:rPr>
                      <w:lang w:val="en-US"/>
                    </w:rPr>
                    <w:br/>
                    <w:t>Satellite Access Node transmit / UE receive</w:t>
                  </w:r>
                </w:p>
                <w:p w14:paraId="63F88676" w14:textId="77777777" w:rsidR="00BA277F" w:rsidRDefault="00BA277F" w:rsidP="00BA277F">
                  <w:pPr>
                    <w:pStyle w:val="TAH"/>
                    <w:rPr>
                      <w:bCs/>
                      <w:lang w:val="sv-SE"/>
                    </w:rPr>
                  </w:pPr>
                  <w:r>
                    <w:t>F</w:t>
                  </w:r>
                  <w:r>
                    <w:rPr>
                      <w:vertAlign w:val="subscript"/>
                    </w:rPr>
                    <w:t>DL,low</w:t>
                  </w:r>
                  <w:r>
                    <w:t xml:space="preserve">   –  F</w:t>
                  </w:r>
                  <w:r>
                    <w:rPr>
                      <w:vertAlign w:val="subscript"/>
                    </w:rPr>
                    <w:t>DL,high</w:t>
                  </w:r>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04B4AF0" w14:textId="77777777" w:rsidR="00BA277F" w:rsidRDefault="00BA277F" w:rsidP="00BA277F">
                  <w:pPr>
                    <w:pStyle w:val="TAH"/>
                    <w:rPr>
                      <w:bCs/>
                      <w:lang w:val="sv-SE"/>
                    </w:rPr>
                  </w:pPr>
                  <w:r>
                    <w:t>Duplex mode</w:t>
                  </w:r>
                </w:p>
              </w:tc>
            </w:tr>
            <w:tr w:rsidR="004D1F11" w14:paraId="1AD669D5"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1094D078" w14:textId="77777777" w:rsidR="00BA277F" w:rsidRDefault="00BA277F" w:rsidP="00BA277F">
                  <w:pPr>
                    <w:pStyle w:val="TAC"/>
                    <w:spacing w:before="120" w:after="120"/>
                  </w:pPr>
                  <w:r>
                    <w:rPr>
                      <w:rFonts w:hint="eastAsia"/>
                      <w:lang w:val="en-US" w:eastAsia="zh-CN"/>
                    </w:rPr>
                    <w:t>[</w:t>
                  </w:r>
                  <w:r>
                    <w:rPr>
                      <w:rFonts w:hint="eastAsia"/>
                      <w:lang w:val="sv-SE" w:eastAsia="zh-CN"/>
                    </w:rPr>
                    <w:t>n252</w:t>
                  </w:r>
                  <w:r>
                    <w:rPr>
                      <w:rFonts w:hint="eastAsia"/>
                      <w:lang w:val="en-US" w:eastAsia="zh-CN"/>
                    </w:rPr>
                    <w:t>]</w:t>
                  </w:r>
                </w:p>
              </w:tc>
              <w:tc>
                <w:tcPr>
                  <w:tcW w:w="1730" w:type="pct"/>
                  <w:tcBorders>
                    <w:top w:val="single" w:sz="4" w:space="0" w:color="auto"/>
                    <w:left w:val="single" w:sz="4" w:space="0" w:color="auto"/>
                    <w:bottom w:val="single" w:sz="4" w:space="0" w:color="auto"/>
                    <w:right w:val="single" w:sz="4" w:space="0" w:color="auto"/>
                  </w:tcBorders>
                  <w:vAlign w:val="center"/>
                </w:tcPr>
                <w:p w14:paraId="380E4BF5" w14:textId="77777777" w:rsidR="00BA277F" w:rsidRDefault="00BA277F" w:rsidP="00BA277F">
                  <w:pPr>
                    <w:pStyle w:val="TAC"/>
                    <w:spacing w:before="120" w:after="120"/>
                    <w:rPr>
                      <w:lang w:val="sv-SE"/>
                    </w:rPr>
                  </w:pPr>
                  <w:r>
                    <w:rPr>
                      <w:rFonts w:hint="eastAsia"/>
                      <w:lang w:val="en-US" w:eastAsia="zh-CN"/>
                    </w:rPr>
                    <w:t>200</w:t>
                  </w:r>
                  <w:r>
                    <w:rPr>
                      <w:lang w:val="sv-SE"/>
                    </w:rPr>
                    <w:t xml:space="preserve">0 MHz - </w:t>
                  </w:r>
                  <w:r>
                    <w:rPr>
                      <w:rFonts w:hint="eastAsia"/>
                      <w:lang w:val="en-US" w:eastAsia="zh-CN"/>
                    </w:rPr>
                    <w:t>202</w:t>
                  </w:r>
                  <w:r>
                    <w:rPr>
                      <w:lang w:val="sv-SE"/>
                    </w:rPr>
                    <w:t>0 MHz</w:t>
                  </w:r>
                </w:p>
              </w:tc>
              <w:tc>
                <w:tcPr>
                  <w:tcW w:w="1758" w:type="pct"/>
                  <w:tcBorders>
                    <w:top w:val="single" w:sz="4" w:space="0" w:color="auto"/>
                    <w:left w:val="single" w:sz="4" w:space="0" w:color="auto"/>
                    <w:bottom w:val="single" w:sz="4" w:space="0" w:color="auto"/>
                    <w:right w:val="single" w:sz="4" w:space="0" w:color="auto"/>
                  </w:tcBorders>
                  <w:vAlign w:val="center"/>
                </w:tcPr>
                <w:p w14:paraId="1784D0F8" w14:textId="77777777" w:rsidR="00BA277F" w:rsidRDefault="00BA277F" w:rsidP="00BA277F">
                  <w:pPr>
                    <w:pStyle w:val="TAC"/>
                    <w:spacing w:before="120" w:after="120"/>
                    <w:rPr>
                      <w:lang w:val="sv-SE"/>
                    </w:rPr>
                  </w:pPr>
                  <w:r>
                    <w:rPr>
                      <w:rFonts w:hint="eastAsia"/>
                      <w:lang w:val="en-US" w:eastAsia="zh-CN"/>
                    </w:rPr>
                    <w:t>218</w:t>
                  </w:r>
                  <w:r>
                    <w:rPr>
                      <w:lang w:val="sv-SE"/>
                    </w:rPr>
                    <w:t xml:space="preserve">0 MHz - </w:t>
                  </w:r>
                  <w:r>
                    <w:rPr>
                      <w:rFonts w:hint="eastAsia"/>
                      <w:lang w:val="en-US" w:eastAsia="zh-CN"/>
                    </w:rPr>
                    <w:t>220</w:t>
                  </w:r>
                  <w:r>
                    <w:rPr>
                      <w:lang w:val="sv-SE"/>
                    </w:rPr>
                    <w:t>0 MHz</w:t>
                  </w:r>
                </w:p>
              </w:tc>
              <w:tc>
                <w:tcPr>
                  <w:tcW w:w="836" w:type="pct"/>
                  <w:tcBorders>
                    <w:top w:val="single" w:sz="4" w:space="0" w:color="auto"/>
                    <w:left w:val="single" w:sz="4" w:space="0" w:color="auto"/>
                    <w:bottom w:val="single" w:sz="4" w:space="0" w:color="auto"/>
                    <w:right w:val="single" w:sz="4" w:space="0" w:color="auto"/>
                  </w:tcBorders>
                </w:tcPr>
                <w:p w14:paraId="5D518133" w14:textId="77777777" w:rsidR="00BA277F" w:rsidRDefault="00BA277F" w:rsidP="00BA277F">
                  <w:pPr>
                    <w:pStyle w:val="TAC"/>
                    <w:spacing w:before="120" w:after="120"/>
                    <w:rPr>
                      <w:lang w:val="sv-SE"/>
                    </w:rPr>
                  </w:pPr>
                  <w:r>
                    <w:rPr>
                      <w:lang w:val="sv-SE"/>
                    </w:rPr>
                    <w:t>FDD</w:t>
                  </w:r>
                </w:p>
              </w:tc>
            </w:tr>
          </w:tbl>
          <w:p w14:paraId="673147D4" w14:textId="77777777" w:rsidR="004D1F11" w:rsidRDefault="004D1F11" w:rsidP="00BA277F">
            <w:pPr>
              <w:spacing w:before="120" w:after="120"/>
              <w:rPr>
                <w:b/>
                <w:bCs/>
                <w:lang w:val="en-US" w:eastAsia="zh-CN"/>
              </w:rPr>
            </w:pPr>
          </w:p>
          <w:p w14:paraId="7EE94F11" w14:textId="578B2C7F" w:rsidR="004D1F11" w:rsidRDefault="004D1F11" w:rsidP="00BA277F">
            <w:pPr>
              <w:spacing w:before="120" w:after="120"/>
              <w:rPr>
                <w:b/>
                <w:bCs/>
                <w:lang w:val="en-US" w:eastAsia="zh-CN"/>
              </w:rPr>
            </w:pPr>
            <w:r>
              <w:rPr>
                <w:rFonts w:hint="eastAsia"/>
                <w:b/>
                <w:bCs/>
                <w:noProof/>
                <w:szCs w:val="22"/>
                <w:lang w:val="en-US" w:eastAsia="ja-JP"/>
              </w:rPr>
              <w:drawing>
                <wp:inline distT="0" distB="0" distL="114300" distR="114300" wp14:anchorId="1136DE94" wp14:editId="1BF5E4C9">
                  <wp:extent cx="4498348" cy="2531165"/>
                  <wp:effectExtent l="0" t="0" r="0" b="2540"/>
                  <wp:docPr id="1" name="图片 1" descr="S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 BAND"/>
                          <pic:cNvPicPr>
                            <a:picLocks noChangeAspect="1"/>
                          </pic:cNvPicPr>
                        </pic:nvPicPr>
                        <pic:blipFill>
                          <a:blip r:embed="rId20"/>
                          <a:stretch>
                            <a:fillRect/>
                          </a:stretch>
                        </pic:blipFill>
                        <pic:spPr>
                          <a:xfrm>
                            <a:off x="0" y="0"/>
                            <a:ext cx="4510716" cy="2538124"/>
                          </a:xfrm>
                          <a:prstGeom prst="rect">
                            <a:avLst/>
                          </a:prstGeom>
                        </pic:spPr>
                      </pic:pic>
                    </a:graphicData>
                  </a:graphic>
                </wp:inline>
              </w:drawing>
            </w:r>
          </w:p>
          <w:p w14:paraId="2EA6BDDD" w14:textId="689D8AF9" w:rsidR="00BA277F" w:rsidRDefault="00BA277F" w:rsidP="00BA277F">
            <w:pPr>
              <w:spacing w:before="120" w:after="120"/>
              <w:rPr>
                <w:b/>
                <w:bCs/>
              </w:rPr>
            </w:pPr>
            <w:r>
              <w:rPr>
                <w:rFonts w:hint="eastAsia"/>
                <w:b/>
                <w:bCs/>
                <w:lang w:val="en-US" w:eastAsia="zh-CN"/>
              </w:rPr>
              <w:t>Proposal 2: Supported channel bandwidths and SCS for the new NR-NTN FDD band can be defined as Table 2.2-1.</w:t>
            </w:r>
          </w:p>
          <w:p w14:paraId="4DCE8493" w14:textId="77777777" w:rsidR="00BA277F" w:rsidRDefault="00BA277F" w:rsidP="00BA277F">
            <w:pPr>
              <w:pStyle w:val="TH"/>
              <w:spacing w:before="120" w:after="120"/>
            </w:pPr>
            <w:r>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TableGrid"/>
              <w:tblW w:w="7155" w:type="dxa"/>
              <w:jc w:val="center"/>
              <w:tblLook w:val="04A0" w:firstRow="1" w:lastRow="0" w:firstColumn="1" w:lastColumn="0" w:noHBand="0" w:noVBand="1"/>
            </w:tblPr>
            <w:tblGrid>
              <w:gridCol w:w="1493"/>
              <w:gridCol w:w="1132"/>
              <w:gridCol w:w="1132"/>
              <w:gridCol w:w="1132"/>
              <w:gridCol w:w="1133"/>
              <w:gridCol w:w="1133"/>
            </w:tblGrid>
            <w:tr w:rsidR="00BA277F" w14:paraId="07890C48"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06C0EB93" w14:textId="77777777" w:rsidR="00BA277F" w:rsidRDefault="00BA277F" w:rsidP="00BA277F">
                  <w:pPr>
                    <w:pStyle w:val="TAH"/>
                    <w:overflowPunct/>
                    <w:autoSpaceDE/>
                    <w:autoSpaceDN/>
                    <w:adjustRightInd/>
                    <w:snapToGrid w:val="0"/>
                    <w:textAlignment w:val="auto"/>
                  </w:pPr>
                  <w:r>
                    <w:t>NTN satellite band</w:t>
                  </w:r>
                </w:p>
              </w:tc>
              <w:tc>
                <w:tcPr>
                  <w:tcW w:w="1132" w:type="dxa"/>
                  <w:vMerge w:val="restart"/>
                  <w:tcBorders>
                    <w:left w:val="single" w:sz="4" w:space="0" w:color="auto"/>
                  </w:tcBorders>
                  <w:vAlign w:val="center"/>
                </w:tcPr>
                <w:p w14:paraId="321A16A8" w14:textId="77777777" w:rsidR="00BA277F" w:rsidRDefault="00BA277F" w:rsidP="00BA277F">
                  <w:pPr>
                    <w:pStyle w:val="TAH"/>
                    <w:overflowPunct/>
                    <w:autoSpaceDE/>
                    <w:autoSpaceDN/>
                    <w:adjustRightInd/>
                    <w:snapToGrid w:val="0"/>
                    <w:textAlignment w:val="auto"/>
                  </w:pPr>
                  <w:r>
                    <w:t>SCS</w:t>
                  </w:r>
                </w:p>
                <w:p w14:paraId="2DE403F9" w14:textId="77777777" w:rsidR="00BA277F" w:rsidRDefault="00BA277F" w:rsidP="00BA277F">
                  <w:pPr>
                    <w:pStyle w:val="TAH"/>
                    <w:overflowPunct/>
                    <w:autoSpaceDE/>
                    <w:autoSpaceDN/>
                    <w:adjustRightInd/>
                    <w:snapToGrid w:val="0"/>
                    <w:textAlignment w:val="auto"/>
                  </w:pPr>
                  <w:r>
                    <w:t>kHz</w:t>
                  </w:r>
                </w:p>
              </w:tc>
              <w:tc>
                <w:tcPr>
                  <w:tcW w:w="4530" w:type="dxa"/>
                  <w:gridSpan w:val="4"/>
                  <w:vAlign w:val="center"/>
                </w:tcPr>
                <w:p w14:paraId="1F79323D" w14:textId="77777777" w:rsidR="00BA277F" w:rsidRDefault="00BA277F" w:rsidP="00BA277F">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BA277F" w14:paraId="55792843"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2FA8C986" w14:textId="77777777" w:rsidR="00BA277F" w:rsidRDefault="00BA277F" w:rsidP="00BA277F">
                  <w:pPr>
                    <w:pStyle w:val="TAC"/>
                    <w:overflowPunct/>
                    <w:autoSpaceDE/>
                    <w:autoSpaceDN/>
                    <w:adjustRightInd/>
                    <w:snapToGrid w:val="0"/>
                    <w:textAlignment w:val="auto"/>
                  </w:pPr>
                </w:p>
              </w:tc>
              <w:tc>
                <w:tcPr>
                  <w:tcW w:w="1132" w:type="dxa"/>
                  <w:vMerge/>
                  <w:tcBorders>
                    <w:left w:val="single" w:sz="4" w:space="0" w:color="auto"/>
                  </w:tcBorders>
                  <w:vAlign w:val="center"/>
                </w:tcPr>
                <w:p w14:paraId="7947E953" w14:textId="77777777" w:rsidR="00BA277F" w:rsidRDefault="00BA277F" w:rsidP="00BA277F">
                  <w:pPr>
                    <w:pStyle w:val="TAC"/>
                    <w:overflowPunct/>
                    <w:autoSpaceDE/>
                    <w:autoSpaceDN/>
                    <w:adjustRightInd/>
                    <w:snapToGrid w:val="0"/>
                    <w:textAlignment w:val="auto"/>
                  </w:pPr>
                </w:p>
              </w:tc>
              <w:tc>
                <w:tcPr>
                  <w:tcW w:w="1132" w:type="dxa"/>
                </w:tcPr>
                <w:p w14:paraId="56CF1893" w14:textId="77777777" w:rsidR="00BA277F" w:rsidRDefault="00BA277F" w:rsidP="00BA277F">
                  <w:pPr>
                    <w:pStyle w:val="TAC"/>
                    <w:overflowPunct/>
                    <w:autoSpaceDE/>
                    <w:autoSpaceDN/>
                    <w:adjustRightInd/>
                    <w:snapToGrid w:val="0"/>
                    <w:textAlignment w:val="auto"/>
                  </w:pPr>
                  <w:r>
                    <w:t>5</w:t>
                  </w:r>
                </w:p>
              </w:tc>
              <w:tc>
                <w:tcPr>
                  <w:tcW w:w="1132" w:type="dxa"/>
                  <w:vAlign w:val="center"/>
                </w:tcPr>
                <w:p w14:paraId="61EEB051" w14:textId="77777777" w:rsidR="00BA277F" w:rsidRDefault="00BA277F" w:rsidP="00BA277F">
                  <w:pPr>
                    <w:pStyle w:val="TAC"/>
                    <w:overflowPunct/>
                    <w:autoSpaceDE/>
                    <w:autoSpaceDN/>
                    <w:adjustRightInd/>
                    <w:snapToGrid w:val="0"/>
                    <w:textAlignment w:val="auto"/>
                  </w:pPr>
                  <w:r>
                    <w:t>10</w:t>
                  </w:r>
                </w:p>
              </w:tc>
              <w:tc>
                <w:tcPr>
                  <w:tcW w:w="1133" w:type="dxa"/>
                  <w:vAlign w:val="center"/>
                </w:tcPr>
                <w:p w14:paraId="1CEF095E" w14:textId="77777777" w:rsidR="00BA277F" w:rsidRDefault="00BA277F" w:rsidP="00BA277F">
                  <w:pPr>
                    <w:pStyle w:val="TAC"/>
                    <w:overflowPunct/>
                    <w:autoSpaceDE/>
                    <w:autoSpaceDN/>
                    <w:adjustRightInd/>
                    <w:snapToGrid w:val="0"/>
                    <w:textAlignment w:val="auto"/>
                  </w:pPr>
                  <w:r>
                    <w:t>15</w:t>
                  </w:r>
                </w:p>
              </w:tc>
              <w:tc>
                <w:tcPr>
                  <w:tcW w:w="1133" w:type="dxa"/>
                  <w:vAlign w:val="center"/>
                </w:tcPr>
                <w:p w14:paraId="19470AE1" w14:textId="77777777" w:rsidR="00BA277F" w:rsidRDefault="00BA277F" w:rsidP="00BA277F">
                  <w:pPr>
                    <w:pStyle w:val="TAC"/>
                    <w:overflowPunct/>
                    <w:autoSpaceDE/>
                    <w:autoSpaceDN/>
                    <w:adjustRightInd/>
                    <w:snapToGrid w:val="0"/>
                    <w:textAlignment w:val="auto"/>
                  </w:pPr>
                  <w:r>
                    <w:t>20</w:t>
                  </w:r>
                </w:p>
              </w:tc>
            </w:tr>
            <w:tr w:rsidR="00BA277F" w14:paraId="7B8D154E" w14:textId="77777777" w:rsidTr="00C950DB">
              <w:trPr>
                <w:cantSplit/>
                <w:jc w:val="center"/>
              </w:trPr>
              <w:tc>
                <w:tcPr>
                  <w:tcW w:w="1493" w:type="dxa"/>
                  <w:tcBorders>
                    <w:top w:val="single" w:sz="4" w:space="0" w:color="auto"/>
                    <w:bottom w:val="single" w:sz="4" w:space="0" w:color="FFFFFF" w:themeColor="background1"/>
                  </w:tcBorders>
                  <w:vAlign w:val="center"/>
                </w:tcPr>
                <w:p w14:paraId="240A79F8" w14:textId="77777777" w:rsidR="00BA277F" w:rsidRDefault="00BA277F" w:rsidP="00BA277F">
                  <w:pPr>
                    <w:pStyle w:val="TAC"/>
                    <w:overflowPunct/>
                    <w:autoSpaceDE/>
                    <w:autoSpaceDN/>
                    <w:adjustRightInd/>
                    <w:snapToGrid w:val="0"/>
                    <w:textAlignment w:val="auto"/>
                  </w:pPr>
                </w:p>
              </w:tc>
              <w:tc>
                <w:tcPr>
                  <w:tcW w:w="1132" w:type="dxa"/>
                  <w:vAlign w:val="center"/>
                </w:tcPr>
                <w:p w14:paraId="40F5DA96" w14:textId="77777777" w:rsidR="00BA277F" w:rsidRDefault="00BA277F" w:rsidP="00BA277F">
                  <w:pPr>
                    <w:pStyle w:val="TAC"/>
                    <w:overflowPunct/>
                    <w:autoSpaceDE/>
                    <w:autoSpaceDN/>
                    <w:adjustRightInd/>
                    <w:snapToGrid w:val="0"/>
                    <w:textAlignment w:val="auto"/>
                  </w:pPr>
                  <w:r>
                    <w:t>15</w:t>
                  </w:r>
                </w:p>
              </w:tc>
              <w:tc>
                <w:tcPr>
                  <w:tcW w:w="1132" w:type="dxa"/>
                </w:tcPr>
                <w:p w14:paraId="32CF8EE0" w14:textId="77777777" w:rsidR="00BA277F" w:rsidRDefault="00BA277F" w:rsidP="00BA277F">
                  <w:pPr>
                    <w:pStyle w:val="TAC"/>
                    <w:overflowPunct/>
                    <w:autoSpaceDE/>
                    <w:autoSpaceDN/>
                    <w:adjustRightInd/>
                    <w:snapToGrid w:val="0"/>
                    <w:textAlignment w:val="auto"/>
                  </w:pPr>
                  <w:r>
                    <w:t>5</w:t>
                  </w:r>
                </w:p>
              </w:tc>
              <w:tc>
                <w:tcPr>
                  <w:tcW w:w="1132" w:type="dxa"/>
                </w:tcPr>
                <w:p w14:paraId="5FA8EDCE" w14:textId="77777777" w:rsidR="00BA277F" w:rsidRDefault="00BA277F" w:rsidP="00BA277F">
                  <w:pPr>
                    <w:pStyle w:val="TAC"/>
                    <w:overflowPunct/>
                    <w:autoSpaceDE/>
                    <w:autoSpaceDN/>
                    <w:adjustRightInd/>
                    <w:snapToGrid w:val="0"/>
                    <w:textAlignment w:val="auto"/>
                  </w:pPr>
                  <w:r>
                    <w:t>10</w:t>
                  </w:r>
                </w:p>
              </w:tc>
              <w:tc>
                <w:tcPr>
                  <w:tcW w:w="1133" w:type="dxa"/>
                </w:tcPr>
                <w:p w14:paraId="6EB7EE25" w14:textId="77777777" w:rsidR="00BA277F" w:rsidRDefault="00BA277F" w:rsidP="00BA277F">
                  <w:pPr>
                    <w:pStyle w:val="TAC"/>
                    <w:overflowPunct/>
                    <w:autoSpaceDE/>
                    <w:autoSpaceDN/>
                    <w:adjustRightInd/>
                    <w:snapToGrid w:val="0"/>
                    <w:textAlignment w:val="auto"/>
                  </w:pPr>
                  <w:r>
                    <w:t>15</w:t>
                  </w:r>
                </w:p>
              </w:tc>
              <w:tc>
                <w:tcPr>
                  <w:tcW w:w="1133" w:type="dxa"/>
                </w:tcPr>
                <w:p w14:paraId="2137FA61" w14:textId="77777777" w:rsidR="00BA277F" w:rsidRDefault="00BA277F" w:rsidP="00BA277F">
                  <w:pPr>
                    <w:pStyle w:val="TAC"/>
                    <w:overflowPunct/>
                    <w:autoSpaceDE/>
                    <w:autoSpaceDN/>
                    <w:adjustRightInd/>
                    <w:snapToGrid w:val="0"/>
                    <w:textAlignment w:val="auto"/>
                  </w:pPr>
                  <w:r>
                    <w:t>20</w:t>
                  </w:r>
                </w:p>
              </w:tc>
            </w:tr>
            <w:tr w:rsidR="00BA277F" w14:paraId="16A9FA0A"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6E7748C5" w14:textId="77777777" w:rsidR="00BA277F" w:rsidRDefault="00BA277F" w:rsidP="00BA277F">
                  <w:pPr>
                    <w:pStyle w:val="TAC"/>
                    <w:overflowPunct/>
                    <w:autoSpaceDE/>
                    <w:autoSpaceDN/>
                    <w:adjustRightInd/>
                    <w:snapToGrid w:val="0"/>
                    <w:textAlignment w:val="auto"/>
                  </w:pPr>
                  <w:r>
                    <w:rPr>
                      <w:rFonts w:hint="eastAsia"/>
                      <w:lang w:val="en-US" w:eastAsia="zh-CN"/>
                    </w:rPr>
                    <w:t>[n252]</w:t>
                  </w:r>
                </w:p>
              </w:tc>
              <w:tc>
                <w:tcPr>
                  <w:tcW w:w="1132" w:type="dxa"/>
                  <w:vAlign w:val="center"/>
                </w:tcPr>
                <w:p w14:paraId="712F9C15" w14:textId="77777777" w:rsidR="00BA277F" w:rsidRDefault="00BA277F" w:rsidP="00BA277F">
                  <w:pPr>
                    <w:pStyle w:val="TAC"/>
                    <w:overflowPunct/>
                    <w:autoSpaceDE/>
                    <w:autoSpaceDN/>
                    <w:adjustRightInd/>
                    <w:snapToGrid w:val="0"/>
                    <w:textAlignment w:val="auto"/>
                  </w:pPr>
                  <w:r>
                    <w:t>30</w:t>
                  </w:r>
                </w:p>
              </w:tc>
              <w:tc>
                <w:tcPr>
                  <w:tcW w:w="1132" w:type="dxa"/>
                </w:tcPr>
                <w:p w14:paraId="4A83CED5" w14:textId="77777777" w:rsidR="00BA277F" w:rsidRDefault="00BA277F" w:rsidP="00BA277F">
                  <w:pPr>
                    <w:pStyle w:val="TAC"/>
                    <w:overflowPunct/>
                    <w:autoSpaceDE/>
                    <w:autoSpaceDN/>
                    <w:adjustRightInd/>
                    <w:snapToGrid w:val="0"/>
                    <w:textAlignment w:val="auto"/>
                  </w:pPr>
                </w:p>
              </w:tc>
              <w:tc>
                <w:tcPr>
                  <w:tcW w:w="1132" w:type="dxa"/>
                </w:tcPr>
                <w:p w14:paraId="3DA2AF4D" w14:textId="77777777" w:rsidR="00BA277F" w:rsidRDefault="00BA277F" w:rsidP="00BA277F">
                  <w:pPr>
                    <w:pStyle w:val="TAC"/>
                    <w:overflowPunct/>
                    <w:autoSpaceDE/>
                    <w:autoSpaceDN/>
                    <w:adjustRightInd/>
                    <w:snapToGrid w:val="0"/>
                    <w:textAlignment w:val="auto"/>
                  </w:pPr>
                  <w:r>
                    <w:t>10</w:t>
                  </w:r>
                </w:p>
              </w:tc>
              <w:tc>
                <w:tcPr>
                  <w:tcW w:w="1133" w:type="dxa"/>
                </w:tcPr>
                <w:p w14:paraId="252BE25C" w14:textId="77777777" w:rsidR="00BA277F" w:rsidRDefault="00BA277F" w:rsidP="00BA277F">
                  <w:pPr>
                    <w:pStyle w:val="TAC"/>
                    <w:overflowPunct/>
                    <w:autoSpaceDE/>
                    <w:autoSpaceDN/>
                    <w:adjustRightInd/>
                    <w:snapToGrid w:val="0"/>
                    <w:textAlignment w:val="auto"/>
                  </w:pPr>
                  <w:r>
                    <w:t>15</w:t>
                  </w:r>
                </w:p>
              </w:tc>
              <w:tc>
                <w:tcPr>
                  <w:tcW w:w="1133" w:type="dxa"/>
                </w:tcPr>
                <w:p w14:paraId="1F979E8B" w14:textId="77777777" w:rsidR="00BA277F" w:rsidRDefault="00BA277F" w:rsidP="00BA277F">
                  <w:pPr>
                    <w:pStyle w:val="TAC"/>
                    <w:overflowPunct/>
                    <w:autoSpaceDE/>
                    <w:autoSpaceDN/>
                    <w:adjustRightInd/>
                    <w:snapToGrid w:val="0"/>
                    <w:textAlignment w:val="auto"/>
                  </w:pPr>
                  <w:r>
                    <w:t>20</w:t>
                  </w:r>
                </w:p>
              </w:tc>
            </w:tr>
            <w:tr w:rsidR="00BA277F" w14:paraId="38AC4A74" w14:textId="77777777" w:rsidTr="00C950DB">
              <w:trPr>
                <w:cantSplit/>
                <w:jc w:val="center"/>
              </w:trPr>
              <w:tc>
                <w:tcPr>
                  <w:tcW w:w="1493" w:type="dxa"/>
                  <w:tcBorders>
                    <w:top w:val="single" w:sz="4" w:space="0" w:color="FFFFFF" w:themeColor="background1"/>
                    <w:bottom w:val="single" w:sz="4" w:space="0" w:color="auto"/>
                  </w:tcBorders>
                  <w:vAlign w:val="center"/>
                </w:tcPr>
                <w:p w14:paraId="11EA064F" w14:textId="77777777" w:rsidR="00BA277F" w:rsidRDefault="00BA277F" w:rsidP="00BA277F">
                  <w:pPr>
                    <w:pStyle w:val="TAC"/>
                    <w:overflowPunct/>
                    <w:autoSpaceDE/>
                    <w:autoSpaceDN/>
                    <w:adjustRightInd/>
                    <w:snapToGrid w:val="0"/>
                    <w:textAlignment w:val="auto"/>
                  </w:pPr>
                </w:p>
              </w:tc>
              <w:tc>
                <w:tcPr>
                  <w:tcW w:w="1132" w:type="dxa"/>
                  <w:vAlign w:val="center"/>
                </w:tcPr>
                <w:p w14:paraId="5A00D2C6" w14:textId="77777777" w:rsidR="00BA277F" w:rsidRDefault="00BA277F" w:rsidP="00BA277F">
                  <w:pPr>
                    <w:pStyle w:val="TAC"/>
                    <w:overflowPunct/>
                    <w:autoSpaceDE/>
                    <w:autoSpaceDN/>
                    <w:adjustRightInd/>
                    <w:snapToGrid w:val="0"/>
                    <w:textAlignment w:val="auto"/>
                  </w:pPr>
                  <w:r>
                    <w:t>60</w:t>
                  </w:r>
                </w:p>
              </w:tc>
              <w:tc>
                <w:tcPr>
                  <w:tcW w:w="1132" w:type="dxa"/>
                </w:tcPr>
                <w:p w14:paraId="6CA2DA1B" w14:textId="77777777" w:rsidR="00BA277F" w:rsidRDefault="00BA277F" w:rsidP="00BA277F">
                  <w:pPr>
                    <w:pStyle w:val="TAC"/>
                    <w:overflowPunct/>
                    <w:autoSpaceDE/>
                    <w:autoSpaceDN/>
                    <w:adjustRightInd/>
                    <w:snapToGrid w:val="0"/>
                    <w:textAlignment w:val="auto"/>
                  </w:pPr>
                </w:p>
              </w:tc>
              <w:tc>
                <w:tcPr>
                  <w:tcW w:w="1132" w:type="dxa"/>
                </w:tcPr>
                <w:p w14:paraId="3E963864" w14:textId="77777777" w:rsidR="00BA277F" w:rsidRDefault="00BA277F" w:rsidP="00BA277F">
                  <w:pPr>
                    <w:pStyle w:val="TAC"/>
                    <w:overflowPunct/>
                    <w:autoSpaceDE/>
                    <w:autoSpaceDN/>
                    <w:adjustRightInd/>
                    <w:snapToGrid w:val="0"/>
                    <w:textAlignment w:val="auto"/>
                  </w:pPr>
                  <w:r>
                    <w:t>10</w:t>
                  </w:r>
                </w:p>
              </w:tc>
              <w:tc>
                <w:tcPr>
                  <w:tcW w:w="1133" w:type="dxa"/>
                </w:tcPr>
                <w:p w14:paraId="23FE3477" w14:textId="77777777" w:rsidR="00BA277F" w:rsidRDefault="00BA277F" w:rsidP="00BA277F">
                  <w:pPr>
                    <w:pStyle w:val="TAC"/>
                    <w:overflowPunct/>
                    <w:autoSpaceDE/>
                    <w:autoSpaceDN/>
                    <w:adjustRightInd/>
                    <w:snapToGrid w:val="0"/>
                    <w:textAlignment w:val="auto"/>
                  </w:pPr>
                  <w:r>
                    <w:t>15</w:t>
                  </w:r>
                </w:p>
              </w:tc>
              <w:tc>
                <w:tcPr>
                  <w:tcW w:w="1133" w:type="dxa"/>
                </w:tcPr>
                <w:p w14:paraId="6A2F6E6D" w14:textId="77777777" w:rsidR="00BA277F" w:rsidRDefault="00BA277F" w:rsidP="00BA277F">
                  <w:pPr>
                    <w:pStyle w:val="TAC"/>
                    <w:overflowPunct/>
                    <w:autoSpaceDE/>
                    <w:autoSpaceDN/>
                    <w:adjustRightInd/>
                    <w:snapToGrid w:val="0"/>
                    <w:textAlignment w:val="auto"/>
                  </w:pPr>
                  <w:r>
                    <w:t>20</w:t>
                  </w:r>
                </w:p>
              </w:tc>
            </w:tr>
          </w:tbl>
          <w:p w14:paraId="44B10B79" w14:textId="77777777" w:rsidR="00BA277F" w:rsidRDefault="00BA277F" w:rsidP="00BA277F">
            <w:pPr>
              <w:spacing w:before="120" w:after="120"/>
              <w:rPr>
                <w:b/>
                <w:bCs/>
              </w:rPr>
            </w:pPr>
            <w:r>
              <w:rPr>
                <w:rFonts w:hint="eastAsia"/>
                <w:b/>
                <w:bCs/>
                <w:lang w:val="en-US" w:eastAsia="zh-CN"/>
              </w:rPr>
              <w:t>Proposal 3: Whether to support asymmetric channel bandwidths depends on operators</w:t>
            </w:r>
            <w:r>
              <w:rPr>
                <w:b/>
                <w:bCs/>
                <w:lang w:val="en-US" w:eastAsia="zh-CN"/>
              </w:rPr>
              <w:t>’</w:t>
            </w:r>
            <w:r>
              <w:rPr>
                <w:rFonts w:hint="eastAsia"/>
                <w:b/>
                <w:bCs/>
                <w:lang w:val="en-US" w:eastAsia="zh-CN"/>
              </w:rPr>
              <w:t xml:space="preserve"> input.</w:t>
            </w:r>
          </w:p>
          <w:p w14:paraId="5711F7CC" w14:textId="77777777" w:rsidR="00BA277F" w:rsidRDefault="00BA277F" w:rsidP="00BA277F">
            <w:pPr>
              <w:spacing w:before="120" w:after="120"/>
              <w:rPr>
                <w:b/>
                <w:bCs/>
              </w:rPr>
            </w:pPr>
            <w:r>
              <w:rPr>
                <w:rFonts w:hint="eastAsia"/>
                <w:b/>
                <w:bCs/>
                <w:lang w:val="en-US" w:eastAsia="zh-CN"/>
              </w:rPr>
              <w:t>Proposal 4: NR-ARFCN for the new NR-NTN FDD band supporting 100 kHz and 10 kHz channel raster can be defined as Table 2.4-1 and Table 2.4-2, respectively.</w:t>
            </w:r>
          </w:p>
          <w:p w14:paraId="675C3AF4" w14:textId="77777777" w:rsidR="00BA277F" w:rsidRDefault="00BA277F" w:rsidP="00BA277F">
            <w:pPr>
              <w:pStyle w:val="TH"/>
              <w:spacing w:before="120" w:after="120"/>
            </w:pPr>
            <w:r>
              <w:t>Table 2.</w:t>
            </w:r>
            <w:r>
              <w:rPr>
                <w:rFonts w:hint="eastAsia"/>
                <w:lang w:val="en-US" w:eastAsia="zh-CN"/>
              </w:rPr>
              <w:t>4</w:t>
            </w:r>
            <w:r>
              <w:t>-</w:t>
            </w:r>
            <w:r>
              <w:rPr>
                <w:rFonts w:hint="eastAsia"/>
                <w:lang w:val="en-US" w:eastAsia="zh-CN"/>
              </w:rPr>
              <w:t>1</w:t>
            </w:r>
            <w:r>
              <w:t xml:space="preserve">: Applicable NR-ARFCN per </w:t>
            </w:r>
            <w:r>
              <w:rPr>
                <w:iCs/>
              </w:rPr>
              <w:t>operating band</w:t>
            </w:r>
            <w:r>
              <w:t xml:space="preserve"> in FR</w:t>
            </w:r>
            <w:r>
              <w:rPr>
                <w:rFonts w:eastAsia="SimSun" w:hint="eastAsia"/>
                <w:lang w:val="en-US" w:eastAsia="zh-CN"/>
              </w:rPr>
              <w:t>1</w:t>
            </w:r>
            <w:r>
              <w:t>-NTN</w:t>
            </w:r>
            <w:r>
              <w:rPr>
                <w:rFonts w:eastAsia="SimSun"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113"/>
              <w:gridCol w:w="2660"/>
              <w:gridCol w:w="2681"/>
            </w:tblGrid>
            <w:tr w:rsidR="00BA277F" w14:paraId="724381E2"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584E876B" w14:textId="77777777" w:rsidR="00BA277F" w:rsidRDefault="00BA277F" w:rsidP="00BA277F">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57ADF979" w14:textId="77777777" w:rsidR="00BA277F" w:rsidRDefault="00BA277F" w:rsidP="00BA277F">
                  <w:pPr>
                    <w:pStyle w:val="TAH"/>
                  </w:pPr>
                  <w:r>
                    <w:t>ΔF</w:t>
                  </w:r>
                  <w:r>
                    <w:rPr>
                      <w:vertAlign w:val="subscript"/>
                    </w:rPr>
                    <w:t>Raster</w:t>
                  </w:r>
                </w:p>
                <w:p w14:paraId="48487C7C" w14:textId="77777777" w:rsidR="00BA277F" w:rsidRDefault="00BA277F" w:rsidP="00BA277F">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1FDC7F9C" w14:textId="77777777" w:rsidR="00BA277F" w:rsidRDefault="00BA277F" w:rsidP="00BA277F">
                  <w:pPr>
                    <w:pStyle w:val="TAH"/>
                    <w:rPr>
                      <w:rFonts w:eastAsia="Yu Mincho"/>
                    </w:rPr>
                  </w:pPr>
                  <w:r>
                    <w:rPr>
                      <w:rFonts w:eastAsia="Yu Mincho"/>
                    </w:rPr>
                    <w:t>Uplink</w:t>
                  </w:r>
                </w:p>
                <w:p w14:paraId="69183FFD"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625BAF37" w14:textId="77777777" w:rsidR="00BA277F" w:rsidRDefault="00BA277F" w:rsidP="00BA277F">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725DB6CE" w14:textId="77777777" w:rsidR="00BA277F" w:rsidRDefault="00BA277F" w:rsidP="00BA277F">
                  <w:pPr>
                    <w:pStyle w:val="TAH"/>
                    <w:rPr>
                      <w:rFonts w:eastAsia="Yu Mincho"/>
                    </w:rPr>
                  </w:pPr>
                  <w:r>
                    <w:rPr>
                      <w:rFonts w:eastAsia="Yu Mincho"/>
                    </w:rPr>
                    <w:t>Downlink</w:t>
                  </w:r>
                </w:p>
                <w:p w14:paraId="103AF746"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412CE46A" w14:textId="77777777" w:rsidR="00BA277F" w:rsidRDefault="00BA277F" w:rsidP="00BA277F">
                  <w:pPr>
                    <w:pStyle w:val="TAH"/>
                    <w:rPr>
                      <w:rFonts w:eastAsia="Yu Mincho"/>
                    </w:rPr>
                  </w:pPr>
                  <w:r>
                    <w:rPr>
                      <w:rFonts w:eastAsia="Yu Mincho"/>
                    </w:rPr>
                    <w:t>(First – &lt;Step size&gt; – Last)</w:t>
                  </w:r>
                </w:p>
              </w:tc>
            </w:tr>
            <w:tr w:rsidR="00BA277F" w14:paraId="679BD2A9" w14:textId="77777777" w:rsidTr="00C950DB">
              <w:trPr>
                <w:cantSplit/>
                <w:jc w:val="center"/>
              </w:trPr>
              <w:tc>
                <w:tcPr>
                  <w:tcW w:w="1242" w:type="dxa"/>
                  <w:tcBorders>
                    <w:top w:val="nil"/>
                    <w:left w:val="single" w:sz="4" w:space="0" w:color="auto"/>
                    <w:bottom w:val="single" w:sz="4" w:space="0" w:color="auto"/>
                    <w:right w:val="single" w:sz="4" w:space="0" w:color="auto"/>
                  </w:tcBorders>
                </w:tcPr>
                <w:p w14:paraId="22DAB0F7"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3AC3C2EE" w14:textId="77777777" w:rsidR="00BA277F" w:rsidRDefault="00BA277F" w:rsidP="00BA277F">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0319FE14" w14:textId="77777777" w:rsidR="00BA277F" w:rsidRDefault="00BA277F" w:rsidP="00BA277F">
                  <w:pPr>
                    <w:pStyle w:val="TAC"/>
                    <w:spacing w:before="120" w:after="120"/>
                  </w:pPr>
                  <w:r>
                    <w:rPr>
                      <w:rFonts w:hint="eastAsia"/>
                      <w:lang w:val="en-US" w:eastAsia="zh-CN"/>
                    </w:rPr>
                    <w:t>400</w:t>
                  </w:r>
                  <w:r>
                    <w:t>000 – &lt;20&gt; – 40</w:t>
                  </w:r>
                  <w:r>
                    <w:rPr>
                      <w:rFonts w:hint="eastAsia"/>
                      <w:lang w:val="en-US" w:eastAsia="zh-CN"/>
                    </w:rPr>
                    <w:t>4</w:t>
                  </w:r>
                  <w:r>
                    <w:t>000</w:t>
                  </w:r>
                </w:p>
              </w:tc>
              <w:tc>
                <w:tcPr>
                  <w:tcW w:w="2877" w:type="dxa"/>
                  <w:tcBorders>
                    <w:top w:val="single" w:sz="4" w:space="0" w:color="auto"/>
                    <w:left w:val="single" w:sz="4" w:space="0" w:color="auto"/>
                    <w:bottom w:val="single" w:sz="4" w:space="0" w:color="auto"/>
                    <w:right w:val="single" w:sz="4" w:space="0" w:color="auto"/>
                  </w:tcBorders>
                </w:tcPr>
                <w:p w14:paraId="17350209" w14:textId="77777777" w:rsidR="00BA277F" w:rsidRDefault="00BA277F" w:rsidP="00BA277F">
                  <w:pPr>
                    <w:pStyle w:val="TAC"/>
                    <w:spacing w:before="120" w:after="120"/>
                  </w:pPr>
                  <w:r>
                    <w:t>43</w:t>
                  </w:r>
                  <w:r>
                    <w:rPr>
                      <w:rFonts w:hint="eastAsia"/>
                      <w:lang w:val="en-US" w:eastAsia="zh-CN"/>
                    </w:rPr>
                    <w:t>6</w:t>
                  </w:r>
                  <w:r>
                    <w:t>000 – &lt;20&gt; – 440000</w:t>
                  </w:r>
                </w:p>
              </w:tc>
            </w:tr>
          </w:tbl>
          <w:p w14:paraId="5FED817F" w14:textId="77777777" w:rsidR="00BA277F" w:rsidRDefault="00BA277F" w:rsidP="00BA277F">
            <w:pPr>
              <w:pStyle w:val="TH"/>
              <w:spacing w:before="120" w:after="120"/>
            </w:pPr>
          </w:p>
          <w:p w14:paraId="358DD8C1" w14:textId="77777777" w:rsidR="00BA277F" w:rsidRDefault="00BA277F" w:rsidP="00BA277F">
            <w:pPr>
              <w:pStyle w:val="TH"/>
              <w:spacing w:before="120" w:after="120"/>
            </w:pPr>
            <w:r>
              <w:t xml:space="preserve">Table </w:t>
            </w:r>
            <w:r>
              <w:rPr>
                <w:rFonts w:hint="eastAsia"/>
                <w:lang w:val="en-US" w:eastAsia="zh-CN"/>
              </w:rPr>
              <w:t>2.4</w:t>
            </w:r>
            <w:r>
              <w:t>-2: Applicable NR-ARFCN per operating band in FR1-NTN</w:t>
            </w:r>
            <w:r>
              <w:rPr>
                <w:rFonts w:eastAsia="SimSun" w:hint="eastAsia"/>
                <w:lang w:val="en-US" w:eastAsia="zh-CN"/>
              </w:rPr>
              <w:t xml:space="preserve"> with 10</w:t>
            </w:r>
            <w:r>
              <w:rPr>
                <w:rFonts w:hint="eastAsia"/>
                <w:lang w:val="en-US" w:eastAsia="zh-CN"/>
              </w:rPr>
              <w:t xml:space="preserve"> </w:t>
            </w:r>
            <w:r>
              <w:rPr>
                <w:rFonts w:eastAsia="SimSun" w:hint="eastAsia"/>
                <w:lang w:val="en-US" w:eastAsia="zh-CN"/>
              </w:rPr>
              <w:t>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013"/>
              <w:gridCol w:w="2009"/>
              <w:gridCol w:w="2094"/>
              <w:gridCol w:w="1404"/>
            </w:tblGrid>
            <w:tr w:rsidR="00BA277F" w14:paraId="15C3A0A0"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DC12202" w14:textId="77777777" w:rsidR="00BA277F" w:rsidRDefault="00BA277F" w:rsidP="00BA277F">
                  <w:pPr>
                    <w:pStyle w:val="TAH"/>
                    <w:rPr>
                      <w:rFonts w:eastAsia="Yu Mincho"/>
                    </w:rPr>
                  </w:pPr>
                  <w:r>
                    <w:t xml:space="preserve">NTN satellite </w:t>
                  </w:r>
                  <w:r>
                    <w:lastRenderedPageBreak/>
                    <w:t>operating band</w:t>
                  </w:r>
                </w:p>
              </w:tc>
              <w:tc>
                <w:tcPr>
                  <w:tcW w:w="1084" w:type="dxa"/>
                  <w:tcBorders>
                    <w:top w:val="single" w:sz="4" w:space="0" w:color="auto"/>
                    <w:left w:val="single" w:sz="4" w:space="0" w:color="auto"/>
                    <w:bottom w:val="single" w:sz="4" w:space="0" w:color="auto"/>
                    <w:right w:val="single" w:sz="4" w:space="0" w:color="auto"/>
                  </w:tcBorders>
                </w:tcPr>
                <w:p w14:paraId="15425B8E" w14:textId="77777777" w:rsidR="00BA277F" w:rsidRDefault="00BA277F" w:rsidP="00BA277F">
                  <w:pPr>
                    <w:pStyle w:val="TAH"/>
                  </w:pPr>
                  <w:r>
                    <w:lastRenderedPageBreak/>
                    <w:t>ΔF</w:t>
                  </w:r>
                  <w:r>
                    <w:rPr>
                      <w:vertAlign w:val="subscript"/>
                    </w:rPr>
                    <w:t>Raster</w:t>
                  </w:r>
                </w:p>
                <w:p w14:paraId="2DBF0C3C" w14:textId="77777777" w:rsidR="00BA277F" w:rsidRDefault="00BA277F" w:rsidP="00BA277F">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54535BD" w14:textId="77777777" w:rsidR="00BA277F" w:rsidRDefault="00BA277F" w:rsidP="00BA277F">
                  <w:pPr>
                    <w:pStyle w:val="TAH"/>
                    <w:rPr>
                      <w:rFonts w:eastAsia="Yu Mincho"/>
                    </w:rPr>
                  </w:pPr>
                  <w:r>
                    <w:rPr>
                      <w:rFonts w:eastAsia="Yu Mincho"/>
                    </w:rPr>
                    <w:t>Uplink</w:t>
                  </w:r>
                </w:p>
                <w:p w14:paraId="1B2B4245"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659A03CA" w14:textId="77777777" w:rsidR="00BA277F" w:rsidRDefault="00BA277F" w:rsidP="00BA277F">
                  <w:pPr>
                    <w:pStyle w:val="TAH"/>
                    <w:rPr>
                      <w:rFonts w:eastAsia="Yu Mincho"/>
                    </w:rPr>
                  </w:pPr>
                  <w:r>
                    <w:rPr>
                      <w:rFonts w:eastAsia="Yu Mincho"/>
                    </w:rPr>
                    <w:lastRenderedPageBreak/>
                    <w:t>(First – &lt;Step size&gt; – Last)</w:t>
                  </w:r>
                </w:p>
              </w:tc>
              <w:tc>
                <w:tcPr>
                  <w:tcW w:w="2513" w:type="dxa"/>
                  <w:tcBorders>
                    <w:top w:val="single" w:sz="4" w:space="0" w:color="auto"/>
                    <w:left w:val="single" w:sz="4" w:space="0" w:color="auto"/>
                    <w:bottom w:val="single" w:sz="4" w:space="0" w:color="auto"/>
                    <w:right w:val="single" w:sz="4" w:space="0" w:color="auto"/>
                  </w:tcBorders>
                </w:tcPr>
                <w:p w14:paraId="60905B76" w14:textId="77777777" w:rsidR="00BA277F" w:rsidRDefault="00BA277F" w:rsidP="00BA277F">
                  <w:pPr>
                    <w:pStyle w:val="TAH"/>
                    <w:rPr>
                      <w:rFonts w:eastAsia="Yu Mincho"/>
                    </w:rPr>
                  </w:pPr>
                  <w:r>
                    <w:rPr>
                      <w:rFonts w:eastAsia="Yu Mincho"/>
                    </w:rPr>
                    <w:lastRenderedPageBreak/>
                    <w:t>Downlink</w:t>
                  </w:r>
                </w:p>
                <w:p w14:paraId="1D119A1B" w14:textId="77777777" w:rsidR="00BA277F" w:rsidRDefault="00BA277F" w:rsidP="00BA277F">
                  <w:pPr>
                    <w:pStyle w:val="TAH"/>
                    <w:rPr>
                      <w:rFonts w:eastAsia="Yu Mincho"/>
                      <w:vertAlign w:val="subscript"/>
                    </w:rPr>
                  </w:pPr>
                  <w:r>
                    <w:rPr>
                      <w:rFonts w:eastAsia="Yu Mincho"/>
                    </w:rPr>
                    <w:t>Range of N</w:t>
                  </w:r>
                  <w:r>
                    <w:rPr>
                      <w:rFonts w:eastAsia="Yu Mincho"/>
                      <w:vertAlign w:val="subscript"/>
                    </w:rPr>
                    <w:t>REF</w:t>
                  </w:r>
                </w:p>
                <w:p w14:paraId="4751C84A" w14:textId="77777777" w:rsidR="00BA277F" w:rsidRDefault="00BA277F" w:rsidP="00BA277F">
                  <w:pPr>
                    <w:pStyle w:val="TAH"/>
                    <w:rPr>
                      <w:rFonts w:eastAsia="Yu Mincho"/>
                    </w:rPr>
                  </w:pPr>
                  <w:r>
                    <w:rPr>
                      <w:rFonts w:eastAsia="Yu Mincho"/>
                    </w:rPr>
                    <w:lastRenderedPageBreak/>
                    <w:t>(First – &lt;Step size&gt; – Last)</w:t>
                  </w:r>
                </w:p>
              </w:tc>
              <w:tc>
                <w:tcPr>
                  <w:tcW w:w="1512" w:type="dxa"/>
                  <w:tcBorders>
                    <w:top w:val="single" w:sz="4" w:space="0" w:color="auto"/>
                    <w:left w:val="single" w:sz="4" w:space="0" w:color="auto"/>
                    <w:bottom w:val="single" w:sz="4" w:space="0" w:color="auto"/>
                    <w:right w:val="single" w:sz="4" w:space="0" w:color="auto"/>
                  </w:tcBorders>
                </w:tcPr>
                <w:p w14:paraId="277D877D" w14:textId="77777777" w:rsidR="00BA277F" w:rsidRDefault="00BA277F" w:rsidP="00BA277F">
                  <w:pPr>
                    <w:pStyle w:val="TAH"/>
                    <w:rPr>
                      <w:rFonts w:eastAsia="Yu Mincho"/>
                    </w:rPr>
                  </w:pPr>
                  <w:r>
                    <w:rPr>
                      <w:rFonts w:eastAsia="Yu Mincho"/>
                    </w:rPr>
                    <w:lastRenderedPageBreak/>
                    <w:t>Mandatory support</w:t>
                  </w:r>
                </w:p>
              </w:tc>
            </w:tr>
            <w:tr w:rsidR="00BA277F" w14:paraId="66C96F4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0CF5E847"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50DCB094" w14:textId="77777777" w:rsidR="00BA277F" w:rsidRDefault="00BA277F" w:rsidP="00BA277F">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3D6EEDDD" w14:textId="77777777" w:rsidR="00BA277F" w:rsidRDefault="00BA277F" w:rsidP="00BA277F">
                  <w:pPr>
                    <w:pStyle w:val="TAC"/>
                    <w:spacing w:before="120" w:after="120"/>
                  </w:pPr>
                  <w:r>
                    <w:rPr>
                      <w:rFonts w:hint="eastAsia"/>
                      <w:lang w:val="en-US" w:eastAsia="zh-CN"/>
                    </w:rPr>
                    <w:t>400</w:t>
                  </w:r>
                  <w:r>
                    <w:t>000 – &lt;2&gt; – 40</w:t>
                  </w:r>
                  <w:r>
                    <w:rPr>
                      <w:rFonts w:hint="eastAsia"/>
                      <w:lang w:val="en-US" w:eastAsia="zh-CN"/>
                    </w:rPr>
                    <w:t>4</w:t>
                  </w:r>
                  <w:r>
                    <w:t>000</w:t>
                  </w:r>
                </w:p>
              </w:tc>
              <w:tc>
                <w:tcPr>
                  <w:tcW w:w="2513" w:type="dxa"/>
                  <w:tcBorders>
                    <w:top w:val="single" w:sz="4" w:space="0" w:color="auto"/>
                    <w:left w:val="single" w:sz="4" w:space="0" w:color="auto"/>
                    <w:bottom w:val="single" w:sz="4" w:space="0" w:color="auto"/>
                    <w:right w:val="single" w:sz="4" w:space="0" w:color="auto"/>
                  </w:tcBorders>
                </w:tcPr>
                <w:p w14:paraId="63A817CA" w14:textId="77777777" w:rsidR="00BA277F" w:rsidRDefault="00BA277F" w:rsidP="00BA277F">
                  <w:pPr>
                    <w:pStyle w:val="TAC"/>
                    <w:spacing w:before="120" w:after="120"/>
                  </w:pPr>
                  <w:r>
                    <w:t>43</w:t>
                  </w:r>
                  <w:r>
                    <w:rPr>
                      <w:rFonts w:hint="eastAsia"/>
                      <w:lang w:val="en-US" w:eastAsia="zh-CN"/>
                    </w:rPr>
                    <w:t>6</w:t>
                  </w:r>
                  <w:r>
                    <w:t>000 – &lt;2&gt; – 440000</w:t>
                  </w:r>
                </w:p>
              </w:tc>
              <w:tc>
                <w:tcPr>
                  <w:tcW w:w="1512" w:type="dxa"/>
                  <w:tcBorders>
                    <w:top w:val="single" w:sz="4" w:space="0" w:color="auto"/>
                    <w:left w:val="single" w:sz="4" w:space="0" w:color="auto"/>
                    <w:bottom w:val="single" w:sz="4" w:space="0" w:color="auto"/>
                    <w:right w:val="single" w:sz="4" w:space="0" w:color="auto"/>
                  </w:tcBorders>
                </w:tcPr>
                <w:p w14:paraId="42A59EC9" w14:textId="77777777" w:rsidR="00BA277F" w:rsidRDefault="00BA277F" w:rsidP="00BA277F">
                  <w:pPr>
                    <w:pStyle w:val="TAC"/>
                    <w:spacing w:before="120" w:after="120"/>
                  </w:pPr>
                  <w:r>
                    <w:t>Yes</w:t>
                  </w:r>
                </w:p>
              </w:tc>
            </w:tr>
          </w:tbl>
          <w:p w14:paraId="58BE7345" w14:textId="77777777" w:rsidR="00BA277F" w:rsidRDefault="00BA277F" w:rsidP="00BA277F">
            <w:pPr>
              <w:spacing w:before="120" w:after="120"/>
              <w:rPr>
                <w:b/>
                <w:bCs/>
                <w:i/>
                <w:iCs/>
              </w:rPr>
            </w:pPr>
            <w:r>
              <w:rPr>
                <w:rFonts w:hint="eastAsia"/>
                <w:b/>
                <w:bCs/>
                <w:lang w:val="en-US" w:eastAsia="zh-CN"/>
              </w:rPr>
              <w:t>Proposal 5: We propose that at least case A SSB pattern is supported by the new NR-NTN FDD band, and case B SSB pattern also can be supported. Sync raster and GSCN for the new NR-NTN FDD band can be defined as Table 2.4-4.</w:t>
            </w:r>
          </w:p>
          <w:p w14:paraId="1D5909AA" w14:textId="77777777" w:rsidR="00BA277F" w:rsidRDefault="00BA277F" w:rsidP="00BA277F">
            <w:pPr>
              <w:pStyle w:val="TH"/>
              <w:spacing w:before="120" w:after="120"/>
            </w:pPr>
            <w:r>
              <w:t xml:space="preserve">Table </w:t>
            </w:r>
            <w:r>
              <w:rPr>
                <w:rFonts w:eastAsia="SimSun" w:hint="eastAsia"/>
                <w:lang w:val="en-US" w:eastAsia="zh-CN"/>
              </w:rPr>
              <w:t>2</w:t>
            </w:r>
            <w:r>
              <w:t>.</w:t>
            </w:r>
            <w:r>
              <w:rPr>
                <w:rFonts w:eastAsia="SimSun" w:hint="eastAsia"/>
                <w:lang w:val="en-US" w:eastAsia="zh-CN"/>
              </w:rPr>
              <w:t>4</w:t>
            </w:r>
            <w:r>
              <w:t>-</w:t>
            </w:r>
            <w:r>
              <w:rPr>
                <w:rFonts w:eastAsia="SimSun" w:hint="eastAsia"/>
                <w:lang w:val="en-US" w:eastAsia="zh-CN"/>
              </w:rPr>
              <w:t>4</w:t>
            </w:r>
            <w:r>
              <w:t xml:space="preserve">: Applicable SS raster entries per </w:t>
            </w:r>
            <w:r>
              <w:rPr>
                <w:iCs/>
              </w:rPr>
              <w:t>operating band</w:t>
            </w:r>
            <w:r>
              <w:t xml:space="preserve"> (FR</w:t>
            </w:r>
            <w:r>
              <w:rPr>
                <w:rFonts w:eastAsia="SimSun" w:hint="eastAsia"/>
                <w:lang w:val="en-US" w:eastAsia="zh-CN"/>
              </w:rPr>
              <w:t>1</w:t>
            </w:r>
            <w: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0"/>
              <w:gridCol w:w="1640"/>
              <w:gridCol w:w="2248"/>
            </w:tblGrid>
            <w:tr w:rsidR="00BA277F" w14:paraId="774642E9" w14:textId="77777777" w:rsidTr="00C950DB">
              <w:trPr>
                <w:cantSplit/>
                <w:jc w:val="center"/>
              </w:trPr>
              <w:tc>
                <w:tcPr>
                  <w:tcW w:w="2098" w:type="dxa"/>
                  <w:tcBorders>
                    <w:top w:val="single" w:sz="4" w:space="0" w:color="auto"/>
                    <w:left w:val="single" w:sz="4" w:space="0" w:color="auto"/>
                    <w:bottom w:val="single" w:sz="4" w:space="0" w:color="auto"/>
                    <w:right w:val="single" w:sz="4" w:space="0" w:color="auto"/>
                  </w:tcBorders>
                </w:tcPr>
                <w:p w14:paraId="7BD4924D" w14:textId="77777777" w:rsidR="00BA277F" w:rsidRDefault="00BA277F" w:rsidP="00BA277F">
                  <w:pPr>
                    <w:pStyle w:val="TAH"/>
                    <w:rPr>
                      <w:rFonts w:eastAsia="Yu Mincho"/>
                      <w:lang w:eastAsia="ko-KR"/>
                    </w:rPr>
                  </w:pPr>
                  <w:r>
                    <w:t>SAN operating band</w:t>
                  </w:r>
                </w:p>
              </w:tc>
              <w:tc>
                <w:tcPr>
                  <w:tcW w:w="2165" w:type="dxa"/>
                  <w:tcBorders>
                    <w:top w:val="single" w:sz="4" w:space="0" w:color="auto"/>
                    <w:left w:val="single" w:sz="4" w:space="0" w:color="auto"/>
                    <w:bottom w:val="single" w:sz="4" w:space="0" w:color="auto"/>
                    <w:right w:val="single" w:sz="4" w:space="0" w:color="auto"/>
                  </w:tcBorders>
                </w:tcPr>
                <w:p w14:paraId="24FD821F" w14:textId="77777777" w:rsidR="00BA277F" w:rsidRDefault="00BA277F" w:rsidP="00BA277F">
                  <w:pPr>
                    <w:pStyle w:val="TAH"/>
                    <w:rPr>
                      <w:rFonts w:eastAsia="Yu Mincho"/>
                      <w:lang w:eastAsia="ko-KR"/>
                    </w:rPr>
                  </w:pPr>
                  <w:r>
                    <w:t>SS Block SCS</w:t>
                  </w:r>
                </w:p>
              </w:tc>
              <w:tc>
                <w:tcPr>
                  <w:tcW w:w="1827" w:type="dxa"/>
                  <w:tcBorders>
                    <w:top w:val="single" w:sz="4" w:space="0" w:color="auto"/>
                    <w:left w:val="single" w:sz="4" w:space="0" w:color="auto"/>
                    <w:bottom w:val="single" w:sz="4" w:space="0" w:color="auto"/>
                    <w:right w:val="single" w:sz="4" w:space="0" w:color="auto"/>
                  </w:tcBorders>
                </w:tcPr>
                <w:p w14:paraId="2C759357" w14:textId="77777777" w:rsidR="00BA277F" w:rsidRDefault="00BA277F" w:rsidP="00BA277F">
                  <w:pPr>
                    <w:pStyle w:val="TAH"/>
                    <w:rPr>
                      <w:rFonts w:eastAsia="Yu Mincho"/>
                      <w:lang w:eastAsia="ko-KR"/>
                    </w:rPr>
                  </w:pPr>
                  <w:r>
                    <w:t>SS Block pattern</w:t>
                  </w:r>
                  <w:r>
                    <w:br/>
                    <w:t>(NOTE)</w:t>
                  </w:r>
                </w:p>
              </w:tc>
              <w:tc>
                <w:tcPr>
                  <w:tcW w:w="2593" w:type="dxa"/>
                  <w:tcBorders>
                    <w:top w:val="single" w:sz="4" w:space="0" w:color="auto"/>
                    <w:left w:val="single" w:sz="4" w:space="0" w:color="auto"/>
                    <w:bottom w:val="single" w:sz="4" w:space="0" w:color="auto"/>
                    <w:right w:val="single" w:sz="4" w:space="0" w:color="auto"/>
                  </w:tcBorders>
                </w:tcPr>
                <w:p w14:paraId="35A22D4C" w14:textId="77777777" w:rsidR="00BA277F" w:rsidRDefault="00BA277F" w:rsidP="00BA277F">
                  <w:pPr>
                    <w:pStyle w:val="TAH"/>
                    <w:rPr>
                      <w:vertAlign w:val="subscript"/>
                    </w:rPr>
                  </w:pPr>
                  <w:r>
                    <w:t>Range of GSCN</w:t>
                  </w:r>
                </w:p>
                <w:p w14:paraId="29B09B65" w14:textId="77777777" w:rsidR="00BA277F" w:rsidRDefault="00BA277F" w:rsidP="00BA277F">
                  <w:pPr>
                    <w:pStyle w:val="TAH"/>
                    <w:rPr>
                      <w:rFonts w:eastAsia="Yu Mincho"/>
                      <w:lang w:val="en-US" w:eastAsia="ko-KR"/>
                    </w:rPr>
                  </w:pPr>
                  <w:r>
                    <w:t>(First – &lt;Step size&gt; – Last)</w:t>
                  </w:r>
                </w:p>
              </w:tc>
            </w:tr>
            <w:tr w:rsidR="00BA277F" w14:paraId="44B403DF" w14:textId="77777777" w:rsidTr="00C950DB">
              <w:trPr>
                <w:cantSplit/>
                <w:jc w:val="center"/>
              </w:trPr>
              <w:tc>
                <w:tcPr>
                  <w:tcW w:w="2098" w:type="dxa"/>
                  <w:tcBorders>
                    <w:top w:val="single" w:sz="4" w:space="0" w:color="auto"/>
                    <w:left w:val="single" w:sz="4" w:space="0" w:color="auto"/>
                    <w:bottom w:val="nil"/>
                    <w:right w:val="single" w:sz="4" w:space="0" w:color="auto"/>
                  </w:tcBorders>
                  <w:vAlign w:val="center"/>
                </w:tcPr>
                <w:p w14:paraId="5D81E0F3" w14:textId="77777777" w:rsidR="00BA277F" w:rsidRDefault="00BA277F" w:rsidP="00BA277F">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2165" w:type="dxa"/>
                  <w:tcBorders>
                    <w:top w:val="single" w:sz="4" w:space="0" w:color="auto"/>
                    <w:left w:val="single" w:sz="4" w:space="0" w:color="auto"/>
                    <w:bottom w:val="single" w:sz="4" w:space="0" w:color="auto"/>
                    <w:right w:val="single" w:sz="4" w:space="0" w:color="auto"/>
                  </w:tcBorders>
                </w:tcPr>
                <w:p w14:paraId="5A9FB14D" w14:textId="77777777" w:rsidR="00BA277F" w:rsidRDefault="00BA277F" w:rsidP="00BA277F">
                  <w:pPr>
                    <w:pStyle w:val="TAC"/>
                    <w:spacing w:before="120" w:after="120"/>
                    <w:rPr>
                      <w:rFonts w:eastAsia="Yu Mincho"/>
                      <w:lang w:eastAsia="ko-KR"/>
                    </w:rPr>
                  </w:pPr>
                  <w:r>
                    <w:t>15 kHz</w:t>
                  </w:r>
                </w:p>
              </w:tc>
              <w:tc>
                <w:tcPr>
                  <w:tcW w:w="1827" w:type="dxa"/>
                  <w:tcBorders>
                    <w:top w:val="single" w:sz="4" w:space="0" w:color="auto"/>
                    <w:left w:val="single" w:sz="4" w:space="0" w:color="auto"/>
                    <w:bottom w:val="single" w:sz="4" w:space="0" w:color="auto"/>
                    <w:right w:val="single" w:sz="4" w:space="0" w:color="auto"/>
                  </w:tcBorders>
                </w:tcPr>
                <w:p w14:paraId="3B61CDCF" w14:textId="77777777" w:rsidR="00BA277F" w:rsidRDefault="00BA277F" w:rsidP="00BA277F">
                  <w:pPr>
                    <w:pStyle w:val="TAC"/>
                    <w:spacing w:before="120" w:after="120"/>
                  </w:pPr>
                  <w:r>
                    <w:t xml:space="preserve">Case </w:t>
                  </w:r>
                  <w:r>
                    <w:rPr>
                      <w:rFonts w:hint="eastAsia"/>
                    </w:rPr>
                    <w:t>A</w:t>
                  </w:r>
                </w:p>
              </w:tc>
              <w:tc>
                <w:tcPr>
                  <w:tcW w:w="2593" w:type="dxa"/>
                  <w:tcBorders>
                    <w:top w:val="single" w:sz="4" w:space="0" w:color="auto"/>
                    <w:left w:val="single" w:sz="4" w:space="0" w:color="auto"/>
                    <w:bottom w:val="single" w:sz="4" w:space="0" w:color="auto"/>
                    <w:right w:val="single" w:sz="4" w:space="0" w:color="auto"/>
                  </w:tcBorders>
                </w:tcPr>
                <w:p w14:paraId="32215B30" w14:textId="77777777" w:rsidR="00BA277F" w:rsidRDefault="00BA277F" w:rsidP="00BA277F">
                  <w:pPr>
                    <w:pStyle w:val="TAC"/>
                    <w:spacing w:before="120" w:after="120"/>
                  </w:pPr>
                  <w:r>
                    <w:rPr>
                      <w:rFonts w:hint="eastAsia"/>
                      <w:lang w:val="en-US" w:eastAsia="zh-CN"/>
                    </w:rPr>
                    <w:t>5456</w:t>
                  </w:r>
                  <w:r>
                    <w:t xml:space="preserve"> – &lt;1&gt; –</w:t>
                  </w:r>
                  <w:r>
                    <w:rPr>
                      <w:rFonts w:hint="eastAsia"/>
                    </w:rPr>
                    <w:t xml:space="preserve"> </w:t>
                  </w:r>
                  <w:r>
                    <w:rPr>
                      <w:rFonts w:hint="eastAsia"/>
                      <w:lang w:val="en-US" w:eastAsia="zh-CN"/>
                    </w:rPr>
                    <w:t>5494</w:t>
                  </w:r>
                </w:p>
              </w:tc>
            </w:tr>
            <w:tr w:rsidR="00BA277F" w14:paraId="0F392795" w14:textId="77777777" w:rsidTr="00C950DB">
              <w:trPr>
                <w:cantSplit/>
                <w:jc w:val="center"/>
              </w:trPr>
              <w:tc>
                <w:tcPr>
                  <w:tcW w:w="2098" w:type="dxa"/>
                  <w:tcBorders>
                    <w:top w:val="nil"/>
                    <w:left w:val="single" w:sz="4" w:space="0" w:color="auto"/>
                    <w:bottom w:val="single" w:sz="4" w:space="0" w:color="auto"/>
                    <w:right w:val="single" w:sz="4" w:space="0" w:color="auto"/>
                  </w:tcBorders>
                </w:tcPr>
                <w:p w14:paraId="49056E22" w14:textId="77777777" w:rsidR="00BA277F" w:rsidRDefault="00BA277F" w:rsidP="00BA277F">
                  <w:pPr>
                    <w:pStyle w:val="TAC"/>
                    <w:spacing w:before="120" w:after="120"/>
                  </w:pPr>
                </w:p>
              </w:tc>
              <w:tc>
                <w:tcPr>
                  <w:tcW w:w="2165" w:type="dxa"/>
                  <w:tcBorders>
                    <w:top w:val="single" w:sz="4" w:space="0" w:color="auto"/>
                    <w:left w:val="single" w:sz="4" w:space="0" w:color="auto"/>
                    <w:bottom w:val="single" w:sz="4" w:space="0" w:color="auto"/>
                    <w:right w:val="single" w:sz="4" w:space="0" w:color="auto"/>
                  </w:tcBorders>
                </w:tcPr>
                <w:p w14:paraId="705EEC4F" w14:textId="77777777" w:rsidR="00BA277F" w:rsidRDefault="00BA277F" w:rsidP="00BA277F">
                  <w:pPr>
                    <w:pStyle w:val="TAC"/>
                    <w:spacing w:before="120" w:after="120"/>
                  </w:pPr>
                  <w:r>
                    <w:t>30 kHz</w:t>
                  </w:r>
                </w:p>
              </w:tc>
              <w:tc>
                <w:tcPr>
                  <w:tcW w:w="1827" w:type="dxa"/>
                  <w:tcBorders>
                    <w:top w:val="single" w:sz="4" w:space="0" w:color="auto"/>
                    <w:left w:val="single" w:sz="4" w:space="0" w:color="auto"/>
                    <w:bottom w:val="single" w:sz="4" w:space="0" w:color="auto"/>
                    <w:right w:val="single" w:sz="4" w:space="0" w:color="auto"/>
                  </w:tcBorders>
                </w:tcPr>
                <w:p w14:paraId="049C8A5D" w14:textId="77777777" w:rsidR="00BA277F" w:rsidRDefault="00BA277F" w:rsidP="00BA277F">
                  <w:pPr>
                    <w:pStyle w:val="TAC"/>
                    <w:spacing w:before="120" w:after="120"/>
                  </w:pPr>
                  <w:r>
                    <w:t>Case B</w:t>
                  </w:r>
                </w:p>
              </w:tc>
              <w:tc>
                <w:tcPr>
                  <w:tcW w:w="2593" w:type="dxa"/>
                  <w:tcBorders>
                    <w:top w:val="single" w:sz="4" w:space="0" w:color="auto"/>
                    <w:left w:val="single" w:sz="4" w:space="0" w:color="auto"/>
                    <w:bottom w:val="single" w:sz="4" w:space="0" w:color="auto"/>
                    <w:right w:val="single" w:sz="4" w:space="0" w:color="auto"/>
                  </w:tcBorders>
                </w:tcPr>
                <w:p w14:paraId="0474C869" w14:textId="77777777" w:rsidR="00BA277F" w:rsidRDefault="00BA277F" w:rsidP="00BA277F">
                  <w:pPr>
                    <w:pStyle w:val="TAC"/>
                    <w:spacing w:before="120" w:after="120"/>
                  </w:pPr>
                  <w:r>
                    <w:rPr>
                      <w:rFonts w:hint="eastAsia"/>
                      <w:lang w:val="en-US" w:eastAsia="zh-CN"/>
                    </w:rPr>
                    <w:t>5460</w:t>
                  </w:r>
                  <w:r>
                    <w:t xml:space="preserve"> – &lt;1&gt; – </w:t>
                  </w:r>
                  <w:r>
                    <w:rPr>
                      <w:rFonts w:hint="eastAsia"/>
                      <w:lang w:val="en-US" w:eastAsia="zh-CN"/>
                    </w:rPr>
                    <w:t>5488</w:t>
                  </w:r>
                </w:p>
              </w:tc>
            </w:tr>
          </w:tbl>
          <w:p w14:paraId="1EB044E4" w14:textId="77777777" w:rsidR="00BA277F" w:rsidRDefault="00BA277F" w:rsidP="00BA277F">
            <w:pPr>
              <w:spacing w:before="120" w:after="120"/>
              <w:rPr>
                <w:b/>
                <w:bCs/>
              </w:rPr>
            </w:pPr>
            <w:r>
              <w:rPr>
                <w:rFonts w:hint="eastAsia"/>
                <w:b/>
                <w:bCs/>
                <w:lang w:val="en-US" w:eastAsia="zh-CN"/>
              </w:rPr>
              <w:t>Proposal 6: The default TX-RX frequency separation for the new NR-NTN FDD band should be defined as Table 2.5-1.</w:t>
            </w:r>
          </w:p>
          <w:p w14:paraId="6B4F966C" w14:textId="77777777" w:rsidR="00BA277F" w:rsidRDefault="00BA277F" w:rsidP="00BA277F">
            <w:pPr>
              <w:pStyle w:val="TH"/>
              <w:spacing w:before="120" w:after="120"/>
            </w:pPr>
            <w:r>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BA277F" w14:paraId="0CBA2226" w14:textId="77777777" w:rsidTr="00C950DB">
              <w:trPr>
                <w:tblHeader/>
                <w:jc w:val="center"/>
              </w:trPr>
              <w:tc>
                <w:tcPr>
                  <w:tcW w:w="2817" w:type="dxa"/>
                </w:tcPr>
                <w:p w14:paraId="674AA4E5" w14:textId="77777777" w:rsidR="00BA277F" w:rsidRDefault="00BA277F" w:rsidP="00BA277F">
                  <w:pPr>
                    <w:pStyle w:val="TAH"/>
                  </w:pPr>
                  <w:r>
                    <w:t>NTN Satellite Operating Band</w:t>
                  </w:r>
                </w:p>
              </w:tc>
              <w:tc>
                <w:tcPr>
                  <w:tcW w:w="2693" w:type="dxa"/>
                </w:tcPr>
                <w:p w14:paraId="35A4C22E" w14:textId="77777777" w:rsidR="00BA277F" w:rsidRDefault="00BA277F" w:rsidP="00BA277F">
                  <w:pPr>
                    <w:pStyle w:val="TAH"/>
                  </w:pPr>
                  <w:r>
                    <w:t xml:space="preserve">TX </w:t>
                  </w:r>
                  <w:r>
                    <w:rPr>
                      <w:rFonts w:cs="v5.0.0"/>
                    </w:rPr>
                    <w:t>–</w:t>
                  </w:r>
                  <w:r>
                    <w:t xml:space="preserve"> RX </w:t>
                  </w:r>
                  <w:r>
                    <w:br/>
                    <w:t>carrier centre frequency</w:t>
                  </w:r>
                  <w:r>
                    <w:br/>
                    <w:t>separation</w:t>
                  </w:r>
                </w:p>
              </w:tc>
            </w:tr>
            <w:tr w:rsidR="00BA277F" w14:paraId="7013D1B9"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5BBCD190" w14:textId="77777777" w:rsidR="00BA277F" w:rsidRDefault="00BA277F" w:rsidP="00BA277F">
                  <w:pPr>
                    <w:pStyle w:val="TAC"/>
                    <w:spacing w:before="120" w:after="120"/>
                  </w:pPr>
                  <w:r>
                    <w:rPr>
                      <w:rFonts w:hint="eastAsia"/>
                      <w:lang w:val="en-US" w:eastAsia="zh-CN"/>
                    </w:rPr>
                    <w:t>[n252]</w:t>
                  </w:r>
                </w:p>
              </w:tc>
              <w:tc>
                <w:tcPr>
                  <w:tcW w:w="2693" w:type="dxa"/>
                  <w:tcBorders>
                    <w:top w:val="single" w:sz="4" w:space="0" w:color="auto"/>
                    <w:left w:val="single" w:sz="4" w:space="0" w:color="auto"/>
                    <w:bottom w:val="single" w:sz="4" w:space="0" w:color="auto"/>
                    <w:right w:val="single" w:sz="4" w:space="0" w:color="auto"/>
                  </w:tcBorders>
                </w:tcPr>
                <w:p w14:paraId="75C05F45" w14:textId="77777777" w:rsidR="00BA277F" w:rsidRDefault="00BA277F" w:rsidP="00BA277F">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4361A98E" w14:textId="77777777" w:rsidR="00BA277F" w:rsidRDefault="00BA277F" w:rsidP="00BA277F">
            <w:pPr>
              <w:spacing w:before="120" w:after="120"/>
              <w:rPr>
                <w:b/>
                <w:bCs/>
              </w:rPr>
            </w:pPr>
            <w:r>
              <w:rPr>
                <w:rFonts w:hint="eastAsia"/>
                <w:b/>
                <w:bCs/>
                <w:lang w:val="en-US" w:eastAsia="zh-CN"/>
              </w:rPr>
              <w:t>Proposal 7: To use the proposals in Table 2.6-1 for UE RF requirements for the new NR-NTN FDD band.</w:t>
            </w:r>
          </w:p>
          <w:p w14:paraId="14B29676" w14:textId="77777777" w:rsidR="00BA277F" w:rsidRDefault="00BA277F" w:rsidP="00BA277F">
            <w:pPr>
              <w:spacing w:before="120" w:after="120"/>
              <w:jc w:val="center"/>
              <w:rPr>
                <w:b/>
                <w:bCs/>
              </w:rPr>
            </w:pPr>
            <w:r>
              <w:rPr>
                <w:rFonts w:hint="eastAsia"/>
                <w:b/>
                <w:bCs/>
                <w:kern w:val="2"/>
                <w:lang w:val="en-US" w:eastAsia="zh-CN"/>
              </w:rPr>
              <w:t>Table 2.6-1 UE RF requirements for the new NR-NTN FDD band</w:t>
            </w:r>
          </w:p>
          <w:tbl>
            <w:tblPr>
              <w:tblW w:w="0" w:type="auto"/>
              <w:tblCellMar>
                <w:left w:w="70" w:type="dxa"/>
                <w:right w:w="70" w:type="dxa"/>
              </w:tblCellMar>
              <w:tblLook w:val="04A0" w:firstRow="1" w:lastRow="0" w:firstColumn="1" w:lastColumn="0" w:noHBand="0" w:noVBand="1"/>
            </w:tblPr>
            <w:tblGrid>
              <w:gridCol w:w="2136"/>
              <w:gridCol w:w="5539"/>
            </w:tblGrid>
            <w:tr w:rsidR="00BA277F" w14:paraId="60510F1F"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2242F999" w14:textId="77777777" w:rsidR="00BA277F" w:rsidRDefault="00BA277F" w:rsidP="00BA277F">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E6E160E" w14:textId="77777777" w:rsidR="00BA277F" w:rsidRDefault="00BA277F" w:rsidP="00BA277F">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BA277F" w14:paraId="1544054D"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20BDF1C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31F221A3" w14:textId="77777777" w:rsidR="00BA277F" w:rsidRDefault="00BA277F" w:rsidP="00BA277F">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31012DBA" w14:textId="77777777" w:rsidR="00BA277F" w:rsidRDefault="00BA277F" w:rsidP="00BA277F">
                  <w:pPr>
                    <w:spacing w:before="120" w:after="120"/>
                    <w:rPr>
                      <w:rFonts w:eastAsia="Times New Roman"/>
                      <w:color w:val="000000"/>
                    </w:rPr>
                  </w:pPr>
                  <w:r>
                    <w:rPr>
                      <w:rFonts w:eastAsia="Times New Roman" w:hint="eastAsia"/>
                      <w:color w:val="000000"/>
                      <w:lang w:val="en-US" w:eastAsia="zh-CN"/>
                    </w:rPr>
                    <w:t>Support UE Power class 3 (+23dBm).</w:t>
                  </w:r>
                </w:p>
              </w:tc>
            </w:tr>
            <w:tr w:rsidR="00BA277F" w14:paraId="4643CC5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D8C0E72"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31132373"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D3E903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021B9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15E9335E" w14:textId="77777777" w:rsidR="00BA277F" w:rsidRDefault="00BA277F" w:rsidP="00BA277F">
                  <w:pPr>
                    <w:spacing w:before="120" w:after="120"/>
                    <w:rPr>
                      <w:color w:val="000000"/>
                    </w:rPr>
                  </w:pPr>
                  <w:r>
                    <w:rPr>
                      <w:rFonts w:eastAsia="Times New Roman" w:hint="eastAsia"/>
                      <w:color w:val="000000"/>
                      <w:lang w:val="fi-FI" w:eastAsia="fi-FI"/>
                    </w:rPr>
                    <w:t xml:space="preserve">Band specific --&gt; Specification impact. </w:t>
                  </w:r>
                </w:p>
                <w:p w14:paraId="2E6469E0" w14:textId="77777777" w:rsidR="00BA277F" w:rsidRDefault="00BA277F" w:rsidP="00BA277F">
                  <w:pPr>
                    <w:spacing w:before="120" w:after="120"/>
                    <w:rPr>
                      <w:rFonts w:eastAsia="Times New Roman"/>
                      <w:color w:val="000000"/>
                      <w:lang w:eastAsia="fi-FI"/>
                    </w:rPr>
                  </w:pPr>
                  <w:r>
                    <w:rPr>
                      <w:rFonts w:hint="eastAsia"/>
                      <w:color w:val="000000"/>
                      <w:lang w:val="en-US" w:eastAsia="zh-CN"/>
                    </w:rPr>
                    <w:t>Considering use the same A-MPR requirement as LTE band 23 as a starting point since operating band of the new NR-NTN FDD band is same as B23</w:t>
                  </w:r>
                  <w:r>
                    <w:rPr>
                      <w:rFonts w:eastAsia="Times New Roman"/>
                      <w:color w:val="000000"/>
                      <w:lang w:eastAsia="fi-FI"/>
                    </w:rPr>
                    <w:t>.</w:t>
                  </w:r>
                </w:p>
              </w:tc>
            </w:tr>
            <w:tr w:rsidR="00BA277F" w14:paraId="7A6604AC"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442F5FA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6875630E"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CB1AD7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CE2C9A"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1E91DC00"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C893EE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75964CF"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B7D2F38"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054ED7C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83EE94D" w14:textId="77777777" w:rsidR="00BA277F" w:rsidRDefault="00BA277F" w:rsidP="00BA277F">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089109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617AEE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CB90CD1"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lastRenderedPageBreak/>
                    <w:t>6.3.4 Power control</w:t>
                  </w:r>
                </w:p>
              </w:tc>
              <w:tc>
                <w:tcPr>
                  <w:tcW w:w="0" w:type="auto"/>
                  <w:tcBorders>
                    <w:top w:val="nil"/>
                    <w:left w:val="nil"/>
                    <w:bottom w:val="single" w:sz="4" w:space="0" w:color="auto"/>
                    <w:right w:val="single" w:sz="4" w:space="0" w:color="auto"/>
                  </w:tcBorders>
                  <w:shd w:val="clear" w:color="auto" w:fill="auto"/>
                  <w:vAlign w:val="center"/>
                </w:tcPr>
                <w:p w14:paraId="222D7CC1"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544567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59D0BD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44DBF49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609180C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9B62A35" w14:textId="77777777" w:rsidR="00BA277F" w:rsidRDefault="00BA277F" w:rsidP="00BA277F">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0C7E33A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F12EA5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906926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1C2B957F"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2ADA87C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3B44D0B"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56FC5F22" w14:textId="77777777" w:rsidR="00BA277F" w:rsidRDefault="00BA277F" w:rsidP="00BA277F">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4445563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C978A6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7CA5523A" w14:textId="77777777" w:rsidR="00BA277F" w:rsidRDefault="00BA277F" w:rsidP="00BA277F">
                  <w:pPr>
                    <w:spacing w:before="120" w:after="120"/>
                    <w:rPr>
                      <w:color w:val="000000"/>
                    </w:rPr>
                  </w:pPr>
                  <w:r>
                    <w:rPr>
                      <w:rFonts w:hint="eastAsia"/>
                      <w:color w:val="000000"/>
                      <w:lang w:val="en-US" w:eastAsia="zh-CN"/>
                    </w:rPr>
                    <w:t>Specification impact.</w:t>
                  </w:r>
                </w:p>
                <w:p w14:paraId="6D507FD7" w14:textId="77777777" w:rsidR="00BA277F" w:rsidRDefault="00BA277F" w:rsidP="00BA277F">
                  <w:pPr>
                    <w:spacing w:before="120" w:after="120"/>
                    <w:rPr>
                      <w:color w:val="000000"/>
                    </w:rPr>
                  </w:pPr>
                  <w:r>
                    <w:rPr>
                      <w:rFonts w:hint="eastAsia"/>
                      <w:color w:val="000000"/>
                      <w:lang w:val="en-US" w:eastAsia="zh-CN"/>
                    </w:rPr>
                    <w:t>Considering define the same additional SEM requirement as LTE band 23 as a starting point since operating band of the new NR-NTN FDD band is same as B23</w:t>
                  </w:r>
                  <w:r>
                    <w:rPr>
                      <w:rFonts w:eastAsia="Times New Roman"/>
                      <w:color w:val="000000"/>
                      <w:lang w:eastAsia="fi-FI"/>
                    </w:rPr>
                    <w:t>.</w:t>
                  </w:r>
                </w:p>
              </w:tc>
            </w:tr>
            <w:tr w:rsidR="00BA277F" w14:paraId="5EFBD8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309403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4F25036"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2BB75B7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EA3BE4D"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AC892DF"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346521D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43BBD37"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72D6C58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18F976C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6CF0AF2"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6FE3AC58" w14:textId="77777777" w:rsidR="00BA277F" w:rsidRDefault="00BA277F" w:rsidP="00BA277F">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0C57A249" w14:textId="77777777" w:rsidR="00BA277F" w:rsidRDefault="00BA277F" w:rsidP="00BA277F">
                  <w:pPr>
                    <w:spacing w:before="120" w:after="120"/>
                    <w:rPr>
                      <w:rFonts w:eastAsia="Times New Roman"/>
                      <w:color w:val="000000"/>
                      <w:lang w:eastAsia="fi-FI"/>
                    </w:rPr>
                  </w:pPr>
                  <w:r>
                    <w:rPr>
                      <w:rFonts w:hint="eastAsia"/>
                      <w:color w:val="000000"/>
                      <w:lang w:val="en-US" w:eastAsia="zh-CN"/>
                    </w:rPr>
                    <w:t>Band [n252]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BA277F" w14:paraId="10C50176"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354F7DBA"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45970796" w14:textId="77777777" w:rsidR="00BA277F" w:rsidRDefault="00BA277F" w:rsidP="00BA277F">
                  <w:pPr>
                    <w:spacing w:before="120" w:after="120"/>
                    <w:rPr>
                      <w:color w:val="000000"/>
                    </w:rPr>
                  </w:pPr>
                  <w:r>
                    <w:rPr>
                      <w:rFonts w:hint="eastAsia"/>
                      <w:color w:val="000000"/>
                      <w:lang w:val="en-US" w:eastAsia="zh-CN"/>
                    </w:rPr>
                    <w:t>Specification impact.</w:t>
                  </w:r>
                </w:p>
                <w:p w14:paraId="4E0AD61D" w14:textId="77777777" w:rsidR="00BA277F" w:rsidRDefault="00BA277F" w:rsidP="00BA277F">
                  <w:pPr>
                    <w:spacing w:before="120" w:after="120"/>
                    <w:rPr>
                      <w:color w:val="000000"/>
                    </w:rPr>
                  </w:pPr>
                  <w:r>
                    <w:rPr>
                      <w:rFonts w:hint="eastAsia"/>
                      <w:color w:val="000000"/>
                      <w:lang w:val="en-US" w:eastAsia="zh-CN"/>
                    </w:rPr>
                    <w:t>Considering define the same additional spurious emissions requirement as LTE band 23 as a starting point since operating band of the new NR-NTN FDD band is same as B23</w:t>
                  </w:r>
                  <w:r>
                    <w:rPr>
                      <w:rFonts w:eastAsia="Times New Roman"/>
                      <w:color w:val="000000"/>
                      <w:lang w:eastAsia="fi-FI"/>
                    </w:rPr>
                    <w:t>.</w:t>
                  </w:r>
                </w:p>
              </w:tc>
            </w:tr>
            <w:tr w:rsidR="00BA277F" w14:paraId="14E85BC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0D5C70F"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54427752"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0DC5F1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115DD13"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2ECEFE71" w14:textId="77777777" w:rsidR="00BA277F" w:rsidRDefault="00BA277F" w:rsidP="00BA277F">
                  <w:pPr>
                    <w:spacing w:before="120" w:after="120"/>
                    <w:rPr>
                      <w:color w:val="000000"/>
                    </w:rPr>
                  </w:pPr>
                  <w:r>
                    <w:rPr>
                      <w:rFonts w:eastAsia="Times New Roman" w:hint="eastAsia"/>
                      <w:color w:val="000000"/>
                      <w:lang w:val="fi-FI" w:eastAsia="fi-FI"/>
                    </w:rPr>
                    <w:t xml:space="preserve">Band specific --&gt; Specification impact. </w:t>
                  </w:r>
                </w:p>
                <w:p w14:paraId="5603F50A" w14:textId="77777777" w:rsidR="00BA277F" w:rsidRDefault="00BA277F" w:rsidP="00BA277F">
                  <w:pPr>
                    <w:spacing w:before="120" w:after="120"/>
                    <w:rPr>
                      <w:color w:val="000000"/>
                    </w:rPr>
                  </w:pPr>
                  <w:r>
                    <w:rPr>
                      <w:rFonts w:hint="eastAsia"/>
                      <w:color w:val="000000"/>
                      <w:lang w:val="en-US" w:eastAsia="zh-CN"/>
                    </w:rPr>
                    <w:t>Considering use the same REFSENS requirement as LTE band 23 as a starting point since operating band of the new NR-NTN FDD band is same as B23</w:t>
                  </w:r>
                  <w:r>
                    <w:rPr>
                      <w:rFonts w:eastAsia="Times New Roman"/>
                      <w:color w:val="000000"/>
                      <w:lang w:eastAsia="fi-FI"/>
                    </w:rPr>
                    <w:t>.</w:t>
                  </w:r>
                </w:p>
              </w:tc>
            </w:tr>
            <w:tr w:rsidR="00BA277F" w14:paraId="3B5FF48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139DD9C"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33F7901A"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76BDB7A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B35035C"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BCEC739"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6BE628F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73AD1A3"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568949EF" w14:textId="77777777" w:rsidR="00BA277F" w:rsidRDefault="00BA277F" w:rsidP="00BA277F">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BA277F" w14:paraId="6281F7D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7BF89F0"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lastRenderedPageBreak/>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0A1BAB29" w14:textId="77777777" w:rsidR="00BA277F" w:rsidRDefault="00BA277F" w:rsidP="00BA277F">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use the same out-of-band blocking requirement for band [n252] as LTE band 23 as a starting point since operating band of the new NR-NTN FDD band is same as B23.</w:t>
                  </w:r>
                </w:p>
              </w:tc>
            </w:tr>
            <w:tr w:rsidR="00BA277F" w14:paraId="371029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F0D086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220864CF" w14:textId="77777777" w:rsidR="00BA277F" w:rsidRDefault="00BA277F" w:rsidP="00BA277F">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BA277F" w14:paraId="7E58E17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21B8879"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754F4D64" w14:textId="77777777" w:rsidR="00BA277F" w:rsidRDefault="00BA277F" w:rsidP="00BA277F">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57642D3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CDEDBE"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21265A55"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A277F" w14:paraId="39336CC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279BFB" w14:textId="77777777" w:rsidR="00BA277F" w:rsidRDefault="00BA277F" w:rsidP="00BA277F">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3F97AF78" w14:textId="77777777" w:rsidR="00BA277F" w:rsidRDefault="00BA277F" w:rsidP="00BA277F">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576C3AE9" w14:textId="77777777" w:rsidR="00B60013" w:rsidRDefault="00B60013" w:rsidP="00B60013">
            <w:pPr>
              <w:spacing w:before="120" w:after="120"/>
            </w:pPr>
          </w:p>
        </w:tc>
      </w:tr>
      <w:tr w:rsidR="00903812" w14:paraId="1747E322" w14:textId="77777777" w:rsidTr="00B60013">
        <w:trPr>
          <w:trHeight w:val="468"/>
        </w:trPr>
        <w:tc>
          <w:tcPr>
            <w:tcW w:w="1622" w:type="dxa"/>
          </w:tcPr>
          <w:p w14:paraId="63CFB00B" w14:textId="15706EEA" w:rsidR="00B60013" w:rsidRDefault="00C45935" w:rsidP="00B60013">
            <w:pPr>
              <w:spacing w:before="120" w:after="120"/>
            </w:pPr>
            <w:hyperlink r:id="rId21" w:history="1">
              <w:r w:rsidR="00B60013">
                <w:rPr>
                  <w:rStyle w:val="Hyperlink"/>
                  <w:rFonts w:ascii="Arial" w:hAnsi="Arial" w:cs="Arial"/>
                  <w:b/>
                  <w:bCs/>
                  <w:sz w:val="16"/>
                  <w:szCs w:val="16"/>
                </w:rPr>
                <w:t>R4-2411843</w:t>
              </w:r>
            </w:hyperlink>
          </w:p>
        </w:tc>
        <w:tc>
          <w:tcPr>
            <w:tcW w:w="1424" w:type="dxa"/>
          </w:tcPr>
          <w:p w14:paraId="31A187AA" w14:textId="155BB398" w:rsidR="00B60013" w:rsidRDefault="00B60013" w:rsidP="00B60013">
            <w:pPr>
              <w:spacing w:before="120" w:after="120"/>
            </w:pPr>
            <w:r>
              <w:rPr>
                <w:rFonts w:ascii="Arial" w:hAnsi="Arial" w:cs="Arial"/>
                <w:sz w:val="16"/>
                <w:szCs w:val="16"/>
              </w:rPr>
              <w:t>ZTE Corporation, Sanechips</w:t>
            </w:r>
          </w:p>
        </w:tc>
        <w:tc>
          <w:tcPr>
            <w:tcW w:w="6585" w:type="dxa"/>
          </w:tcPr>
          <w:p w14:paraId="17CCBFF6" w14:textId="77777777" w:rsidR="00F22307" w:rsidRDefault="00F22307" w:rsidP="00F22307">
            <w:pPr>
              <w:spacing w:before="120" w:after="120"/>
              <w:rPr>
                <w:b/>
                <w:bCs/>
              </w:rPr>
            </w:pPr>
            <w:r>
              <w:rPr>
                <w:rFonts w:hint="eastAsia"/>
                <w:b/>
                <w:bCs/>
                <w:lang w:val="en-US" w:eastAsia="zh-CN"/>
              </w:rPr>
              <w:t>Proposal 1: To use the proposals in Table 1 for SAN RF requirements for the new NR-NTN S-band.</w:t>
            </w:r>
          </w:p>
          <w:p w14:paraId="24ED0EBF" w14:textId="77777777" w:rsidR="00F22307" w:rsidRDefault="00F22307" w:rsidP="00F22307">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2889"/>
              <w:gridCol w:w="4786"/>
            </w:tblGrid>
            <w:tr w:rsidR="00F22307" w14:paraId="685B379C"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355B68B7" w14:textId="77777777" w:rsidR="00F22307" w:rsidRDefault="00F22307" w:rsidP="00F22307">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ECCF838" w14:textId="77777777" w:rsidR="00F22307" w:rsidRDefault="00F22307" w:rsidP="00F22307">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F22307" w14:paraId="3667CFCA"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0E714F84" w14:textId="77777777" w:rsidR="00F22307" w:rsidRDefault="00F22307" w:rsidP="00F22307">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2C042763"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241D63D2"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79B5585" w14:textId="77777777" w:rsidR="00F22307" w:rsidRDefault="00F22307" w:rsidP="00F22307">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D2CA0B1"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5DA6FA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68B27A3" w14:textId="77777777" w:rsidR="00F22307" w:rsidRDefault="00F22307" w:rsidP="00F22307">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37C6277" w14:textId="77777777" w:rsidR="00F22307" w:rsidRDefault="00F22307" w:rsidP="00F22307">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D6EE52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7FA66C2" w14:textId="77777777" w:rsidR="00F22307" w:rsidRDefault="00F22307" w:rsidP="00F22307">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4C44FB70" w14:textId="77777777" w:rsidR="00F22307" w:rsidRDefault="00F22307" w:rsidP="00F22307">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1367E07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25A17D4" w14:textId="77777777" w:rsidR="00F22307" w:rsidRDefault="00F22307" w:rsidP="00F22307">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05511A3A"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6F8F271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319F977" w14:textId="77777777" w:rsidR="00F22307" w:rsidRDefault="00F22307" w:rsidP="00F22307">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6683F65C" w14:textId="77777777" w:rsidR="00F22307" w:rsidRDefault="00F22307" w:rsidP="00F22307">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6CBAB02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1DBD7B3" w14:textId="77777777" w:rsidR="00F22307" w:rsidRDefault="00F22307" w:rsidP="00F22307">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9EEE457"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4727BFD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1058EA1" w14:textId="77777777" w:rsidR="00F22307" w:rsidRDefault="00F22307" w:rsidP="00F22307">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D3DA010" w14:textId="77777777" w:rsidR="00F22307" w:rsidRDefault="00F22307" w:rsidP="00F22307">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0325D08"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F22307" w14:paraId="36532520"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AF877D2" w14:textId="77777777" w:rsidR="00F22307" w:rsidRDefault="00F22307" w:rsidP="00F22307">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09199AC5" w14:textId="77777777" w:rsidR="00F22307" w:rsidRDefault="00F22307" w:rsidP="00F22307">
                  <w:pPr>
                    <w:spacing w:before="120" w:after="120"/>
                    <w:rPr>
                      <w:color w:val="000000"/>
                    </w:rPr>
                  </w:pPr>
                  <w:r>
                    <w:t>No specification impact</w:t>
                  </w:r>
                  <w:r>
                    <w:rPr>
                      <w:rFonts w:hint="eastAsia"/>
                      <w:lang w:val="en-US" w:eastAsia="zh-CN"/>
                    </w:rPr>
                    <w:t>.</w:t>
                  </w:r>
                </w:p>
              </w:tc>
            </w:tr>
            <w:tr w:rsidR="00F22307" w14:paraId="58F1EAC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EC400E3" w14:textId="77777777" w:rsidR="00F22307" w:rsidRDefault="00F22307" w:rsidP="00F22307">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3062CA26" w14:textId="77777777" w:rsidR="00F22307" w:rsidRDefault="00F22307" w:rsidP="00F22307">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323AE01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3C96987" w14:textId="77777777" w:rsidR="00F22307" w:rsidRDefault="00F22307" w:rsidP="00F22307">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70E23C94"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76BA9B45"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7B4BD89" w14:textId="77777777" w:rsidR="00F22307" w:rsidRDefault="00F22307" w:rsidP="00F22307">
                  <w:pPr>
                    <w:spacing w:before="120" w:after="120"/>
                    <w:rPr>
                      <w:rFonts w:eastAsia="Times New Roman"/>
                      <w:color w:val="000000"/>
                      <w:lang w:val="fi-FI" w:eastAsia="fi-FI"/>
                    </w:rPr>
                  </w:pPr>
                  <w:r>
                    <w:lastRenderedPageBreak/>
                    <w:t>7.3 Dynamic range</w:t>
                  </w:r>
                </w:p>
              </w:tc>
              <w:tc>
                <w:tcPr>
                  <w:tcW w:w="0" w:type="auto"/>
                  <w:tcBorders>
                    <w:top w:val="nil"/>
                    <w:left w:val="nil"/>
                    <w:bottom w:val="single" w:sz="4" w:space="0" w:color="auto"/>
                    <w:right w:val="single" w:sz="4" w:space="0" w:color="auto"/>
                  </w:tcBorders>
                  <w:shd w:val="clear" w:color="auto" w:fill="auto"/>
                </w:tcPr>
                <w:p w14:paraId="0BD7F40F" w14:textId="77777777" w:rsidR="00F22307" w:rsidRDefault="00F22307" w:rsidP="00F22307">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2E5C821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FE38C44" w14:textId="77777777" w:rsidR="00F22307" w:rsidRDefault="00F22307" w:rsidP="00F22307">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0789039E"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09CD2E8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DF68C76" w14:textId="77777777" w:rsidR="00F22307" w:rsidRDefault="00F22307" w:rsidP="00F22307">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66774CE1" w14:textId="77777777" w:rsidR="00F22307" w:rsidRDefault="00F22307" w:rsidP="00F22307">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7EA6D22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F7FB6C2" w14:textId="77777777" w:rsidR="00F22307" w:rsidRDefault="00F22307" w:rsidP="00F22307">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0192FAA9" w14:textId="77777777" w:rsidR="00F22307" w:rsidRDefault="00F22307" w:rsidP="00F22307">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22307" w14:paraId="359129C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0D80053" w14:textId="77777777" w:rsidR="00F22307" w:rsidRDefault="00F22307" w:rsidP="00F22307">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59914857" w14:textId="77777777" w:rsidR="00F22307" w:rsidRDefault="00F22307" w:rsidP="00F22307">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31A466F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CFD11B6" w14:textId="77777777" w:rsidR="00F22307" w:rsidRDefault="00F22307" w:rsidP="00F22307">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339D391A" w14:textId="77777777" w:rsidR="00F22307" w:rsidRDefault="00F22307" w:rsidP="00F22307">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22307" w14:paraId="4257C4EF"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0B0E3D37" w14:textId="77777777" w:rsidR="00F22307" w:rsidRDefault="00F22307" w:rsidP="00F22307">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F1EA7" w14:textId="77777777" w:rsidR="00F22307" w:rsidRDefault="00F22307" w:rsidP="00F22307">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1CDE4D4A" w14:textId="77777777" w:rsidR="00B60013" w:rsidRDefault="00B60013" w:rsidP="00B60013">
            <w:pPr>
              <w:spacing w:before="120" w:after="120"/>
            </w:pPr>
          </w:p>
        </w:tc>
      </w:tr>
      <w:tr w:rsidR="00903812" w14:paraId="2412FF5A" w14:textId="77777777" w:rsidTr="00B60013">
        <w:trPr>
          <w:trHeight w:val="468"/>
        </w:trPr>
        <w:tc>
          <w:tcPr>
            <w:tcW w:w="1622" w:type="dxa"/>
          </w:tcPr>
          <w:p w14:paraId="35698543" w14:textId="7A05849D" w:rsidR="00B60013" w:rsidRDefault="00C45935" w:rsidP="00B60013">
            <w:pPr>
              <w:spacing w:before="120" w:after="120"/>
            </w:pPr>
            <w:hyperlink r:id="rId22" w:history="1">
              <w:r w:rsidR="00B60013">
                <w:rPr>
                  <w:rStyle w:val="Hyperlink"/>
                  <w:rFonts w:ascii="Arial" w:hAnsi="Arial" w:cs="Arial"/>
                  <w:b/>
                  <w:bCs/>
                  <w:sz w:val="16"/>
                  <w:szCs w:val="16"/>
                </w:rPr>
                <w:t>R4-2411844</w:t>
              </w:r>
            </w:hyperlink>
          </w:p>
        </w:tc>
        <w:tc>
          <w:tcPr>
            <w:tcW w:w="1424" w:type="dxa"/>
          </w:tcPr>
          <w:p w14:paraId="2C2A3182" w14:textId="40BD764B" w:rsidR="00B60013" w:rsidRDefault="00B60013" w:rsidP="00B60013">
            <w:pPr>
              <w:spacing w:before="120" w:after="120"/>
            </w:pPr>
            <w:r>
              <w:rPr>
                <w:rFonts w:ascii="Arial" w:hAnsi="Arial" w:cs="Arial"/>
                <w:sz w:val="16"/>
                <w:szCs w:val="16"/>
              </w:rPr>
              <w:t>ZTE Corporation, Sanechips</w:t>
            </w:r>
          </w:p>
        </w:tc>
        <w:tc>
          <w:tcPr>
            <w:tcW w:w="6585" w:type="dxa"/>
          </w:tcPr>
          <w:p w14:paraId="5300BAF5" w14:textId="265F680B" w:rsidR="00FB2D78" w:rsidRDefault="00FB2D78" w:rsidP="00FB2D78">
            <w:pPr>
              <w:spacing w:before="120" w:after="120"/>
              <w:rPr>
                <w:lang w:eastAsia="zh-CN"/>
              </w:rPr>
            </w:pPr>
            <w:r>
              <w:rPr>
                <w:b/>
                <w:bCs/>
                <w:lang w:eastAsia="zh-CN"/>
              </w:rPr>
              <w:t xml:space="preserve">Title: </w:t>
            </w:r>
            <w:r w:rsidR="00FA122C" w:rsidRPr="00FA122C">
              <w:rPr>
                <w:lang w:eastAsia="zh-CN"/>
              </w:rPr>
              <w:t>draftCR to TS38.108 Introduction of NR-NTN S band</w:t>
            </w:r>
          </w:p>
          <w:p w14:paraId="5E111BB9" w14:textId="77777777" w:rsidR="00FB2D78" w:rsidRDefault="00FB2D78" w:rsidP="00FB2D78">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161766D" w14:textId="77777777" w:rsidR="00FB2D78" w:rsidRPr="00FA613E" w:rsidRDefault="00FB2D78" w:rsidP="00FB2D78">
            <w:pPr>
              <w:spacing w:before="120" w:after="120"/>
              <w:rPr>
                <w:b/>
                <w:bCs/>
                <w:lang w:eastAsia="zh-CN"/>
              </w:rPr>
            </w:pPr>
            <w:r>
              <w:rPr>
                <w:b/>
                <w:bCs/>
                <w:lang w:eastAsia="zh-CN"/>
              </w:rPr>
              <w:t xml:space="preserve">Target Spec: </w:t>
            </w:r>
            <w:r>
              <w:rPr>
                <w:rFonts w:hint="eastAsia"/>
                <w:lang w:eastAsia="zh-CN"/>
              </w:rPr>
              <w:t>TS 38.</w:t>
            </w:r>
            <w:r>
              <w:rPr>
                <w:lang w:eastAsia="zh-CN"/>
              </w:rPr>
              <w:t>108</w:t>
            </w:r>
          </w:p>
          <w:p w14:paraId="230914DB" w14:textId="141FF20E" w:rsidR="00FB2D78" w:rsidRDefault="00FB2D78" w:rsidP="00FB2D78">
            <w:pPr>
              <w:spacing w:before="120" w:after="120"/>
              <w:rPr>
                <w:b/>
                <w:bCs/>
              </w:rPr>
            </w:pPr>
            <w:r>
              <w:rPr>
                <w:b/>
                <w:bCs/>
              </w:rPr>
              <w:t xml:space="preserve">Reason:  </w:t>
            </w:r>
            <w:r w:rsidR="005A2917" w:rsidRPr="005A2917">
              <w:rPr>
                <w:lang w:eastAsia="zh-CN"/>
              </w:rPr>
              <w:t>Introduction of NR-NTN S band.</w:t>
            </w:r>
          </w:p>
          <w:p w14:paraId="2B9CB334" w14:textId="77777777" w:rsidR="00B60013" w:rsidRDefault="00FB2D78" w:rsidP="00FB2D78">
            <w:pPr>
              <w:spacing w:before="120" w:after="120"/>
              <w:rPr>
                <w:b/>
                <w:bCs/>
              </w:rPr>
            </w:pPr>
            <w:r w:rsidRPr="004A7892">
              <w:rPr>
                <w:b/>
                <w:bCs/>
              </w:rPr>
              <w:t>Summary of change:</w:t>
            </w:r>
          </w:p>
          <w:p w14:paraId="2A0D0B67" w14:textId="77777777" w:rsidR="00B22AA6" w:rsidRDefault="00B22AA6" w:rsidP="00FB2D78">
            <w:pPr>
              <w:spacing w:before="120" w:after="120"/>
            </w:pPr>
            <w:r>
              <w:t xml:space="preserve">Relevant sections for </w:t>
            </w:r>
            <w:r>
              <w:rPr>
                <w:rFonts w:eastAsia="SimSun" w:hint="eastAsia"/>
                <w:lang w:val="en-US" w:eastAsia="zh-CN"/>
              </w:rPr>
              <w:t xml:space="preserve">NR-NTN </w:t>
            </w:r>
            <w:r>
              <w:rPr>
                <w:rFonts w:eastAsiaTheme="minorEastAsia" w:hint="eastAsia"/>
                <w:lang w:val="en-US" w:eastAsia="zh-CN"/>
              </w:rPr>
              <w:t xml:space="preserve">S </w:t>
            </w:r>
            <w:r>
              <w:rPr>
                <w:rFonts w:eastAsiaTheme="minorEastAsia"/>
                <w:lang w:val="en-US" w:eastAsia="zh-CN"/>
              </w:rPr>
              <w:t>band</w:t>
            </w:r>
            <w:r>
              <w:t xml:space="preserve"> are updated.</w:t>
            </w:r>
          </w:p>
          <w:p w14:paraId="69BA1DB8" w14:textId="295EDC63" w:rsidR="006D586C" w:rsidRPr="00B22AA6" w:rsidRDefault="006D586C" w:rsidP="00B22AA6">
            <w:pPr>
              <w:pStyle w:val="ListParagraph"/>
              <w:numPr>
                <w:ilvl w:val="0"/>
                <w:numId w:val="24"/>
              </w:numPr>
              <w:spacing w:before="120" w:after="120"/>
              <w:ind w:firstLineChars="0"/>
              <w:rPr>
                <w:rFonts w:eastAsia="Yu Mincho"/>
              </w:rPr>
            </w:pPr>
            <w:r w:rsidRPr="00B22AA6">
              <w:rPr>
                <w:rFonts w:eastAsiaTheme="minorEastAsia" w:hint="eastAsia"/>
                <w:lang w:val="en-US" w:eastAsia="zh-CN"/>
              </w:rPr>
              <w:t>5.2, 5.3.5, 5.4.2.3, 5.4.3.3</w:t>
            </w:r>
          </w:p>
        </w:tc>
      </w:tr>
      <w:tr w:rsidR="00903812" w14:paraId="5E01D48B" w14:textId="77777777" w:rsidTr="00B60013">
        <w:trPr>
          <w:trHeight w:val="468"/>
        </w:trPr>
        <w:tc>
          <w:tcPr>
            <w:tcW w:w="1622" w:type="dxa"/>
          </w:tcPr>
          <w:p w14:paraId="0114D240" w14:textId="3F6FED71" w:rsidR="00B60013" w:rsidRDefault="00C45935" w:rsidP="00B60013">
            <w:pPr>
              <w:spacing w:before="120" w:after="120"/>
            </w:pPr>
            <w:hyperlink r:id="rId23" w:history="1">
              <w:r w:rsidR="00B60013">
                <w:rPr>
                  <w:rStyle w:val="Hyperlink"/>
                  <w:rFonts w:ascii="Arial" w:hAnsi="Arial" w:cs="Arial"/>
                  <w:b/>
                  <w:bCs/>
                  <w:sz w:val="16"/>
                  <w:szCs w:val="16"/>
                </w:rPr>
                <w:t>R4-2412959</w:t>
              </w:r>
            </w:hyperlink>
          </w:p>
        </w:tc>
        <w:tc>
          <w:tcPr>
            <w:tcW w:w="1424" w:type="dxa"/>
          </w:tcPr>
          <w:p w14:paraId="16D282D2" w14:textId="43F4EBDB" w:rsidR="00B60013" w:rsidRDefault="00B60013" w:rsidP="00B60013">
            <w:pPr>
              <w:spacing w:before="120" w:after="120"/>
            </w:pPr>
            <w:r>
              <w:rPr>
                <w:rFonts w:ascii="Arial" w:hAnsi="Arial" w:cs="Arial"/>
                <w:sz w:val="16"/>
                <w:szCs w:val="16"/>
              </w:rPr>
              <w:t>Huawei, HiSilicon</w:t>
            </w:r>
          </w:p>
        </w:tc>
        <w:tc>
          <w:tcPr>
            <w:tcW w:w="6585" w:type="dxa"/>
          </w:tcPr>
          <w:p w14:paraId="0BA5D23A" w14:textId="77777777" w:rsidR="00E62A43" w:rsidRDefault="00E62A43" w:rsidP="00E62A43">
            <w:pPr>
              <w:widowControl w:val="0"/>
              <w:rPr>
                <w:rFonts w:eastAsia="SimSun"/>
                <w:b/>
                <w:lang w:val="en-US" w:eastAsia="zh-CN"/>
              </w:rPr>
            </w:pPr>
            <w:r>
              <w:rPr>
                <w:rFonts w:eastAsia="SimSun"/>
                <w:b/>
                <w:lang w:val="en-US" w:eastAsia="zh-CN"/>
              </w:rPr>
              <w:t>Observation</w:t>
            </w:r>
            <w:r w:rsidRPr="00AF45A4">
              <w:rPr>
                <w:rFonts w:eastAsia="SimSun"/>
                <w:b/>
                <w:lang w:val="en-US" w:eastAsia="zh-CN"/>
              </w:rPr>
              <w:t xml:space="preserve"> 1:</w:t>
            </w:r>
            <w:r>
              <w:rPr>
                <w:rFonts w:eastAsia="SimSun"/>
                <w:b/>
                <w:lang w:val="en-US" w:eastAsia="zh-CN"/>
              </w:rPr>
              <w:t xml:space="preserve"> t</w:t>
            </w:r>
            <w:r w:rsidRPr="004B7C84">
              <w:rPr>
                <w:rFonts w:eastAsia="SimSun"/>
                <w:b/>
                <w:lang w:val="en-US" w:eastAsia="zh-CN"/>
              </w:rPr>
              <w:t>he UL frequency range 2000 – 2020 MHz</w:t>
            </w:r>
            <w:r>
              <w:rPr>
                <w:rFonts w:eastAsia="SimSun"/>
                <w:b/>
                <w:lang w:val="en-US" w:eastAsia="zh-CN"/>
              </w:rPr>
              <w:t xml:space="preserve"> is overlapping with </w:t>
            </w:r>
            <w:r w:rsidRPr="004B7C84">
              <w:rPr>
                <w:rFonts w:eastAsia="SimSun"/>
                <w:b/>
                <w:lang w:val="en-US" w:eastAsia="zh-CN"/>
              </w:rPr>
              <w:t>the DL frequency range 1995 ~ 2020 MHz of band n70</w:t>
            </w:r>
            <w:r>
              <w:rPr>
                <w:rFonts w:eastAsia="SimSun"/>
                <w:b/>
                <w:lang w:val="en-US" w:eastAsia="zh-CN"/>
              </w:rPr>
              <w:t>.</w:t>
            </w:r>
          </w:p>
          <w:p w14:paraId="737EB19E" w14:textId="77777777" w:rsidR="00E62A43" w:rsidRDefault="00E62A43" w:rsidP="00E62A43">
            <w:pPr>
              <w:widowControl w:val="0"/>
              <w:rPr>
                <w:rFonts w:eastAsia="SimSun"/>
                <w:lang w:val="en-US" w:eastAsia="zh-CN"/>
              </w:rPr>
            </w:pPr>
            <w:r>
              <w:rPr>
                <w:rFonts w:eastAsia="SimSun"/>
                <w:b/>
                <w:lang w:val="en-US" w:eastAsia="zh-CN"/>
              </w:rPr>
              <w:t>Observation</w:t>
            </w:r>
            <w:r w:rsidRPr="00AF45A4">
              <w:rPr>
                <w:rFonts w:eastAsia="SimSun"/>
                <w:b/>
                <w:lang w:val="en-US" w:eastAsia="zh-CN"/>
              </w:rPr>
              <w:t xml:space="preserve"> </w:t>
            </w:r>
            <w:r>
              <w:rPr>
                <w:rFonts w:eastAsia="SimSun"/>
                <w:b/>
                <w:lang w:val="en-US" w:eastAsia="zh-CN"/>
              </w:rPr>
              <w:t>2</w:t>
            </w:r>
            <w:r w:rsidRPr="00AF45A4">
              <w:rPr>
                <w:rFonts w:eastAsia="SimSun"/>
                <w:b/>
                <w:lang w:val="en-US" w:eastAsia="zh-CN"/>
              </w:rPr>
              <w:t>:</w:t>
            </w:r>
            <w:r>
              <w:rPr>
                <w:rFonts w:eastAsia="SimSun"/>
                <w:b/>
                <w:lang w:val="en-US" w:eastAsia="zh-CN"/>
              </w:rPr>
              <w:t xml:space="preserve"> </w:t>
            </w:r>
            <w:r w:rsidRPr="00305DEA">
              <w:rPr>
                <w:rFonts w:eastAsia="SimSun"/>
                <w:b/>
                <w:lang w:val="en-US" w:eastAsia="zh-CN"/>
              </w:rPr>
              <w:t>The first adjacent channel interference from UL 2000 – 2020 MHz will fall into the DL frequency of band n25/n2.</w:t>
            </w:r>
          </w:p>
          <w:p w14:paraId="5E70DD3A" w14:textId="77777777" w:rsidR="00E62A43" w:rsidRDefault="00E62A43" w:rsidP="00E62A43">
            <w:pPr>
              <w:widowControl w:val="0"/>
              <w:rPr>
                <w:rFonts w:eastAsia="SimSun"/>
                <w:lang w:val="en-US" w:eastAsia="zh-CN"/>
              </w:rPr>
            </w:pPr>
            <w:r>
              <w:rPr>
                <w:rFonts w:eastAsia="SimSun"/>
                <w:b/>
                <w:lang w:val="en-US" w:eastAsia="zh-CN"/>
              </w:rPr>
              <w:t>Proposal</w:t>
            </w:r>
            <w:r w:rsidRPr="00AF45A4">
              <w:rPr>
                <w:rFonts w:eastAsia="SimSun"/>
                <w:b/>
                <w:lang w:val="en-US" w:eastAsia="zh-CN"/>
              </w:rPr>
              <w:t xml:space="preserve"> 1:</w:t>
            </w:r>
            <w:r>
              <w:rPr>
                <w:rFonts w:eastAsia="SimSun"/>
                <w:b/>
                <w:lang w:val="en-US" w:eastAsia="zh-CN"/>
              </w:rPr>
              <w:t xml:space="preserve"> </w:t>
            </w:r>
            <w:r w:rsidRPr="005D2440">
              <w:rPr>
                <w:rFonts w:eastAsia="SimSun"/>
                <w:b/>
                <w:lang w:val="en-US" w:eastAsia="zh-CN"/>
              </w:rPr>
              <w:t>RAN4 need to discuss how to specify the UE-to-UE coexistence requirements between UL 2000 – 2020 MHz and other DL frequency range of band n2/n25/n70.</w:t>
            </w:r>
          </w:p>
          <w:p w14:paraId="24F17427" w14:textId="2AE3EA64" w:rsidR="00B60013" w:rsidRDefault="00E62A43" w:rsidP="00E62A43">
            <w:pPr>
              <w:spacing w:before="120" w:after="120"/>
            </w:pPr>
            <w:r>
              <w:rPr>
                <w:rFonts w:eastAsia="SimSun"/>
                <w:b/>
                <w:lang w:val="en-US" w:eastAsia="zh-CN"/>
              </w:rPr>
              <w:t>Proposal</w:t>
            </w:r>
            <w:r w:rsidRPr="00AF45A4">
              <w:rPr>
                <w:rFonts w:eastAsia="SimSun"/>
                <w:b/>
                <w:lang w:val="en-US" w:eastAsia="zh-CN"/>
              </w:rPr>
              <w:t xml:space="preserve"> </w:t>
            </w:r>
            <w:r>
              <w:rPr>
                <w:rFonts w:eastAsia="SimSun"/>
                <w:b/>
                <w:lang w:val="en-US" w:eastAsia="zh-CN"/>
              </w:rPr>
              <w:t>2</w:t>
            </w:r>
            <w:r w:rsidRPr="00AF45A4">
              <w:rPr>
                <w:rFonts w:eastAsia="SimSun"/>
                <w:b/>
                <w:lang w:val="en-US" w:eastAsia="zh-CN"/>
              </w:rPr>
              <w:t>:</w:t>
            </w:r>
            <w:r>
              <w:rPr>
                <w:rFonts w:eastAsia="SimSun"/>
                <w:b/>
                <w:lang w:val="en-US" w:eastAsia="zh-CN"/>
              </w:rPr>
              <w:t xml:space="preserve"> </w:t>
            </w:r>
            <w:r w:rsidRPr="005D2440">
              <w:rPr>
                <w:rFonts w:eastAsia="SimSun"/>
                <w:b/>
                <w:lang w:val="en-US" w:eastAsia="zh-CN"/>
              </w:rPr>
              <w:t xml:space="preserve">RAN4 </w:t>
            </w:r>
            <w:r>
              <w:rPr>
                <w:rFonts w:eastAsia="SimSun"/>
                <w:b/>
                <w:lang w:val="en-US" w:eastAsia="zh-CN"/>
              </w:rPr>
              <w:t xml:space="preserve">can </w:t>
            </w:r>
            <w:r w:rsidRPr="005D2440">
              <w:rPr>
                <w:rFonts w:eastAsia="SimSun"/>
                <w:b/>
                <w:lang w:val="en-US" w:eastAsia="zh-CN"/>
              </w:rPr>
              <w:t>discuss</w:t>
            </w:r>
            <w:r>
              <w:rPr>
                <w:rFonts w:eastAsia="SimSun"/>
                <w:b/>
                <w:lang w:val="en-US" w:eastAsia="zh-CN"/>
              </w:rPr>
              <w:t xml:space="preserve"> whether the additional power reduction is needed or not in order to comply with the regulatory requirements in the </w:t>
            </w:r>
            <w:r w:rsidRPr="00341FBA">
              <w:rPr>
                <w:rFonts w:eastAsia="SimSun"/>
                <w:b/>
                <w:lang w:val="en-US" w:eastAsia="zh-CN"/>
              </w:rPr>
              <w:t>protected frequency range 1559 ~ 1610 MHz</w:t>
            </w:r>
            <w:r>
              <w:rPr>
                <w:rFonts w:eastAsia="SimSun"/>
                <w:b/>
                <w:lang w:val="en-US" w:eastAsia="zh-CN"/>
              </w:rPr>
              <w:t>.</w:t>
            </w:r>
          </w:p>
        </w:tc>
      </w:tr>
      <w:tr w:rsidR="00903812" w14:paraId="20A2CF2D" w14:textId="77777777" w:rsidTr="00B60013">
        <w:trPr>
          <w:trHeight w:val="468"/>
        </w:trPr>
        <w:tc>
          <w:tcPr>
            <w:tcW w:w="1622" w:type="dxa"/>
          </w:tcPr>
          <w:p w14:paraId="4411A195" w14:textId="2609084D" w:rsidR="00B60013" w:rsidRDefault="00C45935" w:rsidP="00B60013">
            <w:pPr>
              <w:spacing w:before="120" w:after="120"/>
            </w:pPr>
            <w:hyperlink r:id="rId24" w:history="1">
              <w:r w:rsidR="00B60013">
                <w:rPr>
                  <w:rStyle w:val="Hyperlink"/>
                  <w:rFonts w:ascii="Arial" w:hAnsi="Arial" w:cs="Arial"/>
                  <w:b/>
                  <w:bCs/>
                  <w:sz w:val="16"/>
                  <w:szCs w:val="16"/>
                </w:rPr>
                <w:t>R4-2413146</w:t>
              </w:r>
            </w:hyperlink>
          </w:p>
        </w:tc>
        <w:tc>
          <w:tcPr>
            <w:tcW w:w="1424" w:type="dxa"/>
          </w:tcPr>
          <w:p w14:paraId="73709C47" w14:textId="43904059" w:rsidR="00B60013" w:rsidRDefault="00B60013" w:rsidP="00B60013">
            <w:pPr>
              <w:spacing w:before="120" w:after="120"/>
            </w:pPr>
            <w:r>
              <w:rPr>
                <w:rFonts w:ascii="Arial" w:hAnsi="Arial" w:cs="Arial"/>
                <w:sz w:val="16"/>
                <w:szCs w:val="16"/>
              </w:rPr>
              <w:t>Qualcomm Incorporated</w:t>
            </w:r>
          </w:p>
        </w:tc>
        <w:tc>
          <w:tcPr>
            <w:tcW w:w="6585" w:type="dxa"/>
          </w:tcPr>
          <w:p w14:paraId="4D1586F6" w14:textId="77777777" w:rsidR="0019648A" w:rsidRDefault="0019648A" w:rsidP="0019648A">
            <w:pPr>
              <w:jc w:val="both"/>
              <w:rPr>
                <w:b/>
                <w:bCs/>
                <w:lang w:val="sv-SE" w:eastAsia="ja-JP" w:bidi="hi-IN"/>
              </w:rPr>
            </w:pPr>
            <w:r>
              <w:rPr>
                <w:b/>
                <w:bCs/>
                <w:lang w:val="sv-SE" w:eastAsia="ja-JP" w:bidi="hi-IN"/>
              </w:rPr>
              <w:t>Workplan</w:t>
            </w:r>
          </w:p>
          <w:tbl>
            <w:tblPr>
              <w:tblStyle w:val="TableGrid"/>
              <w:tblW w:w="7306" w:type="dxa"/>
              <w:tblLook w:val="04A0" w:firstRow="1" w:lastRow="0" w:firstColumn="1" w:lastColumn="0" w:noHBand="0" w:noVBand="1"/>
            </w:tblPr>
            <w:tblGrid>
              <w:gridCol w:w="1372"/>
              <w:gridCol w:w="5934"/>
            </w:tblGrid>
            <w:tr w:rsidR="0019648A" w14:paraId="1E6F59F7" w14:textId="77777777" w:rsidTr="0019648A">
              <w:trPr>
                <w:trHeight w:val="396"/>
              </w:trPr>
              <w:tc>
                <w:tcPr>
                  <w:tcW w:w="1322" w:type="dxa"/>
                </w:tcPr>
                <w:p w14:paraId="4DE774A4" w14:textId="77777777" w:rsidR="0019648A" w:rsidRDefault="0019648A" w:rsidP="0019648A">
                  <w:r>
                    <w:t>Meeting</w:t>
                  </w:r>
                </w:p>
              </w:tc>
              <w:tc>
                <w:tcPr>
                  <w:tcW w:w="5984" w:type="dxa"/>
                </w:tcPr>
                <w:p w14:paraId="43729949" w14:textId="77777777" w:rsidR="0019648A" w:rsidRDefault="0019648A" w:rsidP="0019648A"/>
              </w:tc>
            </w:tr>
            <w:tr w:rsidR="0019648A" w14:paraId="22A55AFF" w14:textId="77777777" w:rsidTr="0019648A">
              <w:trPr>
                <w:trHeight w:val="2438"/>
              </w:trPr>
              <w:tc>
                <w:tcPr>
                  <w:tcW w:w="1322" w:type="dxa"/>
                </w:tcPr>
                <w:p w14:paraId="30DB2768" w14:textId="77777777" w:rsidR="0019648A" w:rsidRDefault="0019648A" w:rsidP="0019648A">
                  <w:r>
                    <w:lastRenderedPageBreak/>
                    <w:t>RAN4#112</w:t>
                  </w:r>
                </w:p>
                <w:p w14:paraId="62838FFB" w14:textId="77777777" w:rsidR="0019648A" w:rsidRDefault="0019648A" w:rsidP="0019648A">
                  <w:r>
                    <w:t>Aug’24</w:t>
                  </w:r>
                </w:p>
              </w:tc>
              <w:tc>
                <w:tcPr>
                  <w:tcW w:w="5984" w:type="dxa"/>
                </w:tcPr>
                <w:p w14:paraId="6C3769CC" w14:textId="77777777" w:rsidR="0019648A" w:rsidRDefault="0019648A" w:rsidP="0019648A">
                  <w:r>
                    <w:t>Discussions on</w:t>
                  </w:r>
                </w:p>
                <w:p w14:paraId="24E29A3E"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Regulatory requirements and co-existence requirements</w:t>
                  </w:r>
                </w:p>
                <w:p w14:paraId="2443FBFD"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 xml:space="preserve">Specification impact, e.g. which requirements can be re-used from earlier bands </w:t>
                  </w:r>
                </w:p>
                <w:p w14:paraId="5F26ECFA"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Workplan</w:t>
                  </w:r>
                </w:p>
                <w:p w14:paraId="735E2B61" w14:textId="77777777" w:rsidR="0019648A" w:rsidRDefault="0019648A" w:rsidP="0019648A">
                  <w:pPr>
                    <w:pStyle w:val="ListParagraph"/>
                    <w:spacing w:after="0"/>
                    <w:ind w:firstLine="400"/>
                  </w:pPr>
                </w:p>
                <w:p w14:paraId="7EB30C0A" w14:textId="77777777" w:rsidR="0019648A" w:rsidRDefault="0019648A" w:rsidP="0019648A">
                  <w:r>
                    <w:t>Agreements on</w:t>
                  </w:r>
                </w:p>
                <w:p w14:paraId="35E1D9BD"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Workplan on RF core requirements</w:t>
                  </w:r>
                </w:p>
                <w:p w14:paraId="346AF61C"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Specification impact</w:t>
                  </w:r>
                </w:p>
                <w:p w14:paraId="067070D5" w14:textId="77777777" w:rsidR="0019648A" w:rsidRDefault="0019648A" w:rsidP="0019648A">
                  <w:pPr>
                    <w:spacing w:after="0"/>
                  </w:pPr>
                </w:p>
              </w:tc>
            </w:tr>
            <w:tr w:rsidR="0019648A" w14:paraId="7CEF986D" w14:textId="77777777" w:rsidTr="0019648A">
              <w:trPr>
                <w:trHeight w:val="2195"/>
              </w:trPr>
              <w:tc>
                <w:tcPr>
                  <w:tcW w:w="1322" w:type="dxa"/>
                </w:tcPr>
                <w:p w14:paraId="3CA0A448" w14:textId="77777777" w:rsidR="0019648A" w:rsidRDefault="0019648A" w:rsidP="0019648A">
                  <w:r>
                    <w:t>RAN4#112bis</w:t>
                  </w:r>
                </w:p>
                <w:p w14:paraId="79CB281B" w14:textId="77777777" w:rsidR="0019648A" w:rsidRDefault="0019648A" w:rsidP="0019648A">
                  <w:r>
                    <w:t>Oct’24</w:t>
                  </w:r>
                </w:p>
              </w:tc>
              <w:tc>
                <w:tcPr>
                  <w:tcW w:w="5984" w:type="dxa"/>
                </w:tcPr>
                <w:p w14:paraId="01CE9EBB" w14:textId="77777777" w:rsidR="0019648A" w:rsidRDefault="0019648A" w:rsidP="0019648A">
                  <w:r>
                    <w:t>Discussions on</w:t>
                  </w:r>
                </w:p>
                <w:p w14:paraId="6EAC166A"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(continued) Regulatory requirements and co-existence requirements</w:t>
                  </w:r>
                </w:p>
                <w:p w14:paraId="5AE4E056"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Other UE and SAN RF requirements (e.g. refsens)</w:t>
                  </w:r>
                </w:p>
                <w:p w14:paraId="197F2F84"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System parameters</w:t>
                  </w:r>
                </w:p>
                <w:p w14:paraId="3F4EA07D" w14:textId="77777777" w:rsidR="0019648A" w:rsidRDefault="0019648A" w:rsidP="0019648A">
                  <w:pPr>
                    <w:spacing w:after="0"/>
                  </w:pPr>
                </w:p>
                <w:p w14:paraId="466FA477" w14:textId="77777777" w:rsidR="0019648A" w:rsidRDefault="0019648A" w:rsidP="0019648A">
                  <w:r>
                    <w:t>Agreements on</w:t>
                  </w:r>
                </w:p>
                <w:p w14:paraId="440546E4" w14:textId="77777777" w:rsidR="0019648A" w:rsidRDefault="0019648A" w:rsidP="0019648A">
                  <w:pPr>
                    <w:pStyle w:val="ListParagraph"/>
                    <w:numPr>
                      <w:ilvl w:val="0"/>
                      <w:numId w:val="26"/>
                    </w:numPr>
                    <w:overflowPunct/>
                    <w:autoSpaceDE/>
                    <w:autoSpaceDN/>
                    <w:adjustRightInd/>
                    <w:spacing w:after="0"/>
                    <w:ind w:firstLineChars="0"/>
                    <w:contextualSpacing/>
                    <w:textAlignment w:val="auto"/>
                  </w:pPr>
                  <w:r>
                    <w:t xml:space="preserve">Regulatory requirements and co-existence requirements </w:t>
                  </w:r>
                </w:p>
                <w:p w14:paraId="197D749E" w14:textId="77777777" w:rsidR="0019648A" w:rsidRDefault="0019648A" w:rsidP="0019648A">
                  <w:pPr>
                    <w:pStyle w:val="ListParagraph"/>
                    <w:spacing w:after="0"/>
                    <w:ind w:firstLine="400"/>
                  </w:pPr>
                </w:p>
              </w:tc>
            </w:tr>
            <w:tr w:rsidR="0019648A" w14:paraId="58C97360" w14:textId="77777777" w:rsidTr="0019648A">
              <w:trPr>
                <w:trHeight w:val="2417"/>
              </w:trPr>
              <w:tc>
                <w:tcPr>
                  <w:tcW w:w="1322" w:type="dxa"/>
                </w:tcPr>
                <w:p w14:paraId="0EB7954C" w14:textId="77777777" w:rsidR="0019648A" w:rsidRDefault="0019648A" w:rsidP="0019648A">
                  <w:r>
                    <w:t>RAN4#113</w:t>
                  </w:r>
                </w:p>
                <w:p w14:paraId="33E7364A" w14:textId="77777777" w:rsidR="0019648A" w:rsidRDefault="0019648A" w:rsidP="0019648A">
                  <w:r>
                    <w:t>Nov’24</w:t>
                  </w:r>
                </w:p>
              </w:tc>
              <w:tc>
                <w:tcPr>
                  <w:tcW w:w="5984" w:type="dxa"/>
                </w:tcPr>
                <w:p w14:paraId="481A78C5" w14:textId="77777777" w:rsidR="0019648A" w:rsidRDefault="0019648A" w:rsidP="0019648A">
                  <w:r>
                    <w:t xml:space="preserve">Discussions on </w:t>
                  </w:r>
                </w:p>
                <w:p w14:paraId="3A97E6C6" w14:textId="77777777" w:rsidR="0019648A" w:rsidRDefault="0019648A" w:rsidP="0019648A">
                  <w:pPr>
                    <w:pStyle w:val="ListParagraph"/>
                    <w:numPr>
                      <w:ilvl w:val="0"/>
                      <w:numId w:val="26"/>
                    </w:numPr>
                    <w:overflowPunct/>
                    <w:autoSpaceDE/>
                    <w:autoSpaceDN/>
                    <w:adjustRightInd/>
                    <w:ind w:firstLineChars="0"/>
                    <w:contextualSpacing/>
                    <w:textAlignment w:val="auto"/>
                  </w:pPr>
                  <w:r>
                    <w:t>A-MPR evaluation results, if necessitated by the outcome on regulatory and co-existence requirements</w:t>
                  </w:r>
                </w:p>
                <w:p w14:paraId="707CFF29" w14:textId="77777777" w:rsidR="0019648A" w:rsidRDefault="0019648A" w:rsidP="0019648A">
                  <w:pPr>
                    <w:pStyle w:val="ListParagraph"/>
                    <w:numPr>
                      <w:ilvl w:val="0"/>
                      <w:numId w:val="26"/>
                    </w:numPr>
                    <w:overflowPunct/>
                    <w:autoSpaceDE/>
                    <w:autoSpaceDN/>
                    <w:adjustRightInd/>
                    <w:ind w:firstLineChars="0"/>
                    <w:contextualSpacing/>
                    <w:textAlignment w:val="auto"/>
                  </w:pPr>
                  <w:r>
                    <w:t>BS conformance testing requirements (perf part)</w:t>
                  </w:r>
                </w:p>
                <w:p w14:paraId="0655C1CF" w14:textId="77777777" w:rsidR="0019648A" w:rsidRDefault="0019648A" w:rsidP="0019648A">
                  <w:pPr>
                    <w:pStyle w:val="ListParagraph"/>
                    <w:numPr>
                      <w:ilvl w:val="0"/>
                      <w:numId w:val="26"/>
                    </w:numPr>
                    <w:overflowPunct/>
                    <w:autoSpaceDE/>
                    <w:autoSpaceDN/>
                    <w:adjustRightInd/>
                    <w:ind w:firstLineChars="0"/>
                    <w:contextualSpacing/>
                    <w:textAlignment w:val="auto"/>
                  </w:pPr>
                  <w:r>
                    <w:t>(continued) UE and SAN RF requirements</w:t>
                  </w:r>
                </w:p>
                <w:p w14:paraId="22F8C3B2" w14:textId="77777777" w:rsidR="0019648A" w:rsidRDefault="0019648A" w:rsidP="0019648A">
                  <w:pPr>
                    <w:spacing w:after="0"/>
                  </w:pPr>
                </w:p>
                <w:p w14:paraId="3C783E8F" w14:textId="77777777" w:rsidR="0019648A" w:rsidRDefault="0019648A" w:rsidP="0019648A">
                  <w:pPr>
                    <w:spacing w:after="0"/>
                  </w:pPr>
                  <w:r>
                    <w:t>Agreements on</w:t>
                  </w:r>
                </w:p>
                <w:p w14:paraId="6C04C4F2"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UE and SAN RF requirements (e.g. refsens)</w:t>
                  </w:r>
                </w:p>
                <w:p w14:paraId="0E045F52" w14:textId="77777777" w:rsidR="0019648A" w:rsidRDefault="0019648A" w:rsidP="0019648A">
                  <w:pPr>
                    <w:pStyle w:val="ListParagraph"/>
                    <w:spacing w:after="0"/>
                    <w:ind w:firstLine="400"/>
                  </w:pPr>
                </w:p>
              </w:tc>
            </w:tr>
            <w:tr w:rsidR="0019648A" w14:paraId="26DF1171" w14:textId="77777777" w:rsidTr="0019648A">
              <w:trPr>
                <w:trHeight w:val="2896"/>
              </w:trPr>
              <w:tc>
                <w:tcPr>
                  <w:tcW w:w="1322" w:type="dxa"/>
                </w:tcPr>
                <w:p w14:paraId="435C189E" w14:textId="77777777" w:rsidR="0019648A" w:rsidRDefault="0019648A" w:rsidP="0019648A">
                  <w:r>
                    <w:t>RAN4#114</w:t>
                  </w:r>
                </w:p>
                <w:p w14:paraId="3F295112" w14:textId="77777777" w:rsidR="0019648A" w:rsidRDefault="0019648A" w:rsidP="0019648A">
                  <w:r>
                    <w:t>Feb’25</w:t>
                  </w:r>
                </w:p>
              </w:tc>
              <w:tc>
                <w:tcPr>
                  <w:tcW w:w="5984" w:type="dxa"/>
                </w:tcPr>
                <w:p w14:paraId="2F17FA0E" w14:textId="77777777" w:rsidR="0019648A" w:rsidRDefault="0019648A" w:rsidP="0019648A">
                  <w:r>
                    <w:t>Discussions on</w:t>
                  </w:r>
                </w:p>
                <w:p w14:paraId="45E0AEBF"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(Continued) BS conformance testing requirements</w:t>
                  </w:r>
                </w:p>
                <w:p w14:paraId="579CB00D"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(Continued) any remaining UE RF requirements</w:t>
                  </w:r>
                </w:p>
                <w:p w14:paraId="311AB452"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draftCR or CR contents</w:t>
                  </w:r>
                </w:p>
                <w:p w14:paraId="68848035" w14:textId="77777777" w:rsidR="0019648A" w:rsidRDefault="0019648A" w:rsidP="0019648A">
                  <w:pPr>
                    <w:spacing w:after="0"/>
                  </w:pPr>
                </w:p>
                <w:p w14:paraId="3E3769F7" w14:textId="77777777" w:rsidR="0019648A" w:rsidRDefault="0019648A" w:rsidP="0019648A">
                  <w:r>
                    <w:t>Agreements on</w:t>
                  </w:r>
                </w:p>
                <w:p w14:paraId="6EE8F41B"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A-MPR (if needed)</w:t>
                  </w:r>
                </w:p>
                <w:p w14:paraId="79E9A5AB"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Remaining UE and SAN RF requirements, including SAN conformance testing requirements</w:t>
                  </w:r>
                </w:p>
                <w:p w14:paraId="138586B0"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Endorsement of draft CRs (running CRs)</w:t>
                  </w:r>
                </w:p>
                <w:p w14:paraId="048CC144" w14:textId="77777777" w:rsidR="0019648A" w:rsidRDefault="0019648A" w:rsidP="0019648A">
                  <w:pPr>
                    <w:pStyle w:val="ListParagraph"/>
                    <w:spacing w:after="0"/>
                    <w:ind w:firstLine="400"/>
                  </w:pPr>
                  <w:r>
                    <w:t xml:space="preserve"> </w:t>
                  </w:r>
                </w:p>
              </w:tc>
            </w:tr>
            <w:tr w:rsidR="0019648A" w14:paraId="0254395F" w14:textId="77777777" w:rsidTr="0019648A">
              <w:trPr>
                <w:trHeight w:val="2011"/>
              </w:trPr>
              <w:tc>
                <w:tcPr>
                  <w:tcW w:w="1322" w:type="dxa"/>
                </w:tcPr>
                <w:p w14:paraId="56ACD751" w14:textId="77777777" w:rsidR="0019648A" w:rsidRDefault="0019648A" w:rsidP="0019648A">
                  <w:r>
                    <w:t>RAN4#114bis</w:t>
                  </w:r>
                </w:p>
                <w:p w14:paraId="3FCD3244" w14:textId="77777777" w:rsidR="0019648A" w:rsidRDefault="0019648A" w:rsidP="0019648A">
                  <w:r>
                    <w:t>Apr’25</w:t>
                  </w:r>
                </w:p>
              </w:tc>
              <w:tc>
                <w:tcPr>
                  <w:tcW w:w="5984" w:type="dxa"/>
                </w:tcPr>
                <w:p w14:paraId="3E0E2D80" w14:textId="77777777" w:rsidR="0019648A" w:rsidRDefault="0019648A" w:rsidP="0019648A">
                  <w:r>
                    <w:t>Discussions on</w:t>
                  </w:r>
                </w:p>
                <w:p w14:paraId="40F45653"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draftCR or CR contents</w:t>
                  </w:r>
                </w:p>
                <w:p w14:paraId="78A08B49"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RRM and demodulation requirements</w:t>
                  </w:r>
                </w:p>
                <w:p w14:paraId="420C6741" w14:textId="77777777" w:rsidR="0019648A" w:rsidRDefault="0019648A" w:rsidP="0019648A">
                  <w:pPr>
                    <w:spacing w:after="0"/>
                    <w:ind w:left="360"/>
                  </w:pPr>
                </w:p>
                <w:p w14:paraId="70E20CA4" w14:textId="77777777" w:rsidR="0019648A" w:rsidRDefault="0019648A" w:rsidP="0019648A">
                  <w:pPr>
                    <w:spacing w:after="0"/>
                  </w:pPr>
                  <w:r>
                    <w:t>Agreements on</w:t>
                  </w:r>
                </w:p>
                <w:p w14:paraId="2B0BDC3A" w14:textId="77777777" w:rsidR="0019648A" w:rsidRDefault="0019648A" w:rsidP="0019648A">
                  <w:pPr>
                    <w:spacing w:after="0"/>
                  </w:pPr>
                </w:p>
                <w:p w14:paraId="010C5F3C"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 xml:space="preserve">Endorsement of draft CRs </w:t>
                  </w:r>
                </w:p>
                <w:p w14:paraId="52AE432F" w14:textId="77777777" w:rsidR="0019648A" w:rsidRDefault="0019648A" w:rsidP="0019648A">
                  <w:pPr>
                    <w:pStyle w:val="ListParagraph"/>
                    <w:spacing w:after="0"/>
                    <w:ind w:firstLine="400"/>
                  </w:pPr>
                </w:p>
              </w:tc>
            </w:tr>
            <w:tr w:rsidR="0019648A" w14:paraId="220E09AF" w14:textId="77777777" w:rsidTr="0019648A">
              <w:trPr>
                <w:trHeight w:val="1676"/>
              </w:trPr>
              <w:tc>
                <w:tcPr>
                  <w:tcW w:w="1322" w:type="dxa"/>
                </w:tcPr>
                <w:p w14:paraId="7429A18A" w14:textId="77777777" w:rsidR="0019648A" w:rsidRDefault="0019648A" w:rsidP="0019648A">
                  <w:r>
                    <w:lastRenderedPageBreak/>
                    <w:t>RAN4#115</w:t>
                  </w:r>
                </w:p>
                <w:p w14:paraId="7C271588" w14:textId="77777777" w:rsidR="0019648A" w:rsidRDefault="0019648A" w:rsidP="0019648A">
                  <w:r>
                    <w:t>May’25</w:t>
                  </w:r>
                </w:p>
              </w:tc>
              <w:tc>
                <w:tcPr>
                  <w:tcW w:w="5984" w:type="dxa"/>
                </w:tcPr>
                <w:p w14:paraId="0271F0A1" w14:textId="77777777" w:rsidR="0019648A" w:rsidRDefault="0019648A" w:rsidP="0019648A">
                  <w:r>
                    <w:t>Discussions on</w:t>
                  </w:r>
                </w:p>
                <w:p w14:paraId="68290B74" w14:textId="77777777" w:rsidR="0019648A" w:rsidRDefault="0019648A" w:rsidP="0019648A">
                  <w:pPr>
                    <w:pStyle w:val="ListParagraph"/>
                    <w:numPr>
                      <w:ilvl w:val="0"/>
                      <w:numId w:val="25"/>
                    </w:numPr>
                    <w:overflowPunct/>
                    <w:autoSpaceDE/>
                    <w:autoSpaceDN/>
                    <w:adjustRightInd/>
                    <w:spacing w:after="0"/>
                    <w:ind w:firstLineChars="0"/>
                    <w:contextualSpacing/>
                    <w:textAlignment w:val="auto"/>
                  </w:pPr>
                  <w:r>
                    <w:t>Finalization of any remaining issues, if any</w:t>
                  </w:r>
                </w:p>
                <w:p w14:paraId="09A95F7A" w14:textId="77777777" w:rsidR="0019648A" w:rsidRDefault="0019648A" w:rsidP="0019648A">
                  <w:pPr>
                    <w:pStyle w:val="ListParagraph"/>
                    <w:spacing w:after="0"/>
                    <w:ind w:firstLine="400"/>
                  </w:pPr>
                </w:p>
                <w:p w14:paraId="41C078E0" w14:textId="77777777" w:rsidR="0019648A" w:rsidRDefault="0019648A" w:rsidP="0019648A">
                  <w:r>
                    <w:t>Agreements on</w:t>
                  </w:r>
                </w:p>
                <w:p w14:paraId="0FEA1400" w14:textId="77777777" w:rsidR="0019648A" w:rsidRDefault="0019648A" w:rsidP="0019648A">
                  <w:pPr>
                    <w:pStyle w:val="ListParagraph"/>
                    <w:numPr>
                      <w:ilvl w:val="0"/>
                      <w:numId w:val="27"/>
                    </w:numPr>
                    <w:overflowPunct/>
                    <w:autoSpaceDE/>
                    <w:autoSpaceDN/>
                    <w:adjustRightInd/>
                    <w:ind w:firstLineChars="0"/>
                    <w:contextualSpacing/>
                    <w:textAlignment w:val="auto"/>
                  </w:pPr>
                  <w:r>
                    <w:t xml:space="preserve">Approval of all CRs </w:t>
                  </w:r>
                </w:p>
              </w:tc>
            </w:tr>
          </w:tbl>
          <w:p w14:paraId="0F965592" w14:textId="77777777" w:rsidR="0019648A" w:rsidRDefault="0019648A" w:rsidP="0019648A"/>
          <w:p w14:paraId="155D7119" w14:textId="77777777" w:rsidR="0019648A" w:rsidRPr="00932A5A" w:rsidRDefault="0019648A" w:rsidP="0019648A">
            <w:pPr>
              <w:jc w:val="both"/>
              <w:rPr>
                <w:b/>
                <w:bCs/>
                <w:lang w:eastAsia="ja-JP" w:bidi="hi-IN"/>
              </w:rPr>
            </w:pPr>
            <w:r w:rsidRPr="00932A5A">
              <w:rPr>
                <w:b/>
                <w:bCs/>
                <w:lang w:eastAsia="ja-JP" w:bidi="hi-IN"/>
              </w:rPr>
              <w:t xml:space="preserve">Proposal 1: </w:t>
            </w:r>
            <w:r>
              <w:rPr>
                <w:b/>
                <w:bCs/>
                <w:lang w:eastAsia="ja-JP" w:bidi="hi-IN"/>
              </w:rPr>
              <w:t>A</w:t>
            </w:r>
            <w:r w:rsidRPr="00932A5A">
              <w:rPr>
                <w:b/>
                <w:bCs/>
                <w:lang w:eastAsia="ja-JP" w:bidi="hi-IN"/>
              </w:rPr>
              <w:t>gree on the workplan as presented in this contribution.</w:t>
            </w:r>
          </w:p>
          <w:p w14:paraId="4228571D" w14:textId="77777777" w:rsidR="00B60013" w:rsidRDefault="00B60013" w:rsidP="00B60013">
            <w:pPr>
              <w:spacing w:before="120" w:after="120"/>
            </w:pPr>
          </w:p>
        </w:tc>
      </w:tr>
      <w:tr w:rsidR="00903812" w14:paraId="5E23DC6F" w14:textId="77777777" w:rsidTr="00B60013">
        <w:trPr>
          <w:trHeight w:val="468"/>
        </w:trPr>
        <w:tc>
          <w:tcPr>
            <w:tcW w:w="1622" w:type="dxa"/>
          </w:tcPr>
          <w:p w14:paraId="40F3CAEE" w14:textId="10017006" w:rsidR="00B60013" w:rsidRDefault="00C45935" w:rsidP="00B60013">
            <w:pPr>
              <w:spacing w:before="120" w:after="120"/>
            </w:pPr>
            <w:hyperlink r:id="rId25" w:history="1">
              <w:r w:rsidR="00B60013">
                <w:rPr>
                  <w:rStyle w:val="Hyperlink"/>
                  <w:rFonts w:ascii="Arial" w:hAnsi="Arial" w:cs="Arial"/>
                  <w:b/>
                  <w:bCs/>
                  <w:sz w:val="16"/>
                  <w:szCs w:val="16"/>
                </w:rPr>
                <w:t>R4-2413147</w:t>
              </w:r>
            </w:hyperlink>
          </w:p>
        </w:tc>
        <w:tc>
          <w:tcPr>
            <w:tcW w:w="1424" w:type="dxa"/>
          </w:tcPr>
          <w:p w14:paraId="63BCDCA2" w14:textId="223359EB" w:rsidR="00B60013" w:rsidRDefault="00B60013" w:rsidP="00B60013">
            <w:pPr>
              <w:spacing w:before="120" w:after="120"/>
            </w:pPr>
            <w:r>
              <w:rPr>
                <w:rFonts w:ascii="Arial" w:hAnsi="Arial" w:cs="Arial"/>
                <w:sz w:val="16"/>
                <w:szCs w:val="16"/>
              </w:rPr>
              <w:t>Qualcomm Incorporated</w:t>
            </w:r>
          </w:p>
        </w:tc>
        <w:tc>
          <w:tcPr>
            <w:tcW w:w="6585" w:type="dxa"/>
          </w:tcPr>
          <w:p w14:paraId="1FD13D5D" w14:textId="77777777" w:rsidR="00F9497E" w:rsidRDefault="00F9497E" w:rsidP="00F9497E">
            <w:pPr>
              <w:spacing w:after="120"/>
              <w:rPr>
                <w:b/>
              </w:rPr>
            </w:pPr>
            <w:r w:rsidRPr="007F0956">
              <w:rPr>
                <w:b/>
              </w:rPr>
              <w:t>Proposal 1:</w:t>
            </w:r>
            <w:r>
              <w:rPr>
                <w:b/>
              </w:rPr>
              <w:t xml:space="preserve"> Co-existence work regarding co-existence with other 3GPP bands can be focused on NTN UE Tx interference to DL of n2 and n25. </w:t>
            </w:r>
          </w:p>
          <w:p w14:paraId="392BE690" w14:textId="77777777" w:rsidR="00F9497E" w:rsidRPr="00A82F1B" w:rsidRDefault="00F9497E" w:rsidP="00F9497E">
            <w:pPr>
              <w:spacing w:after="120"/>
              <w:rPr>
                <w:b/>
              </w:rPr>
            </w:pPr>
            <w:r w:rsidRPr="00A82F1B">
              <w:rPr>
                <w:b/>
              </w:rPr>
              <w:t>Observation 1: 3GPP has multiple examples of less stringent than -50 dBm/MHz UE-to-UE co-existence requirements</w:t>
            </w:r>
            <w:r>
              <w:rPr>
                <w:b/>
              </w:rPr>
              <w:t>.</w:t>
            </w:r>
          </w:p>
          <w:p w14:paraId="6438EA9E" w14:textId="77777777" w:rsidR="00F9497E" w:rsidRDefault="00F9497E" w:rsidP="00F9497E">
            <w:pPr>
              <w:spacing w:after="120"/>
              <w:rPr>
                <w:b/>
              </w:rPr>
            </w:pPr>
            <w:r>
              <w:rPr>
                <w:b/>
              </w:rPr>
              <w:t>Observation 2: 3GPP assumes geographical separation between NTN and TN networks in co-existence studies.</w:t>
            </w:r>
          </w:p>
          <w:p w14:paraId="768D9419" w14:textId="77777777" w:rsidR="00F9497E" w:rsidRDefault="00F9497E" w:rsidP="00F9497E">
            <w:pPr>
              <w:spacing w:after="120"/>
              <w:rPr>
                <w:b/>
              </w:rPr>
            </w:pPr>
            <w:r>
              <w:rPr>
                <w:b/>
              </w:rPr>
              <w:t xml:space="preserve">Observation 3: UE-to-UE co-existence requirements between new S-band and DL of n2 and n25 should provide protection to n2 and n25 DL. </w:t>
            </w:r>
          </w:p>
          <w:p w14:paraId="5F691A53" w14:textId="30778815" w:rsidR="00B60013" w:rsidRDefault="00F9497E" w:rsidP="00F9497E">
            <w:pPr>
              <w:spacing w:before="120" w:after="120"/>
            </w:pPr>
            <w:r w:rsidRPr="00BA69E6">
              <w:rPr>
                <w:b/>
              </w:rPr>
              <w:t xml:space="preserve">Proposal 2: </w:t>
            </w:r>
            <w:r>
              <w:rPr>
                <w:b/>
              </w:rPr>
              <w:t>Further work is</w:t>
            </w:r>
            <w:r w:rsidRPr="00BA69E6">
              <w:rPr>
                <w:b/>
              </w:rPr>
              <w:t xml:space="preserve"> needed to set appropriate UE-to-UE co-existence requirements towards n2 and n25 DL, as it is not obvious what limit should be applied.</w:t>
            </w:r>
          </w:p>
        </w:tc>
      </w:tr>
      <w:tr w:rsidR="00903812" w14:paraId="3C657719" w14:textId="77777777" w:rsidTr="00B60013">
        <w:trPr>
          <w:trHeight w:val="468"/>
        </w:trPr>
        <w:tc>
          <w:tcPr>
            <w:tcW w:w="1622" w:type="dxa"/>
          </w:tcPr>
          <w:p w14:paraId="60F041D7" w14:textId="270D47A4" w:rsidR="00B60013" w:rsidRDefault="00C45935" w:rsidP="00B60013">
            <w:pPr>
              <w:spacing w:before="120" w:after="120"/>
            </w:pPr>
            <w:hyperlink r:id="rId26" w:history="1">
              <w:r w:rsidR="00B60013">
                <w:rPr>
                  <w:rStyle w:val="Hyperlink"/>
                  <w:rFonts w:ascii="Arial" w:hAnsi="Arial" w:cs="Arial"/>
                  <w:b/>
                  <w:bCs/>
                  <w:sz w:val="16"/>
                  <w:szCs w:val="16"/>
                </w:rPr>
                <w:t>R4-2413305</w:t>
              </w:r>
            </w:hyperlink>
          </w:p>
        </w:tc>
        <w:tc>
          <w:tcPr>
            <w:tcW w:w="1424" w:type="dxa"/>
          </w:tcPr>
          <w:p w14:paraId="7C1AB1A3" w14:textId="43822C0E" w:rsidR="00B60013" w:rsidRDefault="00B60013" w:rsidP="00B60013">
            <w:pPr>
              <w:spacing w:before="120" w:after="120"/>
            </w:pPr>
            <w:r>
              <w:rPr>
                <w:rFonts w:ascii="Arial" w:hAnsi="Arial" w:cs="Arial"/>
                <w:sz w:val="16"/>
                <w:szCs w:val="16"/>
              </w:rPr>
              <w:t>T-Mobile USA</w:t>
            </w:r>
          </w:p>
        </w:tc>
        <w:tc>
          <w:tcPr>
            <w:tcW w:w="6585" w:type="dxa"/>
          </w:tcPr>
          <w:p w14:paraId="514455B1" w14:textId="77777777" w:rsidR="00370B50" w:rsidRPr="00F9634D" w:rsidRDefault="00370B50" w:rsidP="00370B50">
            <w:pPr>
              <w:rPr>
                <w:b/>
                <w:bCs/>
              </w:rPr>
            </w:pPr>
            <w:r w:rsidRPr="00F9634D">
              <w:rPr>
                <w:b/>
                <w:bCs/>
              </w:rPr>
              <w:t xml:space="preserve">Observation 1: Regulators typically keep uplink next to </w:t>
            </w:r>
            <w:r>
              <w:rPr>
                <w:b/>
                <w:bCs/>
              </w:rPr>
              <w:t>u</w:t>
            </w:r>
            <w:r w:rsidRPr="00F9634D">
              <w:rPr>
                <w:b/>
                <w:bCs/>
              </w:rPr>
              <w:t xml:space="preserve">plink and downlink next to downlink for adjacent or nearby bands to minimize interference issues. </w:t>
            </w:r>
          </w:p>
          <w:p w14:paraId="45985479" w14:textId="77777777" w:rsidR="00370B50" w:rsidRDefault="00370B50" w:rsidP="00370B50">
            <w:pPr>
              <w:rPr>
                <w:b/>
                <w:bCs/>
              </w:rPr>
            </w:pPr>
            <w:r w:rsidRPr="00617F89">
              <w:rPr>
                <w:b/>
                <w:bCs/>
              </w:rPr>
              <w:t>Observation 2: In the case of NTN band B256/n256, the uplink is adjacent to the B1/n1 uplink and overlaps with the B65/n65 uplink, and the B256 DL is adjacent to the B1/n1 uplink and overlaps with the B65/n65 DL.</w:t>
            </w:r>
          </w:p>
          <w:p w14:paraId="7FED7261" w14:textId="77777777" w:rsidR="00370B50" w:rsidRPr="00D45DC0" w:rsidRDefault="00370B50" w:rsidP="00370B50">
            <w:pPr>
              <w:rPr>
                <w:b/>
                <w:bCs/>
              </w:rPr>
            </w:pPr>
            <w:r w:rsidRPr="00D45DC0">
              <w:rPr>
                <w:b/>
                <w:bCs/>
              </w:rPr>
              <w:t>Observation 3: For the proposed S-Band, the uplink overlaps with the n70 downlink and is only 5 MHz above the n25 downlink, and 10 MHz above the n2 downlink.</w:t>
            </w:r>
          </w:p>
          <w:p w14:paraId="5349FDEE" w14:textId="77777777" w:rsidR="00370B50" w:rsidRPr="005D570A" w:rsidRDefault="00370B50" w:rsidP="00370B50">
            <w:pPr>
              <w:rPr>
                <w:b/>
                <w:bCs/>
              </w:rPr>
            </w:pPr>
            <w:r w:rsidRPr="005D570A">
              <w:rPr>
                <w:b/>
                <w:bCs/>
              </w:rPr>
              <w:t>Observation</w:t>
            </w:r>
            <w:r>
              <w:rPr>
                <w:b/>
                <w:bCs/>
              </w:rPr>
              <w:t xml:space="preserve"> 4</w:t>
            </w:r>
            <w:r w:rsidRPr="005D570A">
              <w:rPr>
                <w:b/>
                <w:bCs/>
              </w:rPr>
              <w:t xml:space="preserve">: In the US, LTE Band 23 was deprecated in favor of Band 70 and n70 which coexists better with Band2/n2 and Band 25/n25. </w:t>
            </w:r>
          </w:p>
          <w:p w14:paraId="589F75B1" w14:textId="77777777" w:rsidR="00370B50" w:rsidRPr="005D570A" w:rsidRDefault="00370B50" w:rsidP="00370B50">
            <w:pPr>
              <w:rPr>
                <w:b/>
                <w:bCs/>
              </w:rPr>
            </w:pPr>
            <w:r w:rsidRPr="005D570A">
              <w:rPr>
                <w:b/>
                <w:bCs/>
              </w:rPr>
              <w:t>Observation</w:t>
            </w:r>
            <w:r>
              <w:rPr>
                <w:b/>
                <w:bCs/>
              </w:rPr>
              <w:t xml:space="preserve"> 5</w:t>
            </w:r>
            <w:r w:rsidRPr="005D570A">
              <w:rPr>
                <w:b/>
                <w:bCs/>
              </w:rPr>
              <w:t xml:space="preserve">: While coexistence between the proposed S-Band uplink that the Band 2/n2, Band 25/n25 downlinks will be challenging, coexistence between the S-Band uplink and the Band 70/70 downlink will </w:t>
            </w:r>
            <w:r>
              <w:rPr>
                <w:b/>
                <w:bCs/>
              </w:rPr>
              <w:t xml:space="preserve">likely </w:t>
            </w:r>
            <w:r w:rsidRPr="005D570A">
              <w:rPr>
                <w:b/>
                <w:bCs/>
              </w:rPr>
              <w:t>be impossible for the same geographic region.</w:t>
            </w:r>
          </w:p>
          <w:p w14:paraId="7872E628" w14:textId="77777777" w:rsidR="00370B50" w:rsidRDefault="00370B50" w:rsidP="00370B50">
            <w:pPr>
              <w:rPr>
                <w:b/>
                <w:bCs/>
              </w:rPr>
            </w:pPr>
            <w:r w:rsidRPr="00627D72">
              <w:rPr>
                <w:b/>
                <w:bCs/>
              </w:rPr>
              <w:t>Observation</w:t>
            </w:r>
            <w:r>
              <w:rPr>
                <w:b/>
                <w:bCs/>
              </w:rPr>
              <w:t xml:space="preserve"> 6</w:t>
            </w:r>
            <w:r w:rsidRPr="00627D72">
              <w:rPr>
                <w:b/>
                <w:bCs/>
              </w:rPr>
              <w:t xml:space="preserve">: As terrestrial deployments in B70/n70 expand, it will become more difficult to achieve adequate coexistence between the S-Band and Band70/n70. </w:t>
            </w:r>
          </w:p>
          <w:p w14:paraId="6AF48B15" w14:textId="77777777" w:rsidR="00370B50" w:rsidRPr="00627D72" w:rsidRDefault="00370B50" w:rsidP="00370B50">
            <w:pPr>
              <w:rPr>
                <w:b/>
                <w:bCs/>
              </w:rPr>
            </w:pPr>
            <w:r>
              <w:rPr>
                <w:b/>
                <w:bCs/>
              </w:rPr>
              <w:t xml:space="preserve">Observation 7: In dense urban, urban, suburban and rural areas, the incidence of UE-UE interference between the S-Band and terrestrial bands must be considered.  </w:t>
            </w:r>
          </w:p>
          <w:p w14:paraId="42889CE4" w14:textId="77777777" w:rsidR="00370B50" w:rsidRPr="00325258" w:rsidRDefault="00370B50" w:rsidP="00370B50">
            <w:pPr>
              <w:rPr>
                <w:b/>
                <w:bCs/>
              </w:rPr>
            </w:pPr>
            <w:r w:rsidRPr="00325258">
              <w:rPr>
                <w:b/>
                <w:bCs/>
              </w:rPr>
              <w:t>Observation</w:t>
            </w:r>
            <w:r>
              <w:rPr>
                <w:b/>
                <w:bCs/>
              </w:rPr>
              <w:t xml:space="preserve"> 8</w:t>
            </w:r>
            <w:r w:rsidRPr="00325258">
              <w:rPr>
                <w:b/>
                <w:bCs/>
              </w:rPr>
              <w:t>: Compared to terrestrial UEs, coexistence studies need to consider that it is more likely that NTN UEs will be operating at maximum power</w:t>
            </w:r>
          </w:p>
          <w:p w14:paraId="0DF79ED6" w14:textId="77777777" w:rsidR="00370B50" w:rsidRPr="00172CBB" w:rsidRDefault="00370B50" w:rsidP="00370B50">
            <w:pPr>
              <w:rPr>
                <w:b/>
                <w:bCs/>
              </w:rPr>
            </w:pPr>
            <w:r w:rsidRPr="00172CBB">
              <w:rPr>
                <w:b/>
                <w:bCs/>
              </w:rPr>
              <w:t>Observation</w:t>
            </w:r>
            <w:r>
              <w:rPr>
                <w:b/>
                <w:bCs/>
              </w:rPr>
              <w:t xml:space="preserve"> 9</w:t>
            </w:r>
            <w:r w:rsidRPr="00172CBB">
              <w:rPr>
                <w:b/>
                <w:bCs/>
              </w:rPr>
              <w:t>: It is unlikely that a satellite network would use NS signalling because the A-MPR could prevent the link budget from closing.</w:t>
            </w:r>
          </w:p>
          <w:p w14:paraId="6F954092" w14:textId="77777777" w:rsidR="00370B50" w:rsidRPr="005D570A" w:rsidRDefault="00370B50" w:rsidP="00370B50">
            <w:pPr>
              <w:rPr>
                <w:b/>
                <w:bCs/>
              </w:rPr>
            </w:pPr>
            <w:r w:rsidRPr="005D570A">
              <w:rPr>
                <w:b/>
                <w:bCs/>
              </w:rPr>
              <w:t>Proposal</w:t>
            </w:r>
            <w:r>
              <w:rPr>
                <w:b/>
                <w:bCs/>
              </w:rPr>
              <w:t xml:space="preserve"> 1</w:t>
            </w:r>
            <w:r w:rsidRPr="005D570A">
              <w:rPr>
                <w:b/>
                <w:bCs/>
              </w:rPr>
              <w:t xml:space="preserve">: The proponents should </w:t>
            </w:r>
            <w:r>
              <w:rPr>
                <w:b/>
                <w:bCs/>
              </w:rPr>
              <w:t xml:space="preserve">discuss with regulators the possibility of using </w:t>
            </w:r>
            <w:r w:rsidRPr="005D570A">
              <w:rPr>
                <w:b/>
                <w:bCs/>
              </w:rPr>
              <w:t xml:space="preserve">the Band 70/n70 uplink/downlink configuration for </w:t>
            </w:r>
            <w:r>
              <w:rPr>
                <w:b/>
                <w:bCs/>
              </w:rPr>
              <w:t xml:space="preserve">satellite </w:t>
            </w:r>
            <w:r w:rsidRPr="005D570A">
              <w:rPr>
                <w:b/>
                <w:bCs/>
              </w:rPr>
              <w:t xml:space="preserve">NTN, rather than 2000-2020 MHz UL, 2180-2200 DL. </w:t>
            </w:r>
          </w:p>
          <w:p w14:paraId="4BDB1028" w14:textId="77777777" w:rsidR="00370B50" w:rsidRPr="002274ED" w:rsidRDefault="00370B50" w:rsidP="00370B50">
            <w:pPr>
              <w:rPr>
                <w:b/>
                <w:bCs/>
              </w:rPr>
            </w:pPr>
            <w:r w:rsidRPr="00C63D32">
              <w:rPr>
                <w:b/>
                <w:bCs/>
              </w:rPr>
              <w:t>Proposa</w:t>
            </w:r>
            <w:r>
              <w:rPr>
                <w:b/>
                <w:bCs/>
              </w:rPr>
              <w:t xml:space="preserve">l 2: </w:t>
            </w:r>
            <w:r w:rsidRPr="00C63D32">
              <w:rPr>
                <w:b/>
                <w:bCs/>
              </w:rPr>
              <w:t xml:space="preserve"> The baseline protection level for emissions into 1990-1995 should be -50 dBm/MHz. </w:t>
            </w:r>
          </w:p>
          <w:p w14:paraId="45710153" w14:textId="77777777" w:rsidR="00B60013" w:rsidRDefault="00370B50" w:rsidP="00370B50">
            <w:pPr>
              <w:spacing w:before="120" w:after="120"/>
              <w:rPr>
                <w:b/>
                <w:bCs/>
              </w:rPr>
            </w:pPr>
            <w:r w:rsidRPr="0024372C">
              <w:rPr>
                <w:b/>
                <w:bCs/>
              </w:rPr>
              <w:lastRenderedPageBreak/>
              <w:t>Proposal</w:t>
            </w:r>
            <w:r>
              <w:rPr>
                <w:b/>
                <w:bCs/>
              </w:rPr>
              <w:t xml:space="preserve"> 3</w:t>
            </w:r>
            <w:r w:rsidRPr="0024372C">
              <w:rPr>
                <w:b/>
                <w:bCs/>
              </w:rPr>
              <w:t>: RAN4 should consider banning certain problematic uplink RB configurations to minimize the chances of causing unacceptable levels of interference into neighboring downlink bands.</w:t>
            </w:r>
          </w:p>
          <w:p w14:paraId="1B4CA845" w14:textId="77777777" w:rsidR="007A7449" w:rsidRPr="007A7449" w:rsidRDefault="007A7449" w:rsidP="007A7449">
            <w:pPr>
              <w:pStyle w:val="TH"/>
              <w:rPr>
                <w:sz w:val="18"/>
                <w:szCs w:val="18"/>
                <w:lang w:eastAsia="en-GB"/>
              </w:rPr>
            </w:pPr>
            <w:r w:rsidRPr="007A7449">
              <w:rPr>
                <w:sz w:val="18"/>
                <w:szCs w:val="18"/>
                <w:lang w:eastAsia="en-GB"/>
              </w:rPr>
              <w:t>Table 1: S-band allowed allocations</w:t>
            </w:r>
          </w:p>
          <w:tbl>
            <w:tblPr>
              <w:tblpPr w:leftFromText="180" w:rightFromText="180" w:vertAnchor="text" w:horzAnchor="margin" w:tblpY="144"/>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1539"/>
              <w:gridCol w:w="663"/>
              <w:gridCol w:w="196"/>
              <w:gridCol w:w="230"/>
              <w:gridCol w:w="313"/>
              <w:gridCol w:w="124"/>
              <w:gridCol w:w="279"/>
              <w:gridCol w:w="144"/>
              <w:gridCol w:w="274"/>
              <w:gridCol w:w="221"/>
              <w:gridCol w:w="153"/>
              <w:gridCol w:w="144"/>
              <w:gridCol w:w="122"/>
              <w:gridCol w:w="251"/>
              <w:gridCol w:w="473"/>
              <w:gridCol w:w="88"/>
              <w:gridCol w:w="194"/>
              <w:gridCol w:w="640"/>
              <w:gridCol w:w="76"/>
              <w:gridCol w:w="663"/>
            </w:tblGrid>
            <w:tr w:rsidR="007A7449" w:rsidRPr="007A7449" w14:paraId="048E4203" w14:textId="77777777" w:rsidTr="007A7449">
              <w:trPr>
                <w:trHeight w:val="232"/>
              </w:trPr>
              <w:tc>
                <w:tcPr>
                  <w:tcW w:w="894" w:type="dxa"/>
                </w:tcPr>
                <w:p w14:paraId="66E00DB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b/>
                      <w:sz w:val="16"/>
                      <w:szCs w:val="18"/>
                    </w:rPr>
                    <w:t>Channel Bandwidth [MHz]</w:t>
                  </w:r>
                </w:p>
              </w:tc>
              <w:tc>
                <w:tcPr>
                  <w:tcW w:w="6794" w:type="dxa"/>
                  <w:gridSpan w:val="20"/>
                </w:tcPr>
                <w:p w14:paraId="3C7C387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b/>
                      <w:sz w:val="16"/>
                      <w:szCs w:val="18"/>
                    </w:rPr>
                    <w:t>Parameters</w:t>
                  </w:r>
                </w:p>
              </w:tc>
            </w:tr>
            <w:tr w:rsidR="007A7449" w:rsidRPr="007A7449" w14:paraId="60B822A6" w14:textId="77777777" w:rsidTr="007A7449">
              <w:trPr>
                <w:trHeight w:val="125"/>
              </w:trPr>
              <w:tc>
                <w:tcPr>
                  <w:tcW w:w="894" w:type="dxa"/>
                  <w:vMerge w:val="restart"/>
                  <w:vAlign w:val="center"/>
                </w:tcPr>
                <w:p w14:paraId="6087235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5</w:t>
                  </w:r>
                </w:p>
              </w:tc>
              <w:tc>
                <w:tcPr>
                  <w:tcW w:w="1551" w:type="dxa"/>
                </w:tcPr>
                <w:p w14:paraId="3B638790"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1148" w:type="dxa"/>
                  <w:gridSpan w:val="3"/>
                </w:tcPr>
                <w:p w14:paraId="745479A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&lt; 2007.5</w:t>
                  </w:r>
                </w:p>
              </w:tc>
              <w:tc>
                <w:tcPr>
                  <w:tcW w:w="2529" w:type="dxa"/>
                  <w:gridSpan w:val="12"/>
                </w:tcPr>
                <w:p w14:paraId="67CCBDE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2007.5 ≤ Fc &lt; 2012.5</w:t>
                  </w:r>
                </w:p>
              </w:tc>
              <w:tc>
                <w:tcPr>
                  <w:tcW w:w="1565" w:type="dxa"/>
                  <w:gridSpan w:val="4"/>
                </w:tcPr>
                <w:p w14:paraId="349F5CC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2012.5 ≤ Fc ≤ 2017.5</w:t>
                  </w:r>
                </w:p>
              </w:tc>
            </w:tr>
            <w:tr w:rsidR="007A7449" w:rsidRPr="007A7449" w14:paraId="3D3555AD" w14:textId="77777777" w:rsidTr="007A7449">
              <w:trPr>
                <w:trHeight w:val="181"/>
              </w:trPr>
              <w:tc>
                <w:tcPr>
                  <w:tcW w:w="894" w:type="dxa"/>
                  <w:vMerge/>
                  <w:vAlign w:val="center"/>
                </w:tcPr>
                <w:p w14:paraId="1316360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5622E6A8"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
              </w:tc>
              <w:tc>
                <w:tcPr>
                  <w:tcW w:w="1148" w:type="dxa"/>
                  <w:gridSpan w:val="3"/>
                </w:tcPr>
                <w:p w14:paraId="13F7A58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c>
                <w:tcPr>
                  <w:tcW w:w="1589" w:type="dxa"/>
                  <w:gridSpan w:val="8"/>
                </w:tcPr>
                <w:p w14:paraId="1E9523F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0-3</w:t>
                  </w:r>
                </w:p>
              </w:tc>
              <w:tc>
                <w:tcPr>
                  <w:tcW w:w="940" w:type="dxa"/>
                  <w:gridSpan w:val="4"/>
                </w:tcPr>
                <w:p w14:paraId="5A91E6B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4-6</w:t>
                  </w:r>
                </w:p>
              </w:tc>
              <w:tc>
                <w:tcPr>
                  <w:tcW w:w="1565" w:type="dxa"/>
                  <w:gridSpan w:val="4"/>
                </w:tcPr>
                <w:p w14:paraId="2A4BE8F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r>
            <w:tr w:rsidR="007A7449" w:rsidRPr="007A7449" w14:paraId="1AE4DF74" w14:textId="77777777" w:rsidTr="007A7449">
              <w:trPr>
                <w:trHeight w:val="104"/>
              </w:trPr>
              <w:tc>
                <w:tcPr>
                  <w:tcW w:w="894" w:type="dxa"/>
                  <w:vMerge/>
                  <w:vAlign w:val="center"/>
                </w:tcPr>
                <w:p w14:paraId="422490A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0FCF6451"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1148" w:type="dxa"/>
                  <w:gridSpan w:val="3"/>
                </w:tcPr>
                <w:p w14:paraId="224829A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794" w:type="dxa"/>
                  <w:gridSpan w:val="4"/>
                </w:tcPr>
                <w:p w14:paraId="4571D3C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15-19</w:t>
                  </w:r>
                </w:p>
              </w:tc>
              <w:tc>
                <w:tcPr>
                  <w:tcW w:w="795" w:type="dxa"/>
                  <w:gridSpan w:val="4"/>
                </w:tcPr>
                <w:p w14:paraId="3AD6BF1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w:t>
                  </w:r>
                </w:p>
              </w:tc>
              <w:tc>
                <w:tcPr>
                  <w:tcW w:w="940" w:type="dxa"/>
                  <w:gridSpan w:val="4"/>
                </w:tcPr>
                <w:p w14:paraId="5B6E36A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≥18</w:t>
                  </w:r>
                </w:p>
              </w:tc>
              <w:tc>
                <w:tcPr>
                  <w:tcW w:w="1565" w:type="dxa"/>
                  <w:gridSpan w:val="4"/>
                </w:tcPr>
                <w:p w14:paraId="2E33F90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1-25</w:t>
                  </w:r>
                </w:p>
              </w:tc>
            </w:tr>
            <w:tr w:rsidR="007A7449" w:rsidRPr="007A7449" w14:paraId="18441753" w14:textId="77777777" w:rsidTr="007A7449">
              <w:trPr>
                <w:trHeight w:val="55"/>
              </w:trPr>
              <w:tc>
                <w:tcPr>
                  <w:tcW w:w="894" w:type="dxa"/>
                  <w:vMerge/>
                  <w:vAlign w:val="center"/>
                </w:tcPr>
                <w:p w14:paraId="595D262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p>
              </w:tc>
              <w:tc>
                <w:tcPr>
                  <w:tcW w:w="1551" w:type="dxa"/>
                </w:tcPr>
                <w:p w14:paraId="658E7FA9"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1148" w:type="dxa"/>
                  <w:gridSpan w:val="3"/>
                </w:tcPr>
                <w:p w14:paraId="26C4652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794" w:type="dxa"/>
                  <w:gridSpan w:val="4"/>
                </w:tcPr>
                <w:p w14:paraId="5768DB6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95" w:type="dxa"/>
                  <w:gridSpan w:val="4"/>
                </w:tcPr>
                <w:p w14:paraId="6CB53F7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940" w:type="dxa"/>
                  <w:gridSpan w:val="4"/>
                </w:tcPr>
                <w:p w14:paraId="0051155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565" w:type="dxa"/>
                  <w:gridSpan w:val="4"/>
                </w:tcPr>
                <w:p w14:paraId="41ACAB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7D5F6472" w14:textId="77777777" w:rsidTr="007A7449">
              <w:trPr>
                <w:trHeight w:val="55"/>
              </w:trPr>
              <w:tc>
                <w:tcPr>
                  <w:tcW w:w="894" w:type="dxa"/>
                  <w:vMerge w:val="restart"/>
                  <w:vAlign w:val="center"/>
                </w:tcPr>
                <w:p w14:paraId="073F817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w:t>
                  </w:r>
                </w:p>
              </w:tc>
              <w:tc>
                <w:tcPr>
                  <w:tcW w:w="1551" w:type="dxa"/>
                </w:tcPr>
                <w:p w14:paraId="2A56F33F"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tcPr>
                <w:p w14:paraId="64BE8E2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2005</w:t>
                  </w:r>
                </w:p>
              </w:tc>
            </w:tr>
            <w:tr w:rsidR="007A7449" w:rsidRPr="007A7449" w14:paraId="073AF2BA" w14:textId="77777777" w:rsidTr="007A7449">
              <w:trPr>
                <w:trHeight w:val="167"/>
              </w:trPr>
              <w:tc>
                <w:tcPr>
                  <w:tcW w:w="894" w:type="dxa"/>
                  <w:vMerge/>
                  <w:vAlign w:val="center"/>
                </w:tcPr>
                <w:p w14:paraId="4F9D6F2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65BE5A93"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
              </w:tc>
              <w:tc>
                <w:tcPr>
                  <w:tcW w:w="1514" w:type="dxa"/>
                  <w:gridSpan w:val="5"/>
                </w:tcPr>
                <w:p w14:paraId="52A59B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0-25</w:t>
                  </w:r>
                </w:p>
              </w:tc>
              <w:tc>
                <w:tcPr>
                  <w:tcW w:w="2107" w:type="dxa"/>
                  <w:gridSpan w:val="9"/>
                </w:tcPr>
                <w:p w14:paraId="3653549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26-34</w:t>
                  </w:r>
                </w:p>
              </w:tc>
              <w:tc>
                <w:tcPr>
                  <w:tcW w:w="1621" w:type="dxa"/>
                  <w:gridSpan w:val="5"/>
                </w:tcPr>
                <w:p w14:paraId="35E0AC3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35-49</w:t>
                  </w:r>
                </w:p>
              </w:tc>
            </w:tr>
            <w:tr w:rsidR="007A7449" w:rsidRPr="007A7449" w14:paraId="0223769F" w14:textId="77777777" w:rsidTr="007A7449">
              <w:trPr>
                <w:trHeight w:val="103"/>
              </w:trPr>
              <w:tc>
                <w:tcPr>
                  <w:tcW w:w="894" w:type="dxa"/>
                  <w:vMerge/>
                  <w:vAlign w:val="center"/>
                </w:tcPr>
                <w:p w14:paraId="7B7E870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400E55D5"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1514" w:type="dxa"/>
                  <w:gridSpan w:val="5"/>
                </w:tcPr>
                <w:p w14:paraId="00FF9AD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1094" w:type="dxa"/>
                  <w:gridSpan w:val="5"/>
                </w:tcPr>
                <w:p w14:paraId="68E397A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8-15</w:t>
                  </w:r>
                </w:p>
              </w:tc>
              <w:tc>
                <w:tcPr>
                  <w:tcW w:w="1012" w:type="dxa"/>
                  <w:gridSpan w:val="4"/>
                </w:tcPr>
                <w:p w14:paraId="7E3E877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&gt;15</w:t>
                  </w:r>
                </w:p>
              </w:tc>
              <w:tc>
                <w:tcPr>
                  <w:tcW w:w="1621" w:type="dxa"/>
                  <w:gridSpan w:val="5"/>
                </w:tcPr>
                <w:p w14:paraId="3FDFA75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r>
            <w:tr w:rsidR="007A7449" w:rsidRPr="007A7449" w14:paraId="3039837E" w14:textId="77777777" w:rsidTr="007A7449">
              <w:trPr>
                <w:trHeight w:val="158"/>
              </w:trPr>
              <w:tc>
                <w:tcPr>
                  <w:tcW w:w="894" w:type="dxa"/>
                  <w:vMerge/>
                  <w:vAlign w:val="center"/>
                </w:tcPr>
                <w:p w14:paraId="258A663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49800527"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1514" w:type="dxa"/>
                  <w:gridSpan w:val="5"/>
                </w:tcPr>
                <w:p w14:paraId="4F528A59"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1094" w:type="dxa"/>
                  <w:gridSpan w:val="5"/>
                </w:tcPr>
                <w:p w14:paraId="2C9268B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012" w:type="dxa"/>
                  <w:gridSpan w:val="4"/>
                </w:tcPr>
                <w:p w14:paraId="07C86CB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621" w:type="dxa"/>
                  <w:gridSpan w:val="5"/>
                </w:tcPr>
                <w:p w14:paraId="2F000E8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0CBAD0DF" w14:textId="77777777" w:rsidTr="007A7449">
              <w:trPr>
                <w:trHeight w:val="82"/>
              </w:trPr>
              <w:tc>
                <w:tcPr>
                  <w:tcW w:w="894" w:type="dxa"/>
                  <w:vMerge/>
                  <w:vAlign w:val="center"/>
                </w:tcPr>
                <w:p w14:paraId="297652B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3B4F0294"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tcPr>
                <w:p w14:paraId="6122BD0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2015</w:t>
                  </w:r>
                </w:p>
              </w:tc>
            </w:tr>
            <w:tr w:rsidR="007A7449" w:rsidRPr="007A7449" w14:paraId="196460B9" w14:textId="77777777" w:rsidTr="007A7449">
              <w:trPr>
                <w:trHeight w:val="150"/>
              </w:trPr>
              <w:tc>
                <w:tcPr>
                  <w:tcW w:w="894" w:type="dxa"/>
                  <w:vMerge/>
                  <w:vAlign w:val="center"/>
                </w:tcPr>
                <w:p w14:paraId="75EBC33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70ADFF42"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
              </w:tc>
              <w:tc>
                <w:tcPr>
                  <w:tcW w:w="2468" w:type="dxa"/>
                  <w:gridSpan w:val="9"/>
                </w:tcPr>
                <w:p w14:paraId="5E2669C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0-5</w:t>
                  </w:r>
                </w:p>
              </w:tc>
              <w:tc>
                <w:tcPr>
                  <w:tcW w:w="2774" w:type="dxa"/>
                  <w:gridSpan w:val="10"/>
                </w:tcPr>
                <w:p w14:paraId="02B5F42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6-10</w:t>
                  </w:r>
                </w:p>
              </w:tc>
            </w:tr>
            <w:tr w:rsidR="007A7449" w:rsidRPr="007A7449" w14:paraId="6B689AB9" w14:textId="77777777" w:rsidTr="007A7449">
              <w:trPr>
                <w:trHeight w:val="74"/>
              </w:trPr>
              <w:tc>
                <w:tcPr>
                  <w:tcW w:w="894" w:type="dxa"/>
                  <w:vMerge/>
                  <w:vAlign w:val="center"/>
                </w:tcPr>
                <w:p w14:paraId="3ADF69E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27EECBD0"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2468" w:type="dxa"/>
                  <w:gridSpan w:val="9"/>
                </w:tcPr>
                <w:p w14:paraId="0F0DBEE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≥32</w:t>
                  </w:r>
                </w:p>
              </w:tc>
              <w:tc>
                <w:tcPr>
                  <w:tcW w:w="2774" w:type="dxa"/>
                  <w:gridSpan w:val="10"/>
                </w:tcPr>
                <w:p w14:paraId="1D629E8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≥40</w:t>
                  </w:r>
                </w:p>
              </w:tc>
            </w:tr>
            <w:tr w:rsidR="007A7449" w:rsidRPr="007A7449" w14:paraId="2406D36A" w14:textId="77777777" w:rsidTr="007A7449">
              <w:trPr>
                <w:trHeight w:val="142"/>
              </w:trPr>
              <w:tc>
                <w:tcPr>
                  <w:tcW w:w="894" w:type="dxa"/>
                  <w:vMerge/>
                  <w:vAlign w:val="center"/>
                </w:tcPr>
                <w:p w14:paraId="2704AAD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tcPr>
                <w:p w14:paraId="7919ADEC"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2468" w:type="dxa"/>
                  <w:gridSpan w:val="9"/>
                </w:tcPr>
                <w:p w14:paraId="6932380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2774" w:type="dxa"/>
                  <w:gridSpan w:val="10"/>
                </w:tcPr>
                <w:p w14:paraId="469D851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50112DE3" w14:textId="77777777" w:rsidTr="007A7449">
              <w:trPr>
                <w:trHeight w:val="17"/>
              </w:trPr>
              <w:tc>
                <w:tcPr>
                  <w:tcW w:w="894" w:type="dxa"/>
                  <w:vMerge w:val="restart"/>
                  <w:vAlign w:val="center"/>
                </w:tcPr>
                <w:p w14:paraId="34E9551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w:t>
                  </w:r>
                </w:p>
              </w:tc>
              <w:tc>
                <w:tcPr>
                  <w:tcW w:w="1551" w:type="dxa"/>
                  <w:vAlign w:val="center"/>
                </w:tcPr>
                <w:p w14:paraId="7672F793"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vAlign w:val="center"/>
                </w:tcPr>
                <w:p w14:paraId="3390AB8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2012.5</w:t>
                  </w:r>
                </w:p>
              </w:tc>
            </w:tr>
            <w:tr w:rsidR="007A7449" w:rsidRPr="007A7449" w14:paraId="687BE2D6" w14:textId="77777777" w:rsidTr="007A7449">
              <w:trPr>
                <w:trHeight w:val="17"/>
              </w:trPr>
              <w:tc>
                <w:tcPr>
                  <w:tcW w:w="894" w:type="dxa"/>
                  <w:vMerge/>
                  <w:vAlign w:val="center"/>
                </w:tcPr>
                <w:p w14:paraId="3E1A411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10410C12"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
              </w:tc>
              <w:tc>
                <w:tcPr>
                  <w:tcW w:w="1813" w:type="dxa"/>
                  <w:gridSpan w:val="6"/>
                  <w:vAlign w:val="center"/>
                </w:tcPr>
                <w:p w14:paraId="2A78BEC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0-14</w:t>
                  </w:r>
                </w:p>
              </w:tc>
              <w:tc>
                <w:tcPr>
                  <w:tcW w:w="1864" w:type="dxa"/>
                  <w:gridSpan w:val="9"/>
                  <w:vAlign w:val="center"/>
                </w:tcPr>
                <w:p w14:paraId="753C4AA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15-24</w:t>
                  </w:r>
                </w:p>
              </w:tc>
              <w:tc>
                <w:tcPr>
                  <w:tcW w:w="834" w:type="dxa"/>
                  <w:gridSpan w:val="2"/>
                  <w:vAlign w:val="center"/>
                </w:tcPr>
                <w:p w14:paraId="250A0CB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25-39</w:t>
                  </w:r>
                </w:p>
              </w:tc>
              <w:tc>
                <w:tcPr>
                  <w:tcW w:w="730" w:type="dxa"/>
                  <w:gridSpan w:val="2"/>
                  <w:vAlign w:val="center"/>
                </w:tcPr>
                <w:p w14:paraId="0D96AD1D"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61-74</w:t>
                  </w:r>
                </w:p>
              </w:tc>
            </w:tr>
            <w:tr w:rsidR="007A7449" w:rsidRPr="007A7449" w14:paraId="7A5E158E" w14:textId="77777777" w:rsidTr="007A7449">
              <w:trPr>
                <w:trHeight w:val="17"/>
              </w:trPr>
              <w:tc>
                <w:tcPr>
                  <w:tcW w:w="894" w:type="dxa"/>
                  <w:vMerge/>
                  <w:vAlign w:val="center"/>
                </w:tcPr>
                <w:p w14:paraId="73BA198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45719466"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929" w:type="dxa"/>
                  <w:gridSpan w:val="2"/>
                  <w:vAlign w:val="center"/>
                </w:tcPr>
                <w:p w14:paraId="3156F6C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1-9 &amp; 40-75</w:t>
                  </w:r>
                </w:p>
              </w:tc>
              <w:tc>
                <w:tcPr>
                  <w:tcW w:w="884" w:type="dxa"/>
                  <w:gridSpan w:val="4"/>
                  <w:vAlign w:val="center"/>
                </w:tcPr>
                <w:p w14:paraId="7046157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10-39</w:t>
                  </w:r>
                </w:p>
              </w:tc>
              <w:tc>
                <w:tcPr>
                  <w:tcW w:w="1026" w:type="dxa"/>
                  <w:gridSpan w:val="6"/>
                  <w:vAlign w:val="center"/>
                </w:tcPr>
                <w:p w14:paraId="4BB1987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24-29</w:t>
                  </w:r>
                </w:p>
              </w:tc>
              <w:tc>
                <w:tcPr>
                  <w:tcW w:w="837" w:type="dxa"/>
                  <w:gridSpan w:val="3"/>
                  <w:vAlign w:val="center"/>
                </w:tcPr>
                <w:p w14:paraId="7734112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≥30</w:t>
                  </w:r>
                </w:p>
              </w:tc>
              <w:tc>
                <w:tcPr>
                  <w:tcW w:w="834" w:type="dxa"/>
                  <w:gridSpan w:val="2"/>
                  <w:vAlign w:val="center"/>
                </w:tcPr>
                <w:p w14:paraId="23822CC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≥36</w:t>
                  </w:r>
                </w:p>
              </w:tc>
              <w:tc>
                <w:tcPr>
                  <w:tcW w:w="730" w:type="dxa"/>
                  <w:gridSpan w:val="2"/>
                  <w:vAlign w:val="center"/>
                </w:tcPr>
                <w:p w14:paraId="53FBB510"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w:t>
                  </w:r>
                </w:p>
              </w:tc>
            </w:tr>
            <w:tr w:rsidR="007A7449" w:rsidRPr="007A7449" w14:paraId="3FB6BDAC" w14:textId="77777777" w:rsidTr="007A7449">
              <w:trPr>
                <w:trHeight w:val="17"/>
              </w:trPr>
              <w:tc>
                <w:tcPr>
                  <w:tcW w:w="894" w:type="dxa"/>
                  <w:vMerge/>
                  <w:vAlign w:val="center"/>
                </w:tcPr>
                <w:p w14:paraId="066DD44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3E74C291"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929" w:type="dxa"/>
                  <w:gridSpan w:val="2"/>
                  <w:vAlign w:val="center"/>
                </w:tcPr>
                <w:p w14:paraId="2058FF4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884" w:type="dxa"/>
                  <w:gridSpan w:val="4"/>
                  <w:vAlign w:val="center"/>
                </w:tcPr>
                <w:p w14:paraId="114729E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1026" w:type="dxa"/>
                  <w:gridSpan w:val="6"/>
                  <w:vAlign w:val="center"/>
                </w:tcPr>
                <w:p w14:paraId="721E6EB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37" w:type="dxa"/>
                  <w:gridSpan w:val="3"/>
                  <w:vAlign w:val="center"/>
                </w:tcPr>
                <w:p w14:paraId="148A0B0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34" w:type="dxa"/>
                  <w:gridSpan w:val="2"/>
                  <w:vAlign w:val="center"/>
                </w:tcPr>
                <w:p w14:paraId="0ED57CA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30" w:type="dxa"/>
                  <w:gridSpan w:val="2"/>
                  <w:vAlign w:val="center"/>
                </w:tcPr>
                <w:p w14:paraId="2F1B271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r>
            <w:tr w:rsidR="007A7449" w:rsidRPr="007A7449" w14:paraId="09AEB6E3" w14:textId="77777777" w:rsidTr="007A7449">
              <w:trPr>
                <w:trHeight w:val="17"/>
              </w:trPr>
              <w:tc>
                <w:tcPr>
                  <w:tcW w:w="894" w:type="dxa"/>
                  <w:vMerge w:val="restart"/>
                  <w:vAlign w:val="center"/>
                </w:tcPr>
                <w:p w14:paraId="60974B0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r w:rsidRPr="007A7449">
                    <w:rPr>
                      <w:rFonts w:ascii="Arial" w:eastAsia="Times New Roman" w:hAnsi="Arial" w:cs="Arial"/>
                      <w:sz w:val="16"/>
                      <w:szCs w:val="18"/>
                    </w:rPr>
                    <w:t>20</w:t>
                  </w:r>
                </w:p>
              </w:tc>
              <w:tc>
                <w:tcPr>
                  <w:tcW w:w="1551" w:type="dxa"/>
                  <w:vAlign w:val="center"/>
                </w:tcPr>
                <w:p w14:paraId="2726E3DA"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Fc [MHz]</w:t>
                  </w:r>
                </w:p>
              </w:tc>
              <w:tc>
                <w:tcPr>
                  <w:tcW w:w="5243" w:type="dxa"/>
                  <w:gridSpan w:val="19"/>
                  <w:vAlign w:val="center"/>
                </w:tcPr>
                <w:p w14:paraId="19FFE988"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2010</w:t>
                  </w:r>
                </w:p>
              </w:tc>
            </w:tr>
            <w:tr w:rsidR="007A7449" w:rsidRPr="007A7449" w14:paraId="44AB5516" w14:textId="77777777" w:rsidTr="007A7449">
              <w:trPr>
                <w:trHeight w:val="17"/>
              </w:trPr>
              <w:tc>
                <w:tcPr>
                  <w:tcW w:w="894" w:type="dxa"/>
                  <w:vMerge/>
                  <w:vAlign w:val="center"/>
                </w:tcPr>
                <w:p w14:paraId="0EAAE9F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4DDDCDB1"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RB</w:t>
                  </w:r>
                  <w:r w:rsidRPr="007A7449">
                    <w:rPr>
                      <w:rFonts w:ascii="Arial" w:eastAsia="Times New Roman" w:hAnsi="Arial" w:cs="Arial"/>
                      <w:sz w:val="16"/>
                      <w:szCs w:val="18"/>
                      <w:vertAlign w:val="subscript"/>
                    </w:rPr>
                    <w:t>start</w:t>
                  </w:r>
                </w:p>
              </w:tc>
              <w:tc>
                <w:tcPr>
                  <w:tcW w:w="667" w:type="dxa"/>
                  <w:vAlign w:val="center"/>
                </w:tcPr>
                <w:p w14:paraId="5128E4E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0-21</w:t>
                  </w:r>
                </w:p>
              </w:tc>
              <w:tc>
                <w:tcPr>
                  <w:tcW w:w="1562" w:type="dxa"/>
                  <w:gridSpan w:val="7"/>
                  <w:vAlign w:val="center"/>
                </w:tcPr>
                <w:p w14:paraId="28E2577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22-31</w:t>
                  </w:r>
                </w:p>
              </w:tc>
              <w:tc>
                <w:tcPr>
                  <w:tcW w:w="868" w:type="dxa"/>
                  <w:gridSpan w:val="5"/>
                  <w:vAlign w:val="center"/>
                </w:tcPr>
                <w:p w14:paraId="0E418EF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32-38</w:t>
                  </w:r>
                </w:p>
              </w:tc>
              <w:tc>
                <w:tcPr>
                  <w:tcW w:w="757" w:type="dxa"/>
                  <w:gridSpan w:val="3"/>
                  <w:vAlign w:val="center"/>
                </w:tcPr>
                <w:p w14:paraId="0416C924"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39-49</w:t>
                  </w:r>
                </w:p>
              </w:tc>
              <w:tc>
                <w:tcPr>
                  <w:tcW w:w="719" w:type="dxa"/>
                  <w:gridSpan w:val="2"/>
                  <w:vAlign w:val="center"/>
                </w:tcPr>
                <w:p w14:paraId="792F260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50-68</w:t>
                  </w:r>
                </w:p>
              </w:tc>
              <w:tc>
                <w:tcPr>
                  <w:tcW w:w="667" w:type="dxa"/>
                  <w:vAlign w:val="center"/>
                </w:tcPr>
                <w:p w14:paraId="20D273A5"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69-99</w:t>
                  </w:r>
                </w:p>
              </w:tc>
            </w:tr>
            <w:tr w:rsidR="007A7449" w:rsidRPr="007A7449" w14:paraId="34A89F53" w14:textId="77777777" w:rsidTr="007A7449">
              <w:trPr>
                <w:trHeight w:val="17"/>
              </w:trPr>
              <w:tc>
                <w:tcPr>
                  <w:tcW w:w="894" w:type="dxa"/>
                  <w:vMerge/>
                  <w:vAlign w:val="center"/>
                </w:tcPr>
                <w:p w14:paraId="7BEC062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28B50C37" w14:textId="77777777" w:rsidR="007A7449" w:rsidRPr="007A7449" w:rsidRDefault="007A7449" w:rsidP="007A7449">
                  <w:pPr>
                    <w:keepNext/>
                    <w:keepLines/>
                    <w:numPr>
                      <w:ilvl w:val="0"/>
                      <w:numId w:val="28"/>
                    </w:numPr>
                    <w:overflowPunct w:val="0"/>
                    <w:autoSpaceDE w:val="0"/>
                    <w:autoSpaceDN w:val="0"/>
                    <w:adjustRightInd w:val="0"/>
                    <w:spacing w:after="0"/>
                    <w:ind w:left="0" w:firstLine="0"/>
                    <w:textAlignment w:val="baseline"/>
                    <w:rPr>
                      <w:rFonts w:ascii="Arial" w:eastAsia="Times New Roman" w:hAnsi="Arial" w:cs="Arial"/>
                      <w:sz w:val="16"/>
                      <w:szCs w:val="18"/>
                    </w:rPr>
                  </w:pPr>
                  <w:r w:rsidRPr="007A7449">
                    <w:rPr>
                      <w:rFonts w:ascii="Arial" w:eastAsia="Times New Roman" w:hAnsi="Arial" w:cs="Arial"/>
                      <w:sz w:val="16"/>
                      <w:szCs w:val="18"/>
                    </w:rPr>
                    <w:t>L</w:t>
                  </w:r>
                  <w:r w:rsidRPr="007A7449">
                    <w:rPr>
                      <w:rFonts w:ascii="Arial" w:eastAsia="Times New Roman" w:hAnsi="Arial" w:cs="Arial"/>
                      <w:sz w:val="16"/>
                      <w:szCs w:val="18"/>
                      <w:vertAlign w:val="subscript"/>
                    </w:rPr>
                    <w:t>CRB</w:t>
                  </w:r>
                  <w:r w:rsidRPr="007A7449">
                    <w:rPr>
                      <w:rFonts w:ascii="Arial" w:eastAsia="Times New Roman" w:hAnsi="Arial" w:cs="Arial"/>
                      <w:sz w:val="16"/>
                      <w:szCs w:val="18"/>
                    </w:rPr>
                    <w:t xml:space="preserve"> [RBs]</w:t>
                  </w:r>
                </w:p>
              </w:tc>
              <w:tc>
                <w:tcPr>
                  <w:tcW w:w="667" w:type="dxa"/>
                  <w:vAlign w:val="center"/>
                </w:tcPr>
                <w:p w14:paraId="44A2722C"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c>
                <w:tcPr>
                  <w:tcW w:w="743" w:type="dxa"/>
                  <w:gridSpan w:val="3"/>
                  <w:vAlign w:val="center"/>
                </w:tcPr>
                <w:p w14:paraId="2702D3C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1-9 &amp; 31-75</w:t>
                  </w:r>
                </w:p>
              </w:tc>
              <w:tc>
                <w:tcPr>
                  <w:tcW w:w="819" w:type="dxa"/>
                  <w:gridSpan w:val="4"/>
                  <w:vAlign w:val="center"/>
                </w:tcPr>
                <w:p w14:paraId="32846D2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10-30</w:t>
                  </w:r>
                </w:p>
              </w:tc>
              <w:tc>
                <w:tcPr>
                  <w:tcW w:w="868" w:type="dxa"/>
                  <w:gridSpan w:val="5"/>
                  <w:vAlign w:val="center"/>
                </w:tcPr>
                <w:p w14:paraId="1D5CAA3E"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≥15</w:t>
                  </w:r>
                </w:p>
              </w:tc>
              <w:tc>
                <w:tcPr>
                  <w:tcW w:w="757" w:type="dxa"/>
                  <w:gridSpan w:val="3"/>
                  <w:vAlign w:val="center"/>
                </w:tcPr>
                <w:p w14:paraId="06FBD90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≥24</w:t>
                  </w:r>
                </w:p>
              </w:tc>
              <w:tc>
                <w:tcPr>
                  <w:tcW w:w="719" w:type="dxa"/>
                  <w:gridSpan w:val="2"/>
                  <w:vAlign w:val="center"/>
                </w:tcPr>
                <w:p w14:paraId="06C1A67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≥25</w:t>
                  </w:r>
                </w:p>
              </w:tc>
              <w:tc>
                <w:tcPr>
                  <w:tcW w:w="667" w:type="dxa"/>
                  <w:vAlign w:val="center"/>
                </w:tcPr>
                <w:p w14:paraId="4E1C745B"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&gt;0</w:t>
                  </w:r>
                </w:p>
              </w:tc>
            </w:tr>
            <w:tr w:rsidR="007A7449" w:rsidRPr="007A7449" w14:paraId="41E14E0B" w14:textId="77777777" w:rsidTr="007A7449">
              <w:trPr>
                <w:trHeight w:val="17"/>
              </w:trPr>
              <w:tc>
                <w:tcPr>
                  <w:tcW w:w="894" w:type="dxa"/>
                  <w:vMerge/>
                  <w:vAlign w:val="center"/>
                </w:tcPr>
                <w:p w14:paraId="43F50BF1"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b/>
                      <w:sz w:val="16"/>
                      <w:szCs w:val="18"/>
                    </w:rPr>
                  </w:pPr>
                </w:p>
              </w:tc>
              <w:tc>
                <w:tcPr>
                  <w:tcW w:w="1551" w:type="dxa"/>
                  <w:vAlign w:val="center"/>
                </w:tcPr>
                <w:p w14:paraId="2AD7FFC2" w14:textId="77777777" w:rsidR="007A7449" w:rsidRPr="007A7449" w:rsidRDefault="007A7449" w:rsidP="007A7449">
                  <w:pPr>
                    <w:keepNext/>
                    <w:keepLines/>
                    <w:overflowPunct w:val="0"/>
                    <w:autoSpaceDE w:val="0"/>
                    <w:autoSpaceDN w:val="0"/>
                    <w:adjustRightInd w:val="0"/>
                    <w:spacing w:after="0"/>
                    <w:textAlignment w:val="baseline"/>
                    <w:rPr>
                      <w:rFonts w:ascii="Arial" w:eastAsia="Times New Roman" w:hAnsi="Arial" w:cs="Arial"/>
                      <w:sz w:val="16"/>
                      <w:szCs w:val="18"/>
                    </w:rPr>
                  </w:pPr>
                  <w:r w:rsidRPr="007A7449">
                    <w:rPr>
                      <w:rFonts w:ascii="Arial" w:eastAsia="Times New Roman" w:hAnsi="Arial" w:cs="Arial"/>
                      <w:sz w:val="16"/>
                      <w:szCs w:val="18"/>
                    </w:rPr>
                    <w:t>Allowed/Not allowed</w:t>
                  </w:r>
                </w:p>
              </w:tc>
              <w:tc>
                <w:tcPr>
                  <w:tcW w:w="667" w:type="dxa"/>
                  <w:vAlign w:val="center"/>
                </w:tcPr>
                <w:p w14:paraId="3B7B7BD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743" w:type="dxa"/>
                  <w:gridSpan w:val="3"/>
                  <w:vAlign w:val="center"/>
                </w:tcPr>
                <w:p w14:paraId="0B4A89BA"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c>
                <w:tcPr>
                  <w:tcW w:w="819" w:type="dxa"/>
                  <w:gridSpan w:val="4"/>
                  <w:vAlign w:val="center"/>
                </w:tcPr>
                <w:p w14:paraId="459254E6"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868" w:type="dxa"/>
                  <w:gridSpan w:val="5"/>
                  <w:vAlign w:val="center"/>
                </w:tcPr>
                <w:p w14:paraId="19CFDB77"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57" w:type="dxa"/>
                  <w:gridSpan w:val="3"/>
                  <w:vAlign w:val="center"/>
                </w:tcPr>
                <w:p w14:paraId="56232AE3"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719" w:type="dxa"/>
                  <w:gridSpan w:val="2"/>
                  <w:vAlign w:val="center"/>
                </w:tcPr>
                <w:p w14:paraId="1E312B52"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Allowed</w:t>
                  </w:r>
                </w:p>
              </w:tc>
              <w:tc>
                <w:tcPr>
                  <w:tcW w:w="667" w:type="dxa"/>
                  <w:vAlign w:val="center"/>
                </w:tcPr>
                <w:p w14:paraId="5F57AEFF" w14:textId="77777777" w:rsidR="007A7449" w:rsidRPr="007A7449" w:rsidRDefault="007A7449" w:rsidP="007A7449">
                  <w:pPr>
                    <w:keepNext/>
                    <w:keepLines/>
                    <w:overflowPunct w:val="0"/>
                    <w:autoSpaceDE w:val="0"/>
                    <w:autoSpaceDN w:val="0"/>
                    <w:adjustRightInd w:val="0"/>
                    <w:spacing w:after="0"/>
                    <w:jc w:val="center"/>
                    <w:textAlignment w:val="baseline"/>
                    <w:rPr>
                      <w:rFonts w:ascii="Arial" w:eastAsia="Times New Roman" w:hAnsi="Arial" w:cs="Arial"/>
                      <w:sz w:val="16"/>
                      <w:szCs w:val="18"/>
                    </w:rPr>
                  </w:pPr>
                  <w:r w:rsidRPr="007A7449">
                    <w:rPr>
                      <w:rFonts w:ascii="Arial" w:eastAsia="Times New Roman" w:hAnsi="Arial" w:cs="Arial"/>
                      <w:sz w:val="16"/>
                      <w:szCs w:val="18"/>
                    </w:rPr>
                    <w:t>Not allowed</w:t>
                  </w:r>
                </w:p>
              </w:tc>
            </w:tr>
          </w:tbl>
          <w:p w14:paraId="271DC6EF" w14:textId="2E07B6C2" w:rsidR="007A7449" w:rsidRDefault="007A7449" w:rsidP="00370B50">
            <w:pPr>
              <w:spacing w:before="120" w:after="120"/>
            </w:pPr>
          </w:p>
        </w:tc>
      </w:tr>
    </w:tbl>
    <w:p w14:paraId="3E29E2AF" w14:textId="77777777" w:rsidR="00484C5D" w:rsidRDefault="00484C5D" w:rsidP="005B4802"/>
    <w:p w14:paraId="3643C504" w14:textId="77777777" w:rsidR="007A7449" w:rsidRPr="004A7544" w:rsidRDefault="007A7449"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5680BFC"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164C7">
        <w:rPr>
          <w:sz w:val="24"/>
          <w:szCs w:val="16"/>
        </w:rPr>
        <w:t>: Work Plan</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26CF5E3" w14:textId="15B16AD3" w:rsidR="002261ED" w:rsidRPr="00B831AE" w:rsidRDefault="002261ED" w:rsidP="005B4802">
      <w:pPr>
        <w:rPr>
          <w:i/>
          <w:color w:val="0070C0"/>
          <w:lang w:val="en-US" w:eastAsia="zh-CN"/>
        </w:rPr>
      </w:pPr>
      <w:r>
        <w:rPr>
          <w:i/>
          <w:color w:val="0070C0"/>
          <w:lang w:val="en-US" w:eastAsia="zh-CN"/>
        </w:rPr>
        <w:t>Work plan for NR_NTN_Sband</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133A84FE" w:rsidR="00B4108D" w:rsidRPr="00805BE8" w:rsidRDefault="00B4108D" w:rsidP="009372CA">
      <w:pPr>
        <w:pStyle w:val="Heading4"/>
      </w:pPr>
      <w:r w:rsidRPr="00805BE8">
        <w:t xml:space="preserve">Issue 1-1: </w:t>
      </w:r>
      <w:r w:rsidR="001561F0">
        <w:t>Proposed Work Plan</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Proposals</w:t>
      </w:r>
    </w:p>
    <w:p w14:paraId="608B6D9C" w14:textId="77777777" w:rsidR="009E051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9E0518">
        <w:rPr>
          <w:rFonts w:eastAsia="SimSun"/>
          <w:color w:val="0070C0"/>
          <w:szCs w:val="24"/>
          <w:lang w:eastAsia="zh-CN"/>
        </w:rPr>
        <w:br/>
      </w:r>
    </w:p>
    <w:tbl>
      <w:tblPr>
        <w:tblStyle w:val="TableGrid"/>
        <w:tblW w:w="7306" w:type="dxa"/>
        <w:tblInd w:w="1307" w:type="dxa"/>
        <w:tblLook w:val="04A0" w:firstRow="1" w:lastRow="0" w:firstColumn="1" w:lastColumn="0" w:noHBand="0" w:noVBand="1"/>
      </w:tblPr>
      <w:tblGrid>
        <w:gridCol w:w="1372"/>
        <w:gridCol w:w="5934"/>
      </w:tblGrid>
      <w:tr w:rsidR="009E0518" w14:paraId="6CA99DC6" w14:textId="77777777" w:rsidTr="009E0518">
        <w:trPr>
          <w:trHeight w:val="396"/>
        </w:trPr>
        <w:tc>
          <w:tcPr>
            <w:tcW w:w="1372" w:type="dxa"/>
          </w:tcPr>
          <w:p w14:paraId="5FF8F1A1" w14:textId="77777777" w:rsidR="009E0518" w:rsidRDefault="009E0518" w:rsidP="00C950DB">
            <w:r>
              <w:t>Meeting</w:t>
            </w:r>
          </w:p>
        </w:tc>
        <w:tc>
          <w:tcPr>
            <w:tcW w:w="5934" w:type="dxa"/>
          </w:tcPr>
          <w:p w14:paraId="6C5AA645" w14:textId="77777777" w:rsidR="009E0518" w:rsidRDefault="009E0518" w:rsidP="00C950DB"/>
        </w:tc>
      </w:tr>
      <w:tr w:rsidR="009E0518" w14:paraId="00468EF5" w14:textId="77777777" w:rsidTr="009E0518">
        <w:trPr>
          <w:trHeight w:val="2438"/>
        </w:trPr>
        <w:tc>
          <w:tcPr>
            <w:tcW w:w="1372" w:type="dxa"/>
          </w:tcPr>
          <w:p w14:paraId="4216A6BF" w14:textId="77777777" w:rsidR="009E0518" w:rsidRDefault="009E0518" w:rsidP="00C950DB">
            <w:r>
              <w:t>RAN4#112</w:t>
            </w:r>
          </w:p>
          <w:p w14:paraId="7A07C3ED" w14:textId="77777777" w:rsidR="009E0518" w:rsidRDefault="009E0518" w:rsidP="00C950DB">
            <w:r>
              <w:t>Aug’24</w:t>
            </w:r>
          </w:p>
        </w:tc>
        <w:tc>
          <w:tcPr>
            <w:tcW w:w="5934" w:type="dxa"/>
          </w:tcPr>
          <w:p w14:paraId="16F4536F" w14:textId="77777777" w:rsidR="009E0518" w:rsidRDefault="009E0518" w:rsidP="00C950DB">
            <w:r>
              <w:t>Discussions on</w:t>
            </w:r>
          </w:p>
          <w:p w14:paraId="36319860"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Regulatory requirements and co-existence requirements</w:t>
            </w:r>
          </w:p>
          <w:p w14:paraId="27AF668E"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 xml:space="preserve">Specification impact, e.g. which requirements can be re-used from earlier bands </w:t>
            </w:r>
          </w:p>
          <w:p w14:paraId="0EFE1A9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Workplan</w:t>
            </w:r>
          </w:p>
          <w:p w14:paraId="454F1E39" w14:textId="77777777" w:rsidR="009E0518" w:rsidRDefault="009E0518" w:rsidP="00C950DB">
            <w:pPr>
              <w:pStyle w:val="ListParagraph"/>
              <w:spacing w:after="0"/>
              <w:ind w:firstLine="400"/>
            </w:pPr>
          </w:p>
          <w:p w14:paraId="074744DB" w14:textId="77777777" w:rsidR="009E0518" w:rsidRDefault="009E0518" w:rsidP="00C950DB">
            <w:r>
              <w:t>Agreements on</w:t>
            </w:r>
          </w:p>
          <w:p w14:paraId="5429385C"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Workplan on RF core requirements</w:t>
            </w:r>
          </w:p>
          <w:p w14:paraId="4C64011B"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Specification impact</w:t>
            </w:r>
          </w:p>
          <w:p w14:paraId="338B40ED" w14:textId="77777777" w:rsidR="009E0518" w:rsidRDefault="009E0518" w:rsidP="00C950DB">
            <w:pPr>
              <w:spacing w:after="0"/>
            </w:pPr>
          </w:p>
        </w:tc>
      </w:tr>
      <w:tr w:rsidR="009E0518" w14:paraId="07020883" w14:textId="77777777" w:rsidTr="009E0518">
        <w:trPr>
          <w:trHeight w:val="2195"/>
        </w:trPr>
        <w:tc>
          <w:tcPr>
            <w:tcW w:w="1372" w:type="dxa"/>
          </w:tcPr>
          <w:p w14:paraId="2DE6EBBA" w14:textId="77777777" w:rsidR="009E0518" w:rsidRDefault="009E0518" w:rsidP="00C950DB">
            <w:r>
              <w:t>RAN4#112bis</w:t>
            </w:r>
          </w:p>
          <w:p w14:paraId="0EEE042F" w14:textId="77777777" w:rsidR="009E0518" w:rsidRDefault="009E0518" w:rsidP="00C950DB">
            <w:r>
              <w:t>Oct’24</w:t>
            </w:r>
          </w:p>
        </w:tc>
        <w:tc>
          <w:tcPr>
            <w:tcW w:w="5934" w:type="dxa"/>
          </w:tcPr>
          <w:p w14:paraId="5C23371F" w14:textId="77777777" w:rsidR="009E0518" w:rsidRDefault="009E0518" w:rsidP="00C950DB">
            <w:r>
              <w:t>Discussions on</w:t>
            </w:r>
          </w:p>
          <w:p w14:paraId="4E067501"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(continued) Regulatory requirements and co-existence requirements</w:t>
            </w:r>
          </w:p>
          <w:p w14:paraId="68C391E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Other UE and SAN RF requirements (e.g. refsens)</w:t>
            </w:r>
          </w:p>
          <w:p w14:paraId="31C17CB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System parameters</w:t>
            </w:r>
          </w:p>
          <w:p w14:paraId="66DAA051" w14:textId="77777777" w:rsidR="009E0518" w:rsidRDefault="009E0518" w:rsidP="00C950DB">
            <w:pPr>
              <w:spacing w:after="0"/>
            </w:pPr>
          </w:p>
          <w:p w14:paraId="6C453ED5" w14:textId="77777777" w:rsidR="009E0518" w:rsidRDefault="009E0518" w:rsidP="00C950DB">
            <w:r>
              <w:t>Agreements on</w:t>
            </w:r>
          </w:p>
          <w:p w14:paraId="37885170" w14:textId="77777777" w:rsidR="009E0518" w:rsidRDefault="009E0518" w:rsidP="00C950DB">
            <w:pPr>
              <w:pStyle w:val="ListParagraph"/>
              <w:numPr>
                <w:ilvl w:val="0"/>
                <w:numId w:val="26"/>
              </w:numPr>
              <w:overflowPunct/>
              <w:autoSpaceDE/>
              <w:autoSpaceDN/>
              <w:adjustRightInd/>
              <w:spacing w:after="0"/>
              <w:ind w:firstLineChars="0"/>
              <w:contextualSpacing/>
              <w:textAlignment w:val="auto"/>
            </w:pPr>
            <w:r>
              <w:t xml:space="preserve">Regulatory requirements and co-existence requirements </w:t>
            </w:r>
          </w:p>
          <w:p w14:paraId="03A90A6F" w14:textId="77777777" w:rsidR="009E0518" w:rsidRDefault="009E0518" w:rsidP="00C950DB">
            <w:pPr>
              <w:pStyle w:val="ListParagraph"/>
              <w:spacing w:after="0"/>
              <w:ind w:firstLine="400"/>
            </w:pPr>
          </w:p>
        </w:tc>
      </w:tr>
      <w:tr w:rsidR="009E0518" w14:paraId="5B18E703" w14:textId="77777777" w:rsidTr="009E0518">
        <w:trPr>
          <w:trHeight w:val="2417"/>
        </w:trPr>
        <w:tc>
          <w:tcPr>
            <w:tcW w:w="1372" w:type="dxa"/>
          </w:tcPr>
          <w:p w14:paraId="740D484D" w14:textId="77777777" w:rsidR="009E0518" w:rsidRDefault="009E0518" w:rsidP="00C950DB">
            <w:r>
              <w:t>RAN4#113</w:t>
            </w:r>
          </w:p>
          <w:p w14:paraId="3C9BB373" w14:textId="77777777" w:rsidR="009E0518" w:rsidRDefault="009E0518" w:rsidP="00C950DB">
            <w:r>
              <w:t>Nov’24</w:t>
            </w:r>
          </w:p>
        </w:tc>
        <w:tc>
          <w:tcPr>
            <w:tcW w:w="5934" w:type="dxa"/>
          </w:tcPr>
          <w:p w14:paraId="3C4017D2" w14:textId="77777777" w:rsidR="009E0518" w:rsidRDefault="009E0518" w:rsidP="00C950DB">
            <w:r>
              <w:t xml:space="preserve">Discussions on </w:t>
            </w:r>
          </w:p>
          <w:p w14:paraId="01DEB35A" w14:textId="77777777" w:rsidR="009E0518" w:rsidRDefault="009E0518" w:rsidP="00C950DB">
            <w:pPr>
              <w:pStyle w:val="ListParagraph"/>
              <w:numPr>
                <w:ilvl w:val="0"/>
                <w:numId w:val="26"/>
              </w:numPr>
              <w:overflowPunct/>
              <w:autoSpaceDE/>
              <w:autoSpaceDN/>
              <w:adjustRightInd/>
              <w:ind w:firstLineChars="0"/>
              <w:contextualSpacing/>
              <w:textAlignment w:val="auto"/>
            </w:pPr>
            <w:r>
              <w:t>A-MPR evaluation results, if necessitated by the outcome on regulatory and co-existence requirements</w:t>
            </w:r>
          </w:p>
          <w:p w14:paraId="579331ED" w14:textId="77777777" w:rsidR="009E0518" w:rsidRDefault="009E0518" w:rsidP="00C950DB">
            <w:pPr>
              <w:pStyle w:val="ListParagraph"/>
              <w:numPr>
                <w:ilvl w:val="0"/>
                <w:numId w:val="26"/>
              </w:numPr>
              <w:overflowPunct/>
              <w:autoSpaceDE/>
              <w:autoSpaceDN/>
              <w:adjustRightInd/>
              <w:ind w:firstLineChars="0"/>
              <w:contextualSpacing/>
              <w:textAlignment w:val="auto"/>
            </w:pPr>
            <w:r>
              <w:t>BS conformance testing requirements (perf part)</w:t>
            </w:r>
          </w:p>
          <w:p w14:paraId="44EF2DB6" w14:textId="77777777" w:rsidR="009E0518" w:rsidRDefault="009E0518" w:rsidP="00C950DB">
            <w:pPr>
              <w:pStyle w:val="ListParagraph"/>
              <w:numPr>
                <w:ilvl w:val="0"/>
                <w:numId w:val="26"/>
              </w:numPr>
              <w:overflowPunct/>
              <w:autoSpaceDE/>
              <w:autoSpaceDN/>
              <w:adjustRightInd/>
              <w:ind w:firstLineChars="0"/>
              <w:contextualSpacing/>
              <w:textAlignment w:val="auto"/>
            </w:pPr>
            <w:r>
              <w:t>(continued) UE and SAN RF requirements</w:t>
            </w:r>
          </w:p>
          <w:p w14:paraId="26B97D14" w14:textId="77777777" w:rsidR="009E0518" w:rsidRDefault="009E0518" w:rsidP="00C950DB">
            <w:pPr>
              <w:spacing w:after="0"/>
            </w:pPr>
          </w:p>
          <w:p w14:paraId="35003990" w14:textId="77777777" w:rsidR="009E0518" w:rsidRDefault="009E0518" w:rsidP="00C950DB">
            <w:pPr>
              <w:spacing w:after="0"/>
            </w:pPr>
            <w:r>
              <w:t>Agreements on</w:t>
            </w:r>
          </w:p>
          <w:p w14:paraId="64AD263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UE and SAN RF requirements (e.g. refsens)</w:t>
            </w:r>
          </w:p>
          <w:p w14:paraId="61A03B89" w14:textId="77777777" w:rsidR="009E0518" w:rsidRDefault="009E0518" w:rsidP="00C950DB">
            <w:pPr>
              <w:pStyle w:val="ListParagraph"/>
              <w:spacing w:after="0"/>
              <w:ind w:firstLine="400"/>
            </w:pPr>
          </w:p>
        </w:tc>
      </w:tr>
      <w:tr w:rsidR="009E0518" w14:paraId="24C10000" w14:textId="77777777" w:rsidTr="009E0518">
        <w:trPr>
          <w:trHeight w:val="2896"/>
        </w:trPr>
        <w:tc>
          <w:tcPr>
            <w:tcW w:w="1372" w:type="dxa"/>
          </w:tcPr>
          <w:p w14:paraId="65633BAC" w14:textId="77777777" w:rsidR="009E0518" w:rsidRDefault="009E0518" w:rsidP="00C950DB">
            <w:r>
              <w:t>RAN4#114</w:t>
            </w:r>
          </w:p>
          <w:p w14:paraId="2AF530AB" w14:textId="77777777" w:rsidR="009E0518" w:rsidRDefault="009E0518" w:rsidP="00C950DB">
            <w:r>
              <w:t>Feb’25</w:t>
            </w:r>
          </w:p>
        </w:tc>
        <w:tc>
          <w:tcPr>
            <w:tcW w:w="5934" w:type="dxa"/>
          </w:tcPr>
          <w:p w14:paraId="1B58DB47" w14:textId="77777777" w:rsidR="009E0518" w:rsidRDefault="009E0518" w:rsidP="00C950DB">
            <w:r>
              <w:t>Discussions on</w:t>
            </w:r>
          </w:p>
          <w:p w14:paraId="3AE0ED63"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(Continued) BS conformance testing requirements</w:t>
            </w:r>
          </w:p>
          <w:p w14:paraId="61FFCA73"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(Continued) any remaining UE RF requirements</w:t>
            </w:r>
          </w:p>
          <w:p w14:paraId="2D0695AA"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draftCR or CR contents</w:t>
            </w:r>
          </w:p>
          <w:p w14:paraId="70A86635" w14:textId="77777777" w:rsidR="009E0518" w:rsidRDefault="009E0518" w:rsidP="00C950DB">
            <w:pPr>
              <w:spacing w:after="0"/>
            </w:pPr>
          </w:p>
          <w:p w14:paraId="0765FC17" w14:textId="77777777" w:rsidR="009E0518" w:rsidRDefault="009E0518" w:rsidP="00C950DB">
            <w:r>
              <w:t>Agreements on</w:t>
            </w:r>
          </w:p>
          <w:p w14:paraId="6E84A325"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A-MPR (if needed)</w:t>
            </w:r>
          </w:p>
          <w:p w14:paraId="7173A365"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Remaining UE and SAN RF requirements, including SAN conformance testing requirements</w:t>
            </w:r>
          </w:p>
          <w:p w14:paraId="7C505BB0"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Endorsement of draft CRs (running CRs)</w:t>
            </w:r>
          </w:p>
          <w:p w14:paraId="31DA74D6" w14:textId="77777777" w:rsidR="009E0518" w:rsidRDefault="009E0518" w:rsidP="00C950DB">
            <w:pPr>
              <w:pStyle w:val="ListParagraph"/>
              <w:spacing w:after="0"/>
              <w:ind w:firstLine="400"/>
            </w:pPr>
            <w:r>
              <w:t xml:space="preserve"> </w:t>
            </w:r>
          </w:p>
        </w:tc>
      </w:tr>
      <w:tr w:rsidR="009E0518" w14:paraId="5224C0E5" w14:textId="77777777" w:rsidTr="009E0518">
        <w:trPr>
          <w:trHeight w:val="2011"/>
        </w:trPr>
        <w:tc>
          <w:tcPr>
            <w:tcW w:w="1372" w:type="dxa"/>
          </w:tcPr>
          <w:p w14:paraId="1B29B3B4" w14:textId="77777777" w:rsidR="009E0518" w:rsidRDefault="009E0518" w:rsidP="00C950DB">
            <w:r>
              <w:t>RAN4#114bis</w:t>
            </w:r>
          </w:p>
          <w:p w14:paraId="29DFC09B" w14:textId="77777777" w:rsidR="009E0518" w:rsidRDefault="009E0518" w:rsidP="00C950DB">
            <w:r>
              <w:t>Apr’25</w:t>
            </w:r>
          </w:p>
        </w:tc>
        <w:tc>
          <w:tcPr>
            <w:tcW w:w="5934" w:type="dxa"/>
          </w:tcPr>
          <w:p w14:paraId="07ECC757" w14:textId="77777777" w:rsidR="009E0518" w:rsidRDefault="009E0518" w:rsidP="00C950DB">
            <w:r>
              <w:t>Discussions on</w:t>
            </w:r>
          </w:p>
          <w:p w14:paraId="21A7FD98"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draftCR or CR contents</w:t>
            </w:r>
          </w:p>
          <w:p w14:paraId="44B87168"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RRM and demodulation requirements</w:t>
            </w:r>
          </w:p>
          <w:p w14:paraId="72E37DAB" w14:textId="77777777" w:rsidR="009E0518" w:rsidRDefault="009E0518" w:rsidP="00C950DB">
            <w:pPr>
              <w:spacing w:after="0"/>
              <w:ind w:left="360"/>
            </w:pPr>
          </w:p>
          <w:p w14:paraId="1C58EFA0" w14:textId="77777777" w:rsidR="009E0518" w:rsidRDefault="009E0518" w:rsidP="00C950DB">
            <w:pPr>
              <w:spacing w:after="0"/>
            </w:pPr>
            <w:r>
              <w:t>Agreements on</w:t>
            </w:r>
          </w:p>
          <w:p w14:paraId="1AED932F" w14:textId="77777777" w:rsidR="009E0518" w:rsidRDefault="009E0518" w:rsidP="00C950DB">
            <w:pPr>
              <w:spacing w:after="0"/>
            </w:pPr>
          </w:p>
          <w:p w14:paraId="2734458C"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 xml:space="preserve">Endorsement of draft CRs </w:t>
            </w:r>
          </w:p>
          <w:p w14:paraId="1B5CCCAD" w14:textId="77777777" w:rsidR="009E0518" w:rsidRDefault="009E0518" w:rsidP="00C950DB">
            <w:pPr>
              <w:pStyle w:val="ListParagraph"/>
              <w:spacing w:after="0"/>
              <w:ind w:firstLine="400"/>
            </w:pPr>
          </w:p>
        </w:tc>
      </w:tr>
      <w:tr w:rsidR="009E0518" w14:paraId="6A08FE4A" w14:textId="77777777" w:rsidTr="009E0518">
        <w:trPr>
          <w:trHeight w:val="1676"/>
        </w:trPr>
        <w:tc>
          <w:tcPr>
            <w:tcW w:w="1372" w:type="dxa"/>
          </w:tcPr>
          <w:p w14:paraId="6708E5EF" w14:textId="77777777" w:rsidR="009E0518" w:rsidRDefault="009E0518" w:rsidP="00C950DB">
            <w:r>
              <w:lastRenderedPageBreak/>
              <w:t>RAN4#115</w:t>
            </w:r>
          </w:p>
          <w:p w14:paraId="5B69EC5F" w14:textId="77777777" w:rsidR="009E0518" w:rsidRDefault="009E0518" w:rsidP="00C950DB">
            <w:r>
              <w:t>May’25</w:t>
            </w:r>
          </w:p>
        </w:tc>
        <w:tc>
          <w:tcPr>
            <w:tcW w:w="5934" w:type="dxa"/>
          </w:tcPr>
          <w:p w14:paraId="099DDD98" w14:textId="77777777" w:rsidR="009E0518" w:rsidRDefault="009E0518" w:rsidP="00C950DB">
            <w:r>
              <w:t>Discussions on</w:t>
            </w:r>
          </w:p>
          <w:p w14:paraId="084AC4F9" w14:textId="77777777" w:rsidR="009E0518" w:rsidRDefault="009E0518" w:rsidP="00C950DB">
            <w:pPr>
              <w:pStyle w:val="ListParagraph"/>
              <w:numPr>
                <w:ilvl w:val="0"/>
                <w:numId w:val="25"/>
              </w:numPr>
              <w:overflowPunct/>
              <w:autoSpaceDE/>
              <w:autoSpaceDN/>
              <w:adjustRightInd/>
              <w:spacing w:after="0"/>
              <w:ind w:firstLineChars="0"/>
              <w:contextualSpacing/>
              <w:textAlignment w:val="auto"/>
            </w:pPr>
            <w:r>
              <w:t>Finalization of any remaining issues, if any</w:t>
            </w:r>
          </w:p>
          <w:p w14:paraId="37733323" w14:textId="77777777" w:rsidR="009E0518" w:rsidRDefault="009E0518" w:rsidP="00C950DB">
            <w:pPr>
              <w:pStyle w:val="ListParagraph"/>
              <w:spacing w:after="0"/>
              <w:ind w:firstLine="400"/>
            </w:pPr>
          </w:p>
          <w:p w14:paraId="597DA5C6" w14:textId="77777777" w:rsidR="009E0518" w:rsidRDefault="009E0518" w:rsidP="00C950DB">
            <w:r>
              <w:t>Agreements on</w:t>
            </w:r>
          </w:p>
          <w:p w14:paraId="444D7186" w14:textId="77777777" w:rsidR="009E0518" w:rsidRDefault="009E0518" w:rsidP="00C950DB">
            <w:pPr>
              <w:pStyle w:val="ListParagraph"/>
              <w:numPr>
                <w:ilvl w:val="0"/>
                <w:numId w:val="27"/>
              </w:numPr>
              <w:overflowPunct/>
              <w:autoSpaceDE/>
              <w:autoSpaceDN/>
              <w:adjustRightInd/>
              <w:ind w:firstLineChars="0"/>
              <w:contextualSpacing/>
              <w:textAlignment w:val="auto"/>
            </w:pPr>
            <w:r>
              <w:t xml:space="preserve">Approval of all CRs </w:t>
            </w:r>
          </w:p>
        </w:tc>
      </w:tr>
    </w:tbl>
    <w:p w14:paraId="13C6B9EA" w14:textId="35B779F6" w:rsidR="00B4108D" w:rsidRPr="00805BE8" w:rsidRDefault="00B4108D" w:rsidP="009E0518">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9D6F8A9" w14:textId="7F735916"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9E0518">
        <w:rPr>
          <w:rFonts w:eastAsia="SimSun"/>
          <w:color w:val="0070C0"/>
          <w:szCs w:val="24"/>
          <w:lang w:eastAsia="zh-CN"/>
        </w:rPr>
        <w:t>Other</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06DD0618" w:rsidR="00B4108D" w:rsidRPr="00805BE8" w:rsidRDefault="00DC31B8"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the proposed Work plan in Option 1.</w:t>
      </w:r>
    </w:p>
    <w:p w14:paraId="1DDEB4D9" w14:textId="77777777" w:rsidR="00B4108D" w:rsidRPr="00805BE8" w:rsidRDefault="00B4108D" w:rsidP="005B4802">
      <w:pPr>
        <w:rPr>
          <w:i/>
          <w:color w:val="0070C0"/>
          <w:lang w:eastAsia="zh-CN"/>
        </w:rPr>
      </w:pPr>
    </w:p>
    <w:p w14:paraId="66F9C9AC" w14:textId="6A1C53DB"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1-2</w:t>
      </w:r>
      <w:r w:rsidR="00766573">
        <w:rPr>
          <w:sz w:val="24"/>
          <w:szCs w:val="16"/>
        </w:rPr>
        <w:t xml:space="preserve">: </w:t>
      </w:r>
      <w:r w:rsidR="00342014">
        <w:rPr>
          <w:sz w:val="24"/>
          <w:szCs w:val="16"/>
        </w:rPr>
        <w:t>General Aspects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11BF1F52" w:rsidR="00571777" w:rsidRPr="00805BE8" w:rsidRDefault="00571777" w:rsidP="009372CA">
      <w:pPr>
        <w:pStyle w:val="Heading4"/>
      </w:pPr>
      <w:r w:rsidRPr="00805BE8">
        <w:t>Issue 1-2</w:t>
      </w:r>
      <w:r w:rsidR="00461811">
        <w:t>-1</w:t>
      </w:r>
      <w:r w:rsidRPr="00805BE8">
        <w:t xml:space="preserve">: </w:t>
      </w:r>
      <w:r w:rsidR="003D7956">
        <w:t>Band Numbering</w:t>
      </w:r>
    </w:p>
    <w:p w14:paraId="010E9538" w14:textId="77777777" w:rsidR="00571777" w:rsidRPr="00206EB1" w:rsidRDefault="00571777" w:rsidP="0057177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277F457C" w14:textId="4DE0D4CE"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2178F">
        <w:rPr>
          <w:rFonts w:eastAsia="SimSun"/>
          <w:color w:val="0070C0"/>
          <w:szCs w:val="24"/>
          <w:lang w:eastAsia="zh-CN"/>
        </w:rPr>
        <w:t xml:space="preserve">n252 </w:t>
      </w:r>
      <w:r w:rsidR="006400DF">
        <w:rPr>
          <w:rFonts w:eastAsia="SimSun"/>
          <w:color w:val="0070C0"/>
          <w:szCs w:val="24"/>
          <w:lang w:eastAsia="zh-CN"/>
        </w:rPr>
        <w:t>(</w:t>
      </w:r>
      <w:r w:rsidR="00F2178F">
        <w:rPr>
          <w:rFonts w:eastAsia="SimSun"/>
          <w:color w:val="0070C0"/>
          <w:szCs w:val="24"/>
          <w:lang w:eastAsia="zh-CN"/>
        </w:rPr>
        <w:t xml:space="preserve">CATT, </w:t>
      </w:r>
      <w:r w:rsidR="0022055B">
        <w:rPr>
          <w:rFonts w:eastAsia="SimSun"/>
          <w:color w:val="0070C0"/>
          <w:szCs w:val="24"/>
          <w:lang w:eastAsia="zh-CN"/>
        </w:rPr>
        <w:t xml:space="preserve">Ericsson, </w:t>
      </w:r>
      <w:r w:rsidR="006400DF">
        <w:rPr>
          <w:rFonts w:eastAsia="SimSun"/>
          <w:color w:val="0070C0"/>
          <w:szCs w:val="24"/>
          <w:lang w:eastAsia="zh-CN"/>
        </w:rPr>
        <w:t>[</w:t>
      </w:r>
      <w:r w:rsidR="00576051" w:rsidRPr="00576051">
        <w:rPr>
          <w:rFonts w:eastAsia="SimSun"/>
          <w:color w:val="0070C0"/>
          <w:szCs w:val="24"/>
          <w:lang w:eastAsia="zh-CN"/>
        </w:rPr>
        <w:t>EchoStar, Dish Network, TerreStar, Thales, Gatehouse, Novamint</w:t>
      </w:r>
      <w:r w:rsidR="006400DF">
        <w:rPr>
          <w:rFonts w:eastAsia="SimSun"/>
          <w:color w:val="0070C0"/>
          <w:szCs w:val="24"/>
          <w:lang w:eastAsia="zh-CN"/>
        </w:rPr>
        <w:t>], [ZTE, Sanechips</w:t>
      </w:r>
      <w:r w:rsidR="00FC4568">
        <w:rPr>
          <w:rFonts w:eastAsia="SimSun"/>
          <w:color w:val="0070C0"/>
          <w:szCs w:val="24"/>
          <w:lang w:eastAsia="zh-CN"/>
        </w:rPr>
        <w:t>]</w:t>
      </w:r>
      <w:r w:rsidR="005E627D">
        <w:rPr>
          <w:rFonts w:eastAsia="SimSun"/>
          <w:color w:val="0070C0"/>
          <w:szCs w:val="24"/>
          <w:lang w:eastAsia="zh-CN"/>
        </w:rPr>
        <w:t>)</w:t>
      </w:r>
    </w:p>
    <w:p w14:paraId="58996C1B" w14:textId="30C7C1CD"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76051">
        <w:rPr>
          <w:rFonts w:eastAsia="SimSun"/>
          <w:color w:val="0070C0"/>
          <w:szCs w:val="24"/>
          <w:lang w:eastAsia="zh-CN"/>
        </w:rPr>
        <w:t xml:space="preserve">Other </w:t>
      </w:r>
    </w:p>
    <w:p w14:paraId="10D526C9" w14:textId="77777777" w:rsidR="00571777" w:rsidRPr="00206EB1" w:rsidRDefault="00571777" w:rsidP="0057177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C3D9614" w14:textId="63C5EA3C" w:rsidR="00571777" w:rsidRPr="00805BE8" w:rsidRDefault="003B4EB5"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Adopt n252 as the </w:t>
      </w:r>
      <w:r w:rsidR="00206EB1">
        <w:rPr>
          <w:rFonts w:eastAsia="SimSun"/>
          <w:color w:val="0070C0"/>
          <w:szCs w:val="24"/>
          <w:lang w:eastAsia="zh-CN"/>
        </w:rPr>
        <w:t>band number for the new NR NTN S-band.</w:t>
      </w:r>
    </w:p>
    <w:p w14:paraId="2A0294E9" w14:textId="77777777" w:rsidR="009415B0" w:rsidRDefault="009415B0" w:rsidP="005B4802">
      <w:pPr>
        <w:rPr>
          <w:color w:val="0070C0"/>
          <w:lang w:val="en-US" w:eastAsia="zh-CN"/>
        </w:rPr>
      </w:pPr>
    </w:p>
    <w:p w14:paraId="65224580" w14:textId="7EA46328" w:rsidR="003D7956" w:rsidRPr="00805BE8" w:rsidRDefault="003D7956" w:rsidP="009372CA">
      <w:pPr>
        <w:pStyle w:val="Heading4"/>
      </w:pPr>
      <w:r w:rsidRPr="00805BE8">
        <w:t>Issue 1-</w:t>
      </w:r>
      <w:r w:rsidR="00461811">
        <w:t>2-2</w:t>
      </w:r>
      <w:r w:rsidRPr="00805BE8">
        <w:t xml:space="preserve">: </w:t>
      </w:r>
      <w:r>
        <w:t>Band Plan</w:t>
      </w:r>
    </w:p>
    <w:p w14:paraId="6ED139B5" w14:textId="77777777" w:rsidR="003D7956" w:rsidRPr="009F02A1" w:rsidRDefault="003D7956" w:rsidP="003D795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9F02A1">
        <w:rPr>
          <w:rFonts w:eastAsia="SimSun"/>
          <w:b/>
          <w:bCs/>
          <w:color w:val="0070C0"/>
          <w:szCs w:val="24"/>
          <w:lang w:eastAsia="zh-CN"/>
        </w:rPr>
        <w:t>Proposals</w:t>
      </w:r>
    </w:p>
    <w:p w14:paraId="6B9FB868" w14:textId="064F5C87" w:rsidR="003D7956" w:rsidRDefault="003D7956" w:rsidP="003D7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03606A">
        <w:rPr>
          <w:rFonts w:eastAsia="SimSun"/>
          <w:color w:val="0070C0"/>
          <w:szCs w:val="24"/>
          <w:lang w:eastAsia="zh-CN"/>
        </w:rPr>
        <w:t xml:space="preserve">Proposed band plan as follows (CATT, Ericsson, </w:t>
      </w:r>
      <w:r w:rsidR="005E627D">
        <w:rPr>
          <w:rFonts w:eastAsia="SimSun"/>
          <w:color w:val="0070C0"/>
          <w:szCs w:val="24"/>
          <w:lang w:eastAsia="zh-CN"/>
        </w:rPr>
        <w:t>[</w:t>
      </w:r>
      <w:r w:rsidR="005E627D" w:rsidRPr="00576051">
        <w:rPr>
          <w:rFonts w:eastAsia="SimSun"/>
          <w:color w:val="0070C0"/>
          <w:szCs w:val="24"/>
          <w:lang w:eastAsia="zh-CN"/>
        </w:rPr>
        <w:t>EchoStar, Dish Network, TerreStar, Thales, Gatehouse, Novamint</w:t>
      </w:r>
      <w:r w:rsidR="005E627D">
        <w:rPr>
          <w:rFonts w:eastAsia="SimSun"/>
          <w:color w:val="0070C0"/>
          <w:szCs w:val="24"/>
          <w:lang w:eastAsia="zh-CN"/>
        </w:rPr>
        <w:t>], [ZTE, Sanechips]</w:t>
      </w:r>
      <w:r w:rsidR="00046E91">
        <w:rPr>
          <w:rFonts w:eastAsia="SimSun"/>
          <w:color w:val="0070C0"/>
          <w:szCs w:val="24"/>
          <w:lang w:eastAsia="zh-CN"/>
        </w:rPr>
        <w:t>)</w:t>
      </w:r>
    </w:p>
    <w:p w14:paraId="7F92C406" w14:textId="77777777" w:rsidR="00557123" w:rsidRDefault="00557123" w:rsidP="00557123">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557123" w14:paraId="5039EE38" w14:textId="77777777" w:rsidTr="00C950DB">
        <w:trPr>
          <w:cantSplit/>
          <w:jc w:val="center"/>
        </w:trPr>
        <w:tc>
          <w:tcPr>
            <w:tcW w:w="1037" w:type="dxa"/>
            <w:shd w:val="clear" w:color="auto" w:fill="auto"/>
          </w:tcPr>
          <w:p w14:paraId="39FAA68A" w14:textId="77777777" w:rsidR="00557123" w:rsidRDefault="00557123" w:rsidP="00C950DB">
            <w:pPr>
              <w:pStyle w:val="TAH"/>
            </w:pPr>
            <w:r>
              <w:rPr>
                <w:szCs w:val="18"/>
              </w:rPr>
              <w:t xml:space="preserve">Satellite </w:t>
            </w:r>
            <w:r w:rsidRPr="005E627D">
              <w:rPr>
                <w:iCs/>
              </w:rPr>
              <w:t>operating band</w:t>
            </w:r>
          </w:p>
        </w:tc>
        <w:tc>
          <w:tcPr>
            <w:tcW w:w="2607" w:type="dxa"/>
            <w:shd w:val="clear" w:color="auto" w:fill="auto"/>
          </w:tcPr>
          <w:p w14:paraId="5FD3D96B" w14:textId="77777777" w:rsidR="00557123" w:rsidRDefault="00557123" w:rsidP="00C950DB">
            <w:pPr>
              <w:pStyle w:val="TAH"/>
            </w:pPr>
            <w:r>
              <w:t xml:space="preserve">Uplink (UL) </w:t>
            </w:r>
            <w:r w:rsidRPr="005E627D">
              <w:rPr>
                <w:iCs/>
              </w:rPr>
              <w:t>operating band</w:t>
            </w:r>
            <w:r>
              <w:br/>
            </w:r>
            <w:r>
              <w:rPr>
                <w:rFonts w:hint="eastAsia"/>
                <w:lang w:val="en-US" w:eastAsia="zh-CN"/>
              </w:rPr>
              <w:t>SAN</w:t>
            </w:r>
            <w:r>
              <w:t xml:space="preserve"> receive / UE transmit</w:t>
            </w:r>
          </w:p>
          <w:p w14:paraId="5D48BD2E" w14:textId="77777777" w:rsidR="00557123" w:rsidRDefault="00557123" w:rsidP="00C950DB">
            <w:pPr>
              <w:pStyle w:val="TAH"/>
            </w:pPr>
            <w:r>
              <w:t>F</w:t>
            </w:r>
            <w:r>
              <w:rPr>
                <w:vertAlign w:val="subscript"/>
              </w:rPr>
              <w:t>UL,low</w:t>
            </w:r>
            <w:r>
              <w:t xml:space="preserve">   –  F</w:t>
            </w:r>
            <w:r>
              <w:rPr>
                <w:vertAlign w:val="subscript"/>
              </w:rPr>
              <w:t>UL,high</w:t>
            </w:r>
          </w:p>
        </w:tc>
        <w:tc>
          <w:tcPr>
            <w:tcW w:w="2806" w:type="dxa"/>
            <w:shd w:val="clear" w:color="auto" w:fill="auto"/>
          </w:tcPr>
          <w:p w14:paraId="4A8E6959" w14:textId="77777777" w:rsidR="00557123" w:rsidRDefault="00557123" w:rsidP="00C950DB">
            <w:pPr>
              <w:pStyle w:val="TAH"/>
            </w:pPr>
            <w:r>
              <w:t xml:space="preserve">Downlink (DL) </w:t>
            </w:r>
            <w:r w:rsidRPr="005E627D">
              <w:rPr>
                <w:iCs/>
              </w:rPr>
              <w:t>operating band</w:t>
            </w:r>
            <w:r>
              <w:br/>
            </w:r>
            <w:r>
              <w:rPr>
                <w:rFonts w:hint="eastAsia"/>
                <w:lang w:val="en-US" w:eastAsia="zh-CN"/>
              </w:rPr>
              <w:t>SAN</w:t>
            </w:r>
            <w:r>
              <w:t xml:space="preserve"> transmit / UE receive</w:t>
            </w:r>
          </w:p>
          <w:p w14:paraId="546C5ACA" w14:textId="77777777" w:rsidR="00557123" w:rsidRDefault="00557123" w:rsidP="00C950DB">
            <w:pPr>
              <w:pStyle w:val="TAH"/>
            </w:pPr>
            <w:r>
              <w:t>F</w:t>
            </w:r>
            <w:r>
              <w:rPr>
                <w:vertAlign w:val="subscript"/>
              </w:rPr>
              <w:t>DL,low</w:t>
            </w:r>
            <w:r>
              <w:t xml:space="preserve">   –  F</w:t>
            </w:r>
            <w:r>
              <w:rPr>
                <w:vertAlign w:val="subscript"/>
              </w:rPr>
              <w:t>DL,high</w:t>
            </w:r>
          </w:p>
        </w:tc>
        <w:tc>
          <w:tcPr>
            <w:tcW w:w="1286" w:type="dxa"/>
            <w:shd w:val="clear" w:color="auto" w:fill="auto"/>
          </w:tcPr>
          <w:p w14:paraId="5BE3E0F5" w14:textId="77777777" w:rsidR="00557123" w:rsidRDefault="00557123" w:rsidP="00C950DB">
            <w:pPr>
              <w:pStyle w:val="TAH"/>
            </w:pPr>
            <w:r>
              <w:t>Duplex mode</w:t>
            </w:r>
          </w:p>
        </w:tc>
      </w:tr>
      <w:tr w:rsidR="00557123" w14:paraId="54B6471E" w14:textId="77777777" w:rsidTr="00C950DB">
        <w:trPr>
          <w:cantSplit/>
          <w:trHeight w:val="90"/>
          <w:jc w:val="center"/>
        </w:trPr>
        <w:tc>
          <w:tcPr>
            <w:tcW w:w="1037" w:type="dxa"/>
            <w:shd w:val="clear" w:color="auto" w:fill="auto"/>
          </w:tcPr>
          <w:p w14:paraId="5974C4AA" w14:textId="77777777" w:rsidR="00557123" w:rsidRDefault="00557123" w:rsidP="00C950DB">
            <w:pPr>
              <w:pStyle w:val="TAC"/>
              <w:rPr>
                <w:lang w:val="en-US" w:eastAsia="zh-CN"/>
              </w:rPr>
            </w:pPr>
            <w:r>
              <w:rPr>
                <w:rFonts w:hint="eastAsia"/>
                <w:lang w:val="en-US" w:eastAsia="zh-CN"/>
              </w:rPr>
              <w:t>[n252]</w:t>
            </w:r>
          </w:p>
        </w:tc>
        <w:tc>
          <w:tcPr>
            <w:tcW w:w="2607" w:type="dxa"/>
            <w:shd w:val="clear" w:color="auto" w:fill="auto"/>
          </w:tcPr>
          <w:p w14:paraId="6FA9A44B" w14:textId="77777777" w:rsidR="00557123" w:rsidRDefault="00557123" w:rsidP="00C950DB">
            <w:pPr>
              <w:pStyle w:val="TAC"/>
            </w:pPr>
            <w:r>
              <w:rPr>
                <w:rFonts w:hint="eastAsia"/>
              </w:rPr>
              <w:t>2000</w:t>
            </w:r>
            <w:r>
              <w:rPr>
                <w:rFonts w:hint="eastAsia"/>
                <w:lang w:val="en-US" w:eastAsia="zh-CN"/>
              </w:rPr>
              <w:t xml:space="preserve"> MHz </w:t>
            </w:r>
            <w:r>
              <w:rPr>
                <w:rFonts w:hint="eastAsia"/>
                <w:lang w:eastAsia="zh-CN"/>
              </w:rPr>
              <w:t xml:space="preserve">- </w:t>
            </w:r>
            <w:r>
              <w:rPr>
                <w:rFonts w:hint="eastAsia"/>
              </w:rPr>
              <w:t>2020</w:t>
            </w:r>
            <w:r>
              <w:rPr>
                <w:rFonts w:hint="eastAsia"/>
                <w:lang w:eastAsia="zh-CN"/>
              </w:rPr>
              <w:t xml:space="preserve"> </w:t>
            </w:r>
            <w:r>
              <w:rPr>
                <w:rFonts w:hint="eastAsia"/>
              </w:rPr>
              <w:t xml:space="preserve">MHz </w:t>
            </w:r>
          </w:p>
        </w:tc>
        <w:tc>
          <w:tcPr>
            <w:tcW w:w="2806" w:type="dxa"/>
            <w:shd w:val="clear" w:color="auto" w:fill="auto"/>
          </w:tcPr>
          <w:p w14:paraId="5A10B8B9" w14:textId="77777777" w:rsidR="00557123" w:rsidRDefault="00557123" w:rsidP="00C950DB">
            <w:pPr>
              <w:pStyle w:val="TAC"/>
            </w:pPr>
            <w:r>
              <w:rPr>
                <w:rFonts w:hint="eastAsia"/>
              </w:rPr>
              <w:t>2180</w:t>
            </w:r>
            <w:r>
              <w:rPr>
                <w:rFonts w:hint="eastAsia"/>
                <w:lang w:eastAsia="zh-CN"/>
              </w:rPr>
              <w:t xml:space="preserve"> </w:t>
            </w:r>
            <w:r>
              <w:rPr>
                <w:rFonts w:hint="eastAsia"/>
                <w:lang w:val="en-US" w:eastAsia="zh-CN"/>
              </w:rPr>
              <w:t xml:space="preserve">MHz </w:t>
            </w:r>
            <w:r>
              <w:rPr>
                <w:rFonts w:hint="eastAsia"/>
                <w:lang w:eastAsia="zh-CN"/>
              </w:rPr>
              <w:t xml:space="preserve">- </w:t>
            </w:r>
            <w:r>
              <w:rPr>
                <w:rFonts w:hint="eastAsia"/>
              </w:rPr>
              <w:t>2200MHz</w:t>
            </w:r>
          </w:p>
        </w:tc>
        <w:tc>
          <w:tcPr>
            <w:tcW w:w="1286" w:type="dxa"/>
            <w:shd w:val="clear" w:color="auto" w:fill="auto"/>
          </w:tcPr>
          <w:p w14:paraId="4E8B6533" w14:textId="77777777" w:rsidR="00557123" w:rsidRDefault="00557123" w:rsidP="00C950DB">
            <w:pPr>
              <w:pStyle w:val="TAC"/>
            </w:pPr>
            <w:r>
              <w:t>FDD</w:t>
            </w:r>
          </w:p>
        </w:tc>
      </w:tr>
      <w:tr w:rsidR="00557123" w14:paraId="142B4306" w14:textId="77777777" w:rsidTr="00C950DB">
        <w:trPr>
          <w:cantSplit/>
          <w:jc w:val="center"/>
        </w:trPr>
        <w:tc>
          <w:tcPr>
            <w:tcW w:w="7736" w:type="dxa"/>
            <w:gridSpan w:val="4"/>
            <w:shd w:val="clear" w:color="auto" w:fill="auto"/>
          </w:tcPr>
          <w:p w14:paraId="6FD331D2" w14:textId="77777777" w:rsidR="00557123" w:rsidRDefault="00557123" w:rsidP="00C950DB">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0034F01" w14:textId="77777777" w:rsidR="00557123" w:rsidRPr="00557123" w:rsidRDefault="00557123" w:rsidP="00557123">
      <w:pPr>
        <w:spacing w:after="120"/>
        <w:rPr>
          <w:color w:val="0070C0"/>
          <w:szCs w:val="24"/>
          <w:lang w:eastAsia="zh-CN"/>
        </w:rPr>
      </w:pPr>
    </w:p>
    <w:p w14:paraId="69725E19" w14:textId="1269F7AD" w:rsidR="003D7956" w:rsidRPr="00805BE8" w:rsidRDefault="003D7956" w:rsidP="003D7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46E91" w:rsidRPr="00046E91">
        <w:rPr>
          <w:rFonts w:eastAsia="SimSun"/>
          <w:color w:val="0070C0"/>
          <w:szCs w:val="24"/>
          <w:lang w:eastAsia="zh-CN"/>
        </w:rPr>
        <w:t>The proponents should discuss with regulators the possibility of using the Band 70/n70 uplink/downlink configuration for satellite NTN, rather than 2000-2020 MHz UL, 2180-2200 DL</w:t>
      </w:r>
      <w:r w:rsidR="00046E91">
        <w:rPr>
          <w:rFonts w:eastAsia="SimSun"/>
          <w:color w:val="0070C0"/>
          <w:szCs w:val="24"/>
          <w:lang w:eastAsia="zh-CN"/>
        </w:rPr>
        <w:t xml:space="preserve"> (T-Mobile USA)</w:t>
      </w:r>
    </w:p>
    <w:p w14:paraId="6390C9B5" w14:textId="77777777" w:rsidR="003D7956" w:rsidRPr="009F02A1" w:rsidRDefault="003D7956" w:rsidP="003D795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9F02A1">
        <w:rPr>
          <w:rFonts w:eastAsia="SimSun"/>
          <w:b/>
          <w:bCs/>
          <w:color w:val="0070C0"/>
          <w:szCs w:val="24"/>
          <w:lang w:eastAsia="zh-CN"/>
        </w:rPr>
        <w:t>Recommended WF</w:t>
      </w:r>
    </w:p>
    <w:p w14:paraId="449722C9" w14:textId="53813FAE" w:rsidR="003D7956" w:rsidRDefault="00732E61" w:rsidP="003D795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w:t>
      </w:r>
      <w:r w:rsidR="0036264A">
        <w:rPr>
          <w:rFonts w:eastAsia="SimSun"/>
          <w:color w:val="0070C0"/>
          <w:szCs w:val="24"/>
          <w:lang w:eastAsia="zh-CN"/>
        </w:rPr>
        <w:t xml:space="preserve"> Option 1 as a starting point.</w:t>
      </w:r>
    </w:p>
    <w:p w14:paraId="0789B2B2" w14:textId="77777777" w:rsidR="002E54A1" w:rsidRDefault="002E54A1" w:rsidP="002E54A1">
      <w:pPr>
        <w:spacing w:after="120"/>
        <w:rPr>
          <w:color w:val="0070C0"/>
          <w:szCs w:val="24"/>
          <w:lang w:eastAsia="zh-CN"/>
        </w:rPr>
      </w:pPr>
    </w:p>
    <w:p w14:paraId="72CC2D15" w14:textId="7BD90612" w:rsidR="002E54A1" w:rsidRPr="00805BE8" w:rsidRDefault="002E54A1" w:rsidP="009372CA">
      <w:pPr>
        <w:pStyle w:val="Heading4"/>
      </w:pPr>
      <w:r w:rsidRPr="00805BE8">
        <w:t>Issue 1-</w:t>
      </w:r>
      <w:r w:rsidR="00461811">
        <w:t>2-3</w:t>
      </w:r>
      <w:r w:rsidRPr="00805BE8">
        <w:t xml:space="preserve">: </w:t>
      </w:r>
      <w:r w:rsidR="000C7854">
        <w:t>Intended Regions and Countries</w:t>
      </w:r>
    </w:p>
    <w:p w14:paraId="1DEA86A0" w14:textId="77777777" w:rsidR="002E54A1" w:rsidRPr="00206EB1" w:rsidRDefault="002E54A1" w:rsidP="002E54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01156E43" w14:textId="79BB9685" w:rsidR="005F4FBD" w:rsidRDefault="002E54A1"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F4FBD" w:rsidRPr="005F4FBD">
        <w:rPr>
          <w:rFonts w:eastAsia="SimSun"/>
          <w:color w:val="0070C0"/>
          <w:szCs w:val="24"/>
          <w:lang w:eastAsia="zh-CN"/>
        </w:rPr>
        <w:t>For the NTN FDD band with UE transmitting at 2000 - 2020 MHz and SAN transmitting at 2180 - 2200 MHz, RAN4 should clarify the intended regions and/or countries where the new NTN bands deployed</w:t>
      </w:r>
      <w:r w:rsidR="00700540">
        <w:rPr>
          <w:rFonts w:eastAsia="SimSun"/>
          <w:color w:val="0070C0"/>
          <w:szCs w:val="24"/>
          <w:lang w:eastAsia="zh-CN"/>
        </w:rPr>
        <w:t xml:space="preserve"> (CATT)</w:t>
      </w:r>
    </w:p>
    <w:p w14:paraId="493B75AD" w14:textId="4D29C552" w:rsidR="002E54A1" w:rsidRPr="00805BE8" w:rsidRDefault="005F4FBD"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sidR="00710509" w:rsidRPr="00710509">
        <w:rPr>
          <w:rFonts w:eastAsia="SimSun"/>
          <w:color w:val="0070C0"/>
          <w:szCs w:val="24"/>
          <w:lang w:eastAsia="zh-CN"/>
        </w:rPr>
        <w:t>Clarify that the new NTN S-band is only targeting USA and Canada.</w:t>
      </w:r>
      <w:r w:rsidR="00AE0117">
        <w:rPr>
          <w:rFonts w:eastAsia="SimSun"/>
          <w:color w:val="0070C0"/>
          <w:szCs w:val="24"/>
          <w:lang w:eastAsia="zh-CN"/>
        </w:rPr>
        <w:t xml:space="preserve"> (Ericsson)</w:t>
      </w:r>
    </w:p>
    <w:p w14:paraId="091E479E" w14:textId="77777777" w:rsidR="002E54A1" w:rsidRPr="00805BE8" w:rsidRDefault="002E54A1"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69AE1CBD" w14:textId="77777777" w:rsidR="002E54A1" w:rsidRPr="00206EB1" w:rsidRDefault="002E54A1" w:rsidP="002E54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7915C2B" w14:textId="2715CFF9" w:rsidR="002E54A1" w:rsidRPr="00805BE8" w:rsidRDefault="006D63F5"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and clarify the applicable regions and countries for this new NTN band.</w:t>
      </w:r>
    </w:p>
    <w:p w14:paraId="7E3C8521" w14:textId="77777777" w:rsidR="002E54A1" w:rsidRDefault="002E54A1" w:rsidP="002E54A1">
      <w:pPr>
        <w:spacing w:after="120"/>
        <w:rPr>
          <w:color w:val="0070C0"/>
          <w:szCs w:val="24"/>
          <w:lang w:eastAsia="zh-CN"/>
        </w:rPr>
      </w:pPr>
    </w:p>
    <w:p w14:paraId="640E2FE1" w14:textId="4F293004" w:rsidR="000A0773" w:rsidRPr="00805BE8" w:rsidRDefault="000A0773" w:rsidP="009372CA">
      <w:pPr>
        <w:pStyle w:val="Heading4"/>
      </w:pPr>
      <w:r w:rsidRPr="00805BE8">
        <w:t>Issue 1-</w:t>
      </w:r>
      <w:r>
        <w:t>2-4</w:t>
      </w:r>
      <w:r w:rsidRPr="00805BE8">
        <w:t xml:space="preserve">: </w:t>
      </w:r>
      <w:r>
        <w:t>Regulatory Background</w:t>
      </w:r>
    </w:p>
    <w:p w14:paraId="0F4FC6F9" w14:textId="77777777" w:rsidR="000A0773" w:rsidRPr="00206EB1" w:rsidRDefault="000A0773" w:rsidP="000A077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0290F815" w14:textId="14F2E0FB" w:rsidR="000A0773" w:rsidRPr="00805BE8" w:rsidRDefault="00B45CCA"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EB6197">
        <w:rPr>
          <w:rFonts w:eastAsia="SimSun"/>
          <w:color w:val="0070C0"/>
          <w:szCs w:val="24"/>
          <w:lang w:eastAsia="zh-CN"/>
        </w:rPr>
        <w:t xml:space="preserve"> 1</w:t>
      </w:r>
      <w:r w:rsidR="000A0773" w:rsidRPr="00805BE8">
        <w:rPr>
          <w:rFonts w:eastAsia="SimSun"/>
          <w:color w:val="0070C0"/>
          <w:szCs w:val="24"/>
          <w:lang w:eastAsia="zh-CN"/>
        </w:rPr>
        <w:t>:</w:t>
      </w:r>
      <w:r w:rsidR="00EB6197">
        <w:rPr>
          <w:rFonts w:eastAsia="SimSun"/>
          <w:color w:val="0070C0"/>
          <w:szCs w:val="24"/>
          <w:lang w:eastAsia="zh-CN"/>
        </w:rPr>
        <w:t xml:space="preserve"> </w:t>
      </w:r>
      <w:r w:rsidR="00017CB3" w:rsidRPr="00017CB3">
        <w:rPr>
          <w:rFonts w:eastAsia="SimSun"/>
          <w:color w:val="0070C0"/>
          <w:szCs w:val="24"/>
          <w:lang w:eastAsia="zh-CN"/>
        </w:rPr>
        <w:t>Consider the EIRP density limit (FCC 47 CFR 25.216 (e)) and further study FCC and ISED regulations</w:t>
      </w:r>
      <w:r w:rsidR="00EB6197">
        <w:rPr>
          <w:rFonts w:eastAsia="SimSun"/>
          <w:color w:val="0070C0"/>
          <w:szCs w:val="24"/>
          <w:lang w:eastAsia="zh-CN"/>
        </w:rPr>
        <w:t xml:space="preserve"> (Ericsson)</w:t>
      </w:r>
      <w:r w:rsidR="00EB6197" w:rsidRPr="00805BE8">
        <w:rPr>
          <w:rFonts w:eastAsia="SimSun"/>
          <w:color w:val="0070C0"/>
          <w:szCs w:val="24"/>
          <w:lang w:eastAsia="zh-CN"/>
        </w:rPr>
        <w:t xml:space="preserve"> </w:t>
      </w:r>
      <w:r w:rsidR="00EB6197">
        <w:rPr>
          <w:rFonts w:eastAsia="SimSun"/>
          <w:color w:val="0070C0"/>
          <w:szCs w:val="24"/>
          <w:lang w:eastAsia="zh-CN"/>
        </w:rPr>
        <w:t xml:space="preserve"> </w:t>
      </w:r>
    </w:p>
    <w:p w14:paraId="0E89E4E5" w14:textId="080429DD" w:rsidR="000A0773" w:rsidRDefault="00B45CCA"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EB6197">
        <w:rPr>
          <w:rFonts w:eastAsia="SimSun"/>
          <w:color w:val="0070C0"/>
          <w:szCs w:val="24"/>
          <w:lang w:eastAsia="zh-CN"/>
        </w:rPr>
        <w:t xml:space="preserve"> 2: </w:t>
      </w:r>
      <w:r w:rsidR="00EB6197" w:rsidRPr="00EB6197">
        <w:rPr>
          <w:rFonts w:eastAsia="SimSun"/>
          <w:color w:val="0070C0"/>
          <w:szCs w:val="24"/>
          <w:lang w:eastAsia="zh-CN"/>
        </w:rPr>
        <w:t>It is proposed to capture the listed FCC CFR applicable for this band in the TR 38.863.</w:t>
      </w:r>
      <w:r w:rsidR="00EB6197">
        <w:rPr>
          <w:rFonts w:eastAsia="SimSun"/>
          <w:color w:val="0070C0"/>
          <w:szCs w:val="24"/>
          <w:lang w:eastAsia="zh-CN"/>
        </w:rPr>
        <w:t xml:space="preserve"> (</w:t>
      </w:r>
      <w:r w:rsidR="00EB6197" w:rsidRPr="00EB6197">
        <w:rPr>
          <w:rFonts w:eastAsia="SimSun"/>
          <w:color w:val="0070C0"/>
          <w:szCs w:val="24"/>
          <w:lang w:eastAsia="zh-CN"/>
        </w:rPr>
        <w:t>EchoStar, Dish Network, TerreStar, Thales, Gatehouse, Novamint</w:t>
      </w:r>
      <w:r w:rsidR="00EB6197">
        <w:rPr>
          <w:rFonts w:eastAsia="SimSun"/>
          <w:color w:val="0070C0"/>
          <w:szCs w:val="24"/>
          <w:lang w:eastAsia="zh-CN"/>
        </w:rPr>
        <w:t>)</w:t>
      </w:r>
    </w:p>
    <w:p w14:paraId="7507E508" w14:textId="5AB43701" w:rsidR="00B45CCA" w:rsidRDefault="00B45CCA"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3: </w:t>
      </w:r>
      <w:r w:rsidRPr="00B45CCA">
        <w:rPr>
          <w:rFonts w:eastAsia="SimSun"/>
          <w:color w:val="0070C0"/>
          <w:szCs w:val="24"/>
          <w:lang w:eastAsia="zh-CN"/>
        </w:rPr>
        <w:t>ATC is not applicable, hence out of scope for this work</w:t>
      </w:r>
      <w:r>
        <w:rPr>
          <w:rFonts w:eastAsia="SimSun"/>
          <w:color w:val="0070C0"/>
          <w:szCs w:val="24"/>
          <w:lang w:eastAsia="zh-CN"/>
        </w:rPr>
        <w:t xml:space="preserve"> (</w:t>
      </w:r>
      <w:r w:rsidRPr="00EB6197">
        <w:rPr>
          <w:rFonts w:eastAsia="SimSun"/>
          <w:color w:val="0070C0"/>
          <w:szCs w:val="24"/>
          <w:lang w:eastAsia="zh-CN"/>
        </w:rPr>
        <w:t>EchoStar, Dish Network, TerreStar, Thales, Gatehouse, Novamint</w:t>
      </w:r>
      <w:r>
        <w:rPr>
          <w:rFonts w:eastAsia="SimSun"/>
          <w:color w:val="0070C0"/>
          <w:szCs w:val="24"/>
          <w:lang w:eastAsia="zh-CN"/>
        </w:rPr>
        <w:t>)</w:t>
      </w:r>
    </w:p>
    <w:p w14:paraId="150ABE71" w14:textId="7231A41C" w:rsidR="003D67D7" w:rsidRDefault="003D67D7"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4: </w:t>
      </w:r>
      <w:r w:rsidRPr="003D67D7">
        <w:rPr>
          <w:rFonts w:eastAsia="SimSun"/>
          <w:color w:val="0070C0"/>
          <w:szCs w:val="24"/>
          <w:lang w:eastAsia="zh-CN"/>
        </w:rPr>
        <w:t>RAN4 can discuss whether the additional power reduction is needed or not in order to comply with the regulatory requirements in the protected frequency range 1559 ~ 1610 MHz. (Huawei/HiSilicon)</w:t>
      </w:r>
    </w:p>
    <w:p w14:paraId="5823307C" w14:textId="67D5A048" w:rsidR="00EB6197" w:rsidRPr="00805BE8" w:rsidRDefault="00B45CCA"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EB6197">
        <w:rPr>
          <w:rFonts w:eastAsia="SimSun"/>
          <w:color w:val="0070C0"/>
          <w:szCs w:val="24"/>
          <w:lang w:eastAsia="zh-CN"/>
        </w:rPr>
        <w:t xml:space="preserve"> </w:t>
      </w:r>
      <w:r w:rsidR="003D67D7">
        <w:rPr>
          <w:rFonts w:eastAsia="SimSun"/>
          <w:color w:val="0070C0"/>
          <w:szCs w:val="24"/>
          <w:lang w:eastAsia="zh-CN"/>
        </w:rPr>
        <w:t>5</w:t>
      </w:r>
      <w:r w:rsidR="00EB6197">
        <w:rPr>
          <w:rFonts w:eastAsia="SimSun"/>
          <w:color w:val="0070C0"/>
          <w:szCs w:val="24"/>
          <w:lang w:eastAsia="zh-CN"/>
        </w:rPr>
        <w:t xml:space="preserve">: Other </w:t>
      </w:r>
    </w:p>
    <w:p w14:paraId="5B1EDF90" w14:textId="77777777" w:rsidR="000A0773" w:rsidRPr="00206EB1" w:rsidRDefault="000A0773" w:rsidP="000A077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76351448" w14:textId="7B4C37A0" w:rsidR="00EB6197" w:rsidRDefault="00EB6197"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B45CCA">
        <w:rPr>
          <w:rFonts w:eastAsia="SimSun"/>
          <w:color w:val="0070C0"/>
          <w:szCs w:val="24"/>
          <w:lang w:eastAsia="zh-CN"/>
        </w:rPr>
        <w:t>if Proposal 1, Proposal 2 and Proposal 3</w:t>
      </w:r>
      <w:r>
        <w:rPr>
          <w:rFonts w:eastAsia="SimSun"/>
          <w:color w:val="0070C0"/>
          <w:szCs w:val="24"/>
          <w:lang w:eastAsia="zh-CN"/>
        </w:rPr>
        <w:t xml:space="preserve"> </w:t>
      </w:r>
      <w:r w:rsidR="00B45CCA">
        <w:rPr>
          <w:rFonts w:eastAsia="SimSun"/>
          <w:color w:val="0070C0"/>
          <w:szCs w:val="24"/>
          <w:lang w:eastAsia="zh-CN"/>
        </w:rPr>
        <w:t>can be agreed as a starting point.</w:t>
      </w:r>
    </w:p>
    <w:p w14:paraId="25B7E686" w14:textId="13B5E291" w:rsidR="003D67D7" w:rsidRDefault="003D67D7"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Proposal 4</w:t>
      </w:r>
    </w:p>
    <w:p w14:paraId="1E46998F" w14:textId="3F673A51" w:rsidR="00571DE4" w:rsidRDefault="00571DE4"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Applicable regulations </w:t>
      </w:r>
      <w:r w:rsidR="00CD3701">
        <w:rPr>
          <w:rFonts w:eastAsia="SimSun"/>
          <w:color w:val="0070C0"/>
          <w:szCs w:val="24"/>
          <w:lang w:eastAsia="zh-CN"/>
        </w:rPr>
        <w:t>can</w:t>
      </w:r>
      <w:r>
        <w:rPr>
          <w:rFonts w:eastAsia="SimSun"/>
          <w:color w:val="0070C0"/>
          <w:szCs w:val="24"/>
          <w:lang w:eastAsia="zh-CN"/>
        </w:rPr>
        <w:t xml:space="preserve"> be </w:t>
      </w:r>
      <w:r w:rsidR="00CD3701">
        <w:rPr>
          <w:rFonts w:eastAsia="SimSun"/>
          <w:color w:val="0070C0"/>
          <w:szCs w:val="24"/>
          <w:lang w:eastAsia="zh-CN"/>
        </w:rPr>
        <w:t xml:space="preserve">further </w:t>
      </w:r>
      <w:r>
        <w:rPr>
          <w:rFonts w:eastAsia="SimSun"/>
          <w:color w:val="0070C0"/>
          <w:szCs w:val="24"/>
          <w:lang w:eastAsia="zh-CN"/>
        </w:rPr>
        <w:t xml:space="preserve">discussed </w:t>
      </w:r>
      <w:r w:rsidR="00CD3701">
        <w:rPr>
          <w:rFonts w:eastAsia="SimSun"/>
          <w:color w:val="0070C0"/>
          <w:szCs w:val="24"/>
          <w:lang w:eastAsia="zh-CN"/>
        </w:rPr>
        <w:t>after</w:t>
      </w:r>
      <w:r>
        <w:rPr>
          <w:rFonts w:eastAsia="SimSun"/>
          <w:color w:val="0070C0"/>
          <w:szCs w:val="24"/>
          <w:lang w:eastAsia="zh-CN"/>
        </w:rPr>
        <w:t xml:space="preserve"> the</w:t>
      </w:r>
      <w:r w:rsidR="00CD3701">
        <w:rPr>
          <w:rFonts w:eastAsia="SimSun"/>
          <w:color w:val="0070C0"/>
          <w:szCs w:val="24"/>
          <w:lang w:eastAsia="zh-CN"/>
        </w:rPr>
        <w:t xml:space="preserve"> applicable</w:t>
      </w:r>
      <w:r>
        <w:rPr>
          <w:rFonts w:eastAsia="SimSun"/>
          <w:color w:val="0070C0"/>
          <w:szCs w:val="24"/>
          <w:lang w:eastAsia="zh-CN"/>
        </w:rPr>
        <w:t xml:space="preserve"> </w:t>
      </w:r>
      <w:r w:rsidR="00CD3701">
        <w:rPr>
          <w:rFonts w:eastAsia="SimSun"/>
          <w:color w:val="0070C0"/>
          <w:szCs w:val="24"/>
          <w:lang w:eastAsia="zh-CN"/>
        </w:rPr>
        <w:t>regions and countries for this band have been agreed,</w:t>
      </w:r>
    </w:p>
    <w:p w14:paraId="49C64E2D" w14:textId="31034DAA" w:rsidR="00C409E0" w:rsidRPr="00805BE8" w:rsidRDefault="00C409E0" w:rsidP="000A07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Applicable regulation shall be captured in a new </w:t>
      </w:r>
      <w:r w:rsidR="002B2541">
        <w:rPr>
          <w:rFonts w:eastAsia="SimSun"/>
          <w:color w:val="0070C0"/>
          <w:szCs w:val="24"/>
          <w:lang w:eastAsia="zh-CN"/>
        </w:rPr>
        <w:t xml:space="preserve">NTN S-band </w:t>
      </w:r>
      <w:r>
        <w:rPr>
          <w:rFonts w:eastAsia="SimSun"/>
          <w:color w:val="0070C0"/>
          <w:szCs w:val="24"/>
          <w:lang w:eastAsia="zh-CN"/>
        </w:rPr>
        <w:t>section in TR 38.863.</w:t>
      </w:r>
    </w:p>
    <w:p w14:paraId="67668BCD" w14:textId="77777777" w:rsidR="000A0773" w:rsidRPr="002E54A1" w:rsidRDefault="000A0773" w:rsidP="002E54A1">
      <w:pPr>
        <w:spacing w:after="120"/>
        <w:rPr>
          <w:color w:val="0070C0"/>
          <w:szCs w:val="24"/>
          <w:lang w:eastAsia="zh-CN"/>
        </w:rPr>
      </w:pPr>
    </w:p>
    <w:p w14:paraId="03EF70C6" w14:textId="10FEF709" w:rsidR="00571DE4" w:rsidRPr="00805BE8" w:rsidRDefault="00571DE4" w:rsidP="009372CA">
      <w:pPr>
        <w:pStyle w:val="Heading4"/>
      </w:pPr>
      <w:r w:rsidRPr="00805BE8">
        <w:t>Issue 1-2</w:t>
      </w:r>
      <w:r>
        <w:t>-5</w:t>
      </w:r>
      <w:r w:rsidRPr="00805BE8">
        <w:t xml:space="preserve">: </w:t>
      </w:r>
      <w:r>
        <w:t>Applicable TN Bands for Coexistence</w:t>
      </w:r>
    </w:p>
    <w:p w14:paraId="13C60A9D" w14:textId="77777777" w:rsidR="00571DE4" w:rsidRPr="00206EB1" w:rsidRDefault="00571DE4" w:rsidP="00571DE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2F91E2BB" w14:textId="068894DA" w:rsidR="00571DE4" w:rsidRPr="00805BE8" w:rsidRDefault="00571DE4"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62437">
        <w:rPr>
          <w:rFonts w:eastAsia="SimSun"/>
          <w:color w:val="0070C0"/>
          <w:szCs w:val="24"/>
          <w:lang w:eastAsia="zh-CN"/>
        </w:rPr>
        <w:t>n2 and n25.</w:t>
      </w:r>
      <w:r w:rsidR="00455AE2" w:rsidRPr="00455AE2">
        <w:rPr>
          <w:rFonts w:eastAsia="SimSun"/>
          <w:color w:val="0070C0"/>
          <w:szCs w:val="24"/>
          <w:lang w:eastAsia="zh-CN"/>
        </w:rPr>
        <w:t xml:space="preserve"> Further discuss </w:t>
      </w:r>
      <w:r w:rsidR="00362437">
        <w:rPr>
          <w:rFonts w:eastAsia="SimSun"/>
          <w:color w:val="0070C0"/>
          <w:szCs w:val="24"/>
          <w:lang w:eastAsia="zh-CN"/>
        </w:rPr>
        <w:t xml:space="preserve">for </w:t>
      </w:r>
      <w:r w:rsidR="00455AE2" w:rsidRPr="00455AE2">
        <w:rPr>
          <w:rFonts w:eastAsia="SimSun"/>
          <w:color w:val="0070C0"/>
          <w:szCs w:val="24"/>
          <w:lang w:eastAsia="zh-CN"/>
        </w:rPr>
        <w:t xml:space="preserve">band n70 </w:t>
      </w:r>
      <w:r w:rsidR="0054415F">
        <w:rPr>
          <w:rFonts w:eastAsia="SimSun"/>
          <w:color w:val="0070C0"/>
          <w:szCs w:val="24"/>
          <w:lang w:eastAsia="zh-CN"/>
        </w:rPr>
        <w:t>(Ericsson)</w:t>
      </w:r>
    </w:p>
    <w:p w14:paraId="0AB3F488" w14:textId="2EE642F7" w:rsidR="00571DE4" w:rsidRDefault="00571DE4"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4223E">
        <w:rPr>
          <w:rFonts w:eastAsia="SimSun"/>
          <w:color w:val="0070C0"/>
          <w:szCs w:val="24"/>
          <w:lang w:eastAsia="zh-CN"/>
        </w:rPr>
        <w:t xml:space="preserve">S-band UL with </w:t>
      </w:r>
      <w:r w:rsidR="00362437">
        <w:rPr>
          <w:rFonts w:eastAsia="SimSun"/>
          <w:color w:val="0070C0"/>
          <w:szCs w:val="24"/>
          <w:lang w:eastAsia="zh-CN"/>
        </w:rPr>
        <w:t>n2 and n25</w:t>
      </w:r>
      <w:r w:rsidR="00D4223E">
        <w:rPr>
          <w:rFonts w:eastAsia="SimSun"/>
          <w:color w:val="0070C0"/>
          <w:szCs w:val="24"/>
          <w:lang w:eastAsia="zh-CN"/>
        </w:rPr>
        <w:t xml:space="preserve"> DL</w:t>
      </w:r>
      <w:r w:rsidR="00362437">
        <w:rPr>
          <w:rFonts w:eastAsia="SimSun"/>
          <w:color w:val="0070C0"/>
          <w:szCs w:val="24"/>
          <w:lang w:eastAsia="zh-CN"/>
        </w:rPr>
        <w:t xml:space="preserve"> only.</w:t>
      </w:r>
      <w:r w:rsidR="00BA7F5A" w:rsidRPr="00BA7F5A">
        <w:rPr>
          <w:rFonts w:eastAsia="SimSun"/>
          <w:color w:val="0070C0"/>
          <w:szCs w:val="24"/>
          <w:lang w:eastAsia="zh-CN"/>
        </w:rPr>
        <w:t xml:space="preserve"> n70 and n66 downlinks DL</w:t>
      </w:r>
      <w:r w:rsidR="00362437">
        <w:rPr>
          <w:rFonts w:eastAsia="SimSun"/>
          <w:color w:val="0070C0"/>
          <w:szCs w:val="24"/>
          <w:lang w:eastAsia="zh-CN"/>
        </w:rPr>
        <w:t xml:space="preserve"> should</w:t>
      </w:r>
      <w:r w:rsidR="00BA7F5A" w:rsidRPr="00BA7F5A">
        <w:rPr>
          <w:rFonts w:eastAsia="SimSun"/>
          <w:color w:val="0070C0"/>
          <w:szCs w:val="24"/>
          <w:lang w:eastAsia="zh-CN"/>
        </w:rPr>
        <w:t xml:space="preserve"> be out of scope</w:t>
      </w:r>
      <w:r w:rsidR="0054415F">
        <w:rPr>
          <w:rFonts w:eastAsia="SimSun"/>
          <w:color w:val="0070C0"/>
          <w:szCs w:val="24"/>
          <w:lang w:eastAsia="zh-CN"/>
        </w:rPr>
        <w:t xml:space="preserve"> (</w:t>
      </w:r>
      <w:r w:rsidR="0054415F" w:rsidRPr="0054415F">
        <w:rPr>
          <w:rFonts w:eastAsia="SimSun"/>
          <w:color w:val="0070C0"/>
          <w:szCs w:val="24"/>
          <w:lang w:eastAsia="zh-CN"/>
        </w:rPr>
        <w:t>EchoStar, Dish Network, TerreStar, Thales, Gatehouse, Novamint</w:t>
      </w:r>
      <w:r w:rsidR="0054415F">
        <w:rPr>
          <w:rFonts w:eastAsia="SimSun"/>
          <w:color w:val="0070C0"/>
          <w:szCs w:val="24"/>
          <w:lang w:eastAsia="zh-CN"/>
        </w:rPr>
        <w:t>)</w:t>
      </w:r>
    </w:p>
    <w:p w14:paraId="646E4FF8" w14:textId="23B1A330" w:rsidR="003B59A8" w:rsidRDefault="003B59A8"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4223E">
        <w:rPr>
          <w:rFonts w:eastAsia="SimSun"/>
          <w:color w:val="0070C0"/>
          <w:szCs w:val="24"/>
          <w:lang w:eastAsia="zh-CN"/>
        </w:rPr>
        <w:t xml:space="preserve">S-band UL and </w:t>
      </w:r>
      <w:r w:rsidR="00455AE2" w:rsidRPr="00455AE2">
        <w:rPr>
          <w:rFonts w:eastAsia="SimSun"/>
          <w:color w:val="0070C0"/>
          <w:szCs w:val="24"/>
          <w:lang w:eastAsia="zh-CN"/>
        </w:rPr>
        <w:t>n2</w:t>
      </w:r>
      <w:r w:rsidR="00362437">
        <w:rPr>
          <w:rFonts w:eastAsia="SimSun"/>
          <w:color w:val="0070C0"/>
          <w:szCs w:val="24"/>
          <w:lang w:eastAsia="zh-CN"/>
        </w:rPr>
        <w:t xml:space="preserve">, </w:t>
      </w:r>
      <w:r w:rsidR="00455AE2" w:rsidRPr="00455AE2">
        <w:rPr>
          <w:rFonts w:eastAsia="SimSun"/>
          <w:color w:val="0070C0"/>
          <w:szCs w:val="24"/>
          <w:lang w:eastAsia="zh-CN"/>
        </w:rPr>
        <w:t>n25</w:t>
      </w:r>
      <w:r w:rsidR="00362437">
        <w:rPr>
          <w:rFonts w:eastAsia="SimSun"/>
          <w:color w:val="0070C0"/>
          <w:szCs w:val="24"/>
          <w:lang w:eastAsia="zh-CN"/>
        </w:rPr>
        <w:t xml:space="preserve"> and </w:t>
      </w:r>
      <w:r w:rsidR="00455AE2" w:rsidRPr="00455AE2">
        <w:rPr>
          <w:rFonts w:eastAsia="SimSun"/>
          <w:color w:val="0070C0"/>
          <w:szCs w:val="24"/>
          <w:lang w:eastAsia="zh-CN"/>
        </w:rPr>
        <w:t>n70</w:t>
      </w:r>
      <w:r w:rsidR="00D4223E">
        <w:rPr>
          <w:rFonts w:eastAsia="SimSun"/>
          <w:color w:val="0070C0"/>
          <w:szCs w:val="24"/>
          <w:lang w:eastAsia="zh-CN"/>
        </w:rPr>
        <w:t xml:space="preserve"> DL</w:t>
      </w:r>
      <w:r w:rsidR="006579CD">
        <w:rPr>
          <w:rFonts w:eastAsia="SimSun"/>
          <w:color w:val="0070C0"/>
          <w:szCs w:val="24"/>
          <w:lang w:eastAsia="zh-CN"/>
        </w:rPr>
        <w:t xml:space="preserve"> (Huawei/HiSilicon</w:t>
      </w:r>
      <w:r w:rsidR="00455AE2">
        <w:rPr>
          <w:rFonts w:eastAsia="SimSun"/>
          <w:color w:val="0070C0"/>
          <w:szCs w:val="24"/>
          <w:lang w:eastAsia="zh-CN"/>
        </w:rPr>
        <w:t>)</w:t>
      </w:r>
    </w:p>
    <w:p w14:paraId="1DF897C9" w14:textId="63969DFC" w:rsidR="000E4A12" w:rsidRDefault="000E4A12"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Focus</w:t>
      </w:r>
      <w:r w:rsidRPr="000E4A12">
        <w:rPr>
          <w:rFonts w:eastAsia="SimSun"/>
          <w:color w:val="0070C0"/>
          <w:szCs w:val="24"/>
          <w:lang w:eastAsia="zh-CN"/>
        </w:rPr>
        <w:t xml:space="preserve"> on NTN UE Tx interference to DL of n2 and n25</w:t>
      </w:r>
      <w:r>
        <w:rPr>
          <w:rFonts w:eastAsia="SimSun"/>
          <w:color w:val="0070C0"/>
          <w:szCs w:val="24"/>
          <w:lang w:eastAsia="zh-CN"/>
        </w:rPr>
        <w:t xml:space="preserve"> (Qualcomm)</w:t>
      </w:r>
    </w:p>
    <w:p w14:paraId="4CDE6D33" w14:textId="6E25734C" w:rsidR="00455AE2" w:rsidRDefault="00455AE2"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FA5E7D">
        <w:rPr>
          <w:rFonts w:eastAsia="SimSun"/>
          <w:color w:val="0070C0"/>
          <w:szCs w:val="24"/>
          <w:lang w:eastAsia="zh-CN"/>
        </w:rPr>
        <w:t>5</w:t>
      </w:r>
      <w:r>
        <w:rPr>
          <w:rFonts w:eastAsia="SimSun"/>
          <w:color w:val="0070C0"/>
          <w:szCs w:val="24"/>
          <w:lang w:eastAsia="zh-CN"/>
        </w:rPr>
        <w:t xml:space="preserve">: </w:t>
      </w:r>
      <w:r w:rsidR="006A4FF1">
        <w:rPr>
          <w:rFonts w:eastAsia="SimSun"/>
          <w:color w:val="0070C0"/>
          <w:szCs w:val="24"/>
          <w:lang w:eastAsia="zh-CN"/>
        </w:rPr>
        <w:t>S-band UL with B2/n2, B25/n25 and B70/n70 DL (T-Mobile USA)</w:t>
      </w:r>
    </w:p>
    <w:p w14:paraId="7F2DC922" w14:textId="23DFBE9B" w:rsidR="006A4FF1" w:rsidRPr="00805BE8" w:rsidRDefault="006A4FF1" w:rsidP="00571DE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w:t>
      </w:r>
    </w:p>
    <w:p w14:paraId="34B8BBA8" w14:textId="77777777" w:rsidR="00571DE4" w:rsidRDefault="00571DE4" w:rsidP="00571DE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699EF9F" w14:textId="6CF16282" w:rsidR="00455AE2" w:rsidRPr="00715054" w:rsidRDefault="006A4FF1" w:rsidP="00455AE2">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 xml:space="preserve">Focus on </w:t>
      </w:r>
      <w:r w:rsidR="00455AE2">
        <w:rPr>
          <w:rFonts w:eastAsia="SimSun"/>
          <w:color w:val="0070C0"/>
          <w:szCs w:val="24"/>
          <w:lang w:eastAsia="zh-CN"/>
        </w:rPr>
        <w:t>coexistence</w:t>
      </w:r>
      <w:r>
        <w:rPr>
          <w:rFonts w:eastAsia="SimSun"/>
          <w:color w:val="0070C0"/>
          <w:szCs w:val="24"/>
          <w:lang w:eastAsia="zh-CN"/>
        </w:rPr>
        <w:t xml:space="preserve"> of S-band UL</w:t>
      </w:r>
      <w:r w:rsidR="00455AE2">
        <w:rPr>
          <w:rFonts w:eastAsia="SimSun"/>
          <w:color w:val="0070C0"/>
          <w:szCs w:val="24"/>
          <w:lang w:eastAsia="zh-CN"/>
        </w:rPr>
        <w:t xml:space="preserve"> with </w:t>
      </w:r>
      <w:r w:rsidR="007F622B">
        <w:rPr>
          <w:rFonts w:eastAsia="SimSun"/>
          <w:color w:val="0070C0"/>
          <w:szCs w:val="24"/>
          <w:lang w:eastAsia="zh-CN"/>
        </w:rPr>
        <w:t>B2/</w:t>
      </w:r>
      <w:r w:rsidR="00455AE2">
        <w:rPr>
          <w:rFonts w:eastAsia="SimSun"/>
          <w:color w:val="0070C0"/>
          <w:szCs w:val="24"/>
          <w:lang w:eastAsia="zh-CN"/>
        </w:rPr>
        <w:t>n2</w:t>
      </w:r>
      <w:r w:rsidR="007F622B">
        <w:rPr>
          <w:rFonts w:eastAsia="SimSun"/>
          <w:color w:val="0070C0"/>
          <w:szCs w:val="24"/>
          <w:lang w:eastAsia="zh-CN"/>
        </w:rPr>
        <w:t xml:space="preserve"> and B25/</w:t>
      </w:r>
      <w:r w:rsidR="00455AE2">
        <w:rPr>
          <w:rFonts w:eastAsia="SimSun"/>
          <w:color w:val="0070C0"/>
          <w:szCs w:val="24"/>
          <w:lang w:eastAsia="zh-CN"/>
        </w:rPr>
        <w:t>n25</w:t>
      </w:r>
      <w:r>
        <w:rPr>
          <w:rFonts w:eastAsia="SimSun"/>
          <w:color w:val="0070C0"/>
          <w:szCs w:val="24"/>
          <w:lang w:eastAsia="zh-CN"/>
        </w:rPr>
        <w:t xml:space="preserve"> DL</w:t>
      </w:r>
      <w:r w:rsidR="00455AE2">
        <w:rPr>
          <w:rFonts w:eastAsia="SimSun"/>
          <w:color w:val="0070C0"/>
          <w:szCs w:val="24"/>
          <w:lang w:eastAsia="zh-CN"/>
        </w:rPr>
        <w:t>.  Further discuss whether coexi</w:t>
      </w:r>
      <w:r w:rsidR="00D46AAC">
        <w:rPr>
          <w:rFonts w:eastAsia="SimSun"/>
          <w:color w:val="0070C0"/>
          <w:szCs w:val="24"/>
          <w:lang w:eastAsia="zh-CN"/>
        </w:rPr>
        <w:t xml:space="preserve">stence </w:t>
      </w:r>
      <w:r w:rsidR="007F622B">
        <w:rPr>
          <w:rFonts w:eastAsia="SimSun"/>
          <w:color w:val="0070C0"/>
          <w:szCs w:val="24"/>
          <w:lang w:eastAsia="zh-CN"/>
        </w:rPr>
        <w:t xml:space="preserve">of S-band UL </w:t>
      </w:r>
      <w:r w:rsidR="002F6996">
        <w:rPr>
          <w:rFonts w:eastAsia="SimSun"/>
          <w:color w:val="0070C0"/>
          <w:szCs w:val="24"/>
          <w:lang w:eastAsia="zh-CN"/>
        </w:rPr>
        <w:t xml:space="preserve">with </w:t>
      </w:r>
      <w:r>
        <w:rPr>
          <w:rFonts w:eastAsia="SimSun"/>
          <w:color w:val="0070C0"/>
          <w:szCs w:val="24"/>
          <w:lang w:eastAsia="zh-CN"/>
        </w:rPr>
        <w:t>B70/</w:t>
      </w:r>
      <w:r w:rsidR="002F6996">
        <w:rPr>
          <w:rFonts w:eastAsia="SimSun"/>
          <w:color w:val="0070C0"/>
          <w:szCs w:val="24"/>
          <w:lang w:eastAsia="zh-CN"/>
        </w:rPr>
        <w:t>n70</w:t>
      </w:r>
      <w:r w:rsidR="007F622B">
        <w:rPr>
          <w:rFonts w:eastAsia="SimSun"/>
          <w:color w:val="0070C0"/>
          <w:szCs w:val="24"/>
          <w:lang w:eastAsia="zh-CN"/>
        </w:rPr>
        <w:t xml:space="preserve"> DL</w:t>
      </w:r>
      <w:r w:rsidR="002F6996">
        <w:rPr>
          <w:rFonts w:eastAsia="SimSun"/>
          <w:color w:val="0070C0"/>
          <w:szCs w:val="24"/>
          <w:lang w:eastAsia="zh-CN"/>
        </w:rPr>
        <w:t xml:space="preserve"> should be in scope</w:t>
      </w:r>
      <w:r w:rsidR="00715054">
        <w:rPr>
          <w:rFonts w:eastAsia="SimSun"/>
          <w:color w:val="0070C0"/>
          <w:szCs w:val="24"/>
          <w:lang w:eastAsia="zh-CN"/>
        </w:rPr>
        <w:t>.</w:t>
      </w:r>
    </w:p>
    <w:p w14:paraId="0A0799FC" w14:textId="6FCA6ECF" w:rsidR="00715054" w:rsidRPr="00206EB1" w:rsidRDefault="00715054" w:rsidP="00455AE2">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Further discuss how to address coexistence after the applicable bands have been agreed.</w:t>
      </w:r>
    </w:p>
    <w:p w14:paraId="3F3365C9" w14:textId="77777777" w:rsidR="00506B2E" w:rsidRDefault="00506B2E" w:rsidP="002E54A1">
      <w:pPr>
        <w:rPr>
          <w:b/>
          <w:color w:val="0070C0"/>
          <w:u w:val="single"/>
          <w:lang w:eastAsia="ko-KR"/>
        </w:rPr>
      </w:pPr>
    </w:p>
    <w:p w14:paraId="43ADEF50" w14:textId="77777777" w:rsidR="00506B2E" w:rsidRDefault="00506B2E" w:rsidP="002E54A1">
      <w:pPr>
        <w:rPr>
          <w:b/>
          <w:color w:val="0070C0"/>
          <w:u w:val="single"/>
          <w:lang w:eastAsia="ko-KR"/>
        </w:rPr>
      </w:pPr>
    </w:p>
    <w:p w14:paraId="59BCEE4E" w14:textId="64516824" w:rsidR="002E54A1" w:rsidRPr="00805BE8" w:rsidRDefault="002E54A1" w:rsidP="009372CA">
      <w:pPr>
        <w:pStyle w:val="Heading4"/>
      </w:pPr>
      <w:r w:rsidRPr="00805BE8">
        <w:t>Issue 1-2</w:t>
      </w:r>
      <w:r w:rsidR="00461811">
        <w:t>-</w:t>
      </w:r>
      <w:r w:rsidR="00571DE4">
        <w:t>6</w:t>
      </w:r>
      <w:r w:rsidRPr="00805BE8">
        <w:t xml:space="preserve">: </w:t>
      </w:r>
      <w:r w:rsidR="00C537FB">
        <w:t>TN-NTN UE</w:t>
      </w:r>
      <w:r w:rsidR="005C5AD5">
        <w:t>-to-</w:t>
      </w:r>
      <w:r w:rsidR="00C537FB">
        <w:t xml:space="preserve">UE </w:t>
      </w:r>
      <w:r w:rsidR="00461811">
        <w:t>Coexistence</w:t>
      </w:r>
    </w:p>
    <w:p w14:paraId="400EFC94" w14:textId="77777777" w:rsidR="002E54A1" w:rsidRPr="00206EB1" w:rsidRDefault="002E54A1" w:rsidP="002E54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9FC963B" w14:textId="0B6EE9EA" w:rsidR="002E54A1" w:rsidRPr="00623A81" w:rsidRDefault="002E54A1" w:rsidP="00F9091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042AF" w:rsidRPr="00F9091F">
        <w:rPr>
          <w:color w:val="0070C0"/>
          <w:szCs w:val="24"/>
          <w:lang w:eastAsia="zh-CN"/>
        </w:rPr>
        <w:t>Consider the usual -50dBm/MHz UE coexistence requirement for the new S-band when protecting TN bands n25 and n2. Further discuss how to address coexistence with band n70</w:t>
      </w:r>
      <w:r w:rsidR="000209CA" w:rsidRPr="00F9091F">
        <w:rPr>
          <w:color w:val="0070C0"/>
          <w:szCs w:val="24"/>
          <w:lang w:eastAsia="zh-CN"/>
        </w:rPr>
        <w:t xml:space="preserve"> (Ericsson)</w:t>
      </w:r>
    </w:p>
    <w:p w14:paraId="65EAD435" w14:textId="4861653B" w:rsidR="00AF64D4" w:rsidRPr="00D4223E" w:rsidRDefault="00AF64D4" w:rsidP="00D422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w:t>
      </w:r>
      <w:r w:rsidRPr="00D4223E">
        <w:rPr>
          <w:color w:val="0070C0"/>
          <w:szCs w:val="24"/>
          <w:lang w:eastAsia="zh-CN"/>
        </w:rPr>
        <w:t>RAN4 should re-evaluate the requirements of -50 dBm/MHz for TN - NTN UE co-existence using realistic deployment scenarios and UE parameters.</w:t>
      </w:r>
      <w:r w:rsidR="00623A81" w:rsidRPr="00D4223E">
        <w:rPr>
          <w:color w:val="0070C0"/>
          <w:szCs w:val="24"/>
          <w:lang w:eastAsia="zh-CN"/>
        </w:rPr>
        <w:t xml:space="preserve"> </w:t>
      </w:r>
      <w:r w:rsidR="00623A81" w:rsidRPr="00D4223E">
        <w:rPr>
          <w:rFonts w:eastAsia="SimSun"/>
          <w:color w:val="0070C0"/>
          <w:szCs w:val="24"/>
          <w:lang w:eastAsia="zh-CN"/>
        </w:rPr>
        <w:t>(EchoStar, Dish Network, TerreStar, Thales, Gatehouse, Novamint)</w:t>
      </w:r>
    </w:p>
    <w:p w14:paraId="518E950F" w14:textId="21A187DE" w:rsidR="00A06812" w:rsidRPr="00A06812" w:rsidRDefault="00BB5659" w:rsidP="00653062">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A06812">
        <w:rPr>
          <w:rFonts w:eastAsia="SimSun"/>
          <w:color w:val="0070C0"/>
          <w:szCs w:val="24"/>
          <w:lang w:eastAsia="zh-CN"/>
        </w:rPr>
        <w:t xml:space="preserve">Option 3: </w:t>
      </w:r>
      <w:r w:rsidR="00A06812" w:rsidRPr="00A06812">
        <w:rPr>
          <w:rFonts w:eastAsia="SimSun"/>
          <w:color w:val="0070C0"/>
          <w:szCs w:val="24"/>
          <w:lang w:eastAsia="zh-CN"/>
        </w:rPr>
        <w:t>To use the proposals in Table 2.6-1 for UE RF requirements for the new NR-NTN FDD band</w:t>
      </w:r>
      <w:r w:rsidR="00A06812">
        <w:rPr>
          <w:rFonts w:eastAsia="SimSun"/>
          <w:color w:val="0070C0"/>
          <w:szCs w:val="24"/>
          <w:lang w:eastAsia="zh-CN"/>
        </w:rPr>
        <w:t xml:space="preserve"> (ZTE Corporation, Sanechips)</w:t>
      </w:r>
    </w:p>
    <w:p w14:paraId="61F1E1E9" w14:textId="684D0C2E" w:rsidR="00623A81" w:rsidRPr="00A06812" w:rsidRDefault="00A06812" w:rsidP="004E0F3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365043">
        <w:rPr>
          <w:rFonts w:eastAsia="SimSun"/>
          <w:i/>
          <w:iCs/>
          <w:color w:val="0070C0"/>
          <w:szCs w:val="24"/>
          <w:lang w:eastAsia="zh-CN"/>
        </w:rPr>
        <w:t>MODERATOR NOTE: This contribution appears to propose to consider reusing requirements from B23, 256, 255, 254 as a baseline – Please See table in C</w:t>
      </w:r>
      <w:r w:rsidR="00365043" w:rsidRPr="00365043">
        <w:rPr>
          <w:rFonts w:eastAsia="SimSun"/>
          <w:i/>
          <w:iCs/>
          <w:color w:val="0070C0"/>
          <w:szCs w:val="24"/>
          <w:lang w:eastAsia="zh-CN"/>
        </w:rPr>
        <w:t>ompanies Contributions Summary</w:t>
      </w:r>
      <w:r w:rsidRPr="00A06812">
        <w:rPr>
          <w:rFonts w:eastAsia="SimSun"/>
          <w:color w:val="0070C0"/>
          <w:szCs w:val="24"/>
          <w:lang w:eastAsia="zh-CN"/>
        </w:rPr>
        <w:t xml:space="preserve">. </w:t>
      </w:r>
    </w:p>
    <w:p w14:paraId="62C4E2E8" w14:textId="200CCAD8" w:rsidR="00DD78A6" w:rsidRDefault="00FD1313"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D78A6">
        <w:rPr>
          <w:rFonts w:eastAsia="SimSun"/>
          <w:color w:val="0070C0"/>
          <w:szCs w:val="24"/>
          <w:lang w:eastAsia="zh-CN"/>
        </w:rPr>
        <w:t>(T-Mobile USA)</w:t>
      </w:r>
    </w:p>
    <w:p w14:paraId="789FBF99" w14:textId="529ED1F1" w:rsidR="00FD1313" w:rsidRDefault="00DD78A6" w:rsidP="00DD78A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w:t>
      </w:r>
      <w:r w:rsidR="00FD1313" w:rsidRPr="00FD1313">
        <w:rPr>
          <w:rFonts w:eastAsia="SimSun"/>
          <w:color w:val="0070C0"/>
          <w:szCs w:val="24"/>
          <w:lang w:eastAsia="zh-CN"/>
        </w:rPr>
        <w:t>The baseline protection level for emissions into 1990-1995 should be -50 dBm/MHz.</w:t>
      </w:r>
      <w:r w:rsidR="00FD1313">
        <w:rPr>
          <w:rFonts w:eastAsia="SimSun"/>
          <w:color w:val="0070C0"/>
          <w:szCs w:val="24"/>
          <w:lang w:eastAsia="zh-CN"/>
        </w:rPr>
        <w:t xml:space="preserve"> </w:t>
      </w:r>
    </w:p>
    <w:p w14:paraId="0775520E" w14:textId="49A61FBC" w:rsidR="00DD78A6" w:rsidRPr="00DD78A6" w:rsidRDefault="00DD78A6" w:rsidP="0095681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DD78A6">
        <w:rPr>
          <w:rFonts w:eastAsia="SimSun"/>
          <w:color w:val="0070C0"/>
          <w:szCs w:val="24"/>
          <w:lang w:eastAsia="zh-CN"/>
        </w:rPr>
        <w:t>Proposal 2: RAN4 should consider banning certain problematic uplink RB configurations to minimize the chances of causing unacceptable levels of interference into neighboring downlink bands</w:t>
      </w:r>
    </w:p>
    <w:p w14:paraId="0A1C0E75" w14:textId="5FE894C2" w:rsidR="002E54A1" w:rsidRPr="00805BE8" w:rsidRDefault="002E54A1"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A06812">
        <w:rPr>
          <w:rFonts w:eastAsia="SimSun"/>
          <w:color w:val="0070C0"/>
          <w:szCs w:val="24"/>
          <w:lang w:eastAsia="zh-CN"/>
        </w:rPr>
        <w:t>4</w:t>
      </w:r>
      <w:r w:rsidRPr="00805BE8">
        <w:rPr>
          <w:rFonts w:eastAsia="SimSun"/>
          <w:color w:val="0070C0"/>
          <w:szCs w:val="24"/>
          <w:lang w:eastAsia="zh-CN"/>
        </w:rPr>
        <w:t xml:space="preserve">: </w:t>
      </w:r>
      <w:r>
        <w:rPr>
          <w:rFonts w:eastAsia="SimSun"/>
          <w:color w:val="0070C0"/>
          <w:szCs w:val="24"/>
          <w:lang w:eastAsia="zh-CN"/>
        </w:rPr>
        <w:t xml:space="preserve">Other </w:t>
      </w:r>
    </w:p>
    <w:p w14:paraId="71635ABE" w14:textId="77777777" w:rsidR="002E54A1" w:rsidRPr="00206EB1" w:rsidRDefault="002E54A1" w:rsidP="002E54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55E519A" w14:textId="508F9EE5" w:rsidR="002B2541" w:rsidRDefault="002B2541" w:rsidP="002F73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TN-NTN UE-to-UE coexistence aspects</w:t>
      </w:r>
      <w:r w:rsidR="00D835B3">
        <w:rPr>
          <w:rFonts w:eastAsia="SimSun"/>
          <w:color w:val="0070C0"/>
          <w:szCs w:val="24"/>
          <w:lang w:eastAsia="zh-CN"/>
        </w:rPr>
        <w:t xml:space="preserve"> and whether -50dBm/MHz should be reuse</w:t>
      </w:r>
      <w:r w:rsidR="00DD1FB0">
        <w:rPr>
          <w:rFonts w:eastAsia="SimSun"/>
          <w:color w:val="0070C0"/>
          <w:szCs w:val="24"/>
          <w:lang w:eastAsia="zh-CN"/>
        </w:rPr>
        <w:t>d</w:t>
      </w:r>
      <w:r w:rsidR="00D835B3">
        <w:rPr>
          <w:rFonts w:eastAsia="SimSun"/>
          <w:color w:val="0070C0"/>
          <w:szCs w:val="24"/>
          <w:lang w:eastAsia="zh-CN"/>
        </w:rPr>
        <w:t xml:space="preserve"> or whether the </w:t>
      </w:r>
      <w:r w:rsidR="00601342">
        <w:rPr>
          <w:rFonts w:eastAsia="SimSun"/>
          <w:color w:val="0070C0"/>
          <w:szCs w:val="24"/>
          <w:lang w:eastAsia="zh-CN"/>
        </w:rPr>
        <w:t>requirements should be revisited for the new NTN S-band</w:t>
      </w:r>
    </w:p>
    <w:p w14:paraId="09007578" w14:textId="0977DDB7" w:rsidR="002F738A" w:rsidRPr="002F738A" w:rsidRDefault="00601342" w:rsidP="002F73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del w:id="4" w:author="DISH Hapsari, Wuri" w:date="2024-08-16T15:40:00Z">
        <w:r w:rsidDel="00D8756A">
          <w:rPr>
            <w:rFonts w:eastAsia="SimSun"/>
            <w:color w:val="0070C0"/>
            <w:szCs w:val="24"/>
            <w:lang w:eastAsia="zh-CN"/>
          </w:rPr>
          <w:delText>Consider w</w:delText>
        </w:r>
      </w:del>
      <w:ins w:id="5" w:author="DISH Hapsari, Wuri" w:date="2024-08-16T15:40:00Z">
        <w:r w:rsidR="00D8756A">
          <w:rPr>
            <w:rFonts w:eastAsia="SimSun"/>
            <w:color w:val="0070C0"/>
            <w:szCs w:val="24"/>
            <w:lang w:eastAsia="zh-CN"/>
          </w:rPr>
          <w:t>W</w:t>
        </w:r>
      </w:ins>
      <w:r>
        <w:rPr>
          <w:rFonts w:eastAsia="SimSun"/>
          <w:color w:val="0070C0"/>
          <w:szCs w:val="24"/>
          <w:lang w:eastAsia="zh-CN"/>
        </w:rPr>
        <w:t>hether coexistence assumptions and requirements from</w:t>
      </w:r>
      <w:r w:rsidR="00C110F4">
        <w:rPr>
          <w:rFonts w:eastAsia="SimSun"/>
          <w:color w:val="0070C0"/>
          <w:szCs w:val="24"/>
          <w:lang w:eastAsia="zh-CN"/>
        </w:rPr>
        <w:t xml:space="preserve"> B23</w:t>
      </w:r>
      <w:r>
        <w:rPr>
          <w:rFonts w:eastAsia="SimSun"/>
          <w:color w:val="0070C0"/>
          <w:szCs w:val="24"/>
          <w:lang w:eastAsia="zh-CN"/>
        </w:rPr>
        <w:t xml:space="preserve"> can be reused</w:t>
      </w:r>
      <w:ins w:id="6" w:author="DISH Hapsari, Wuri" w:date="2024-08-16T15:40:00Z">
        <w:r w:rsidR="00D8756A">
          <w:rPr>
            <w:rFonts w:eastAsia="SimSun"/>
            <w:color w:val="0070C0"/>
            <w:szCs w:val="24"/>
            <w:lang w:eastAsia="zh-CN"/>
          </w:rPr>
          <w:t xml:space="preserve"> depends on the discussion in issue 1-2-4 on the applicable </w:t>
        </w:r>
      </w:ins>
      <w:ins w:id="7" w:author="DISH Hapsari, Wuri" w:date="2024-08-16T15:42:00Z">
        <w:r w:rsidR="00D8756A">
          <w:rPr>
            <w:rFonts w:eastAsia="SimSun"/>
            <w:color w:val="0070C0"/>
            <w:szCs w:val="24"/>
            <w:lang w:eastAsia="zh-CN"/>
          </w:rPr>
          <w:t>regulatory rules.</w:t>
        </w:r>
      </w:ins>
      <w:bookmarkStart w:id="8" w:name="_GoBack"/>
      <w:bookmarkEnd w:id="8"/>
    </w:p>
    <w:p w14:paraId="0B9D2CBA" w14:textId="219563FA" w:rsidR="002E54A1" w:rsidRPr="00805BE8" w:rsidRDefault="00601342" w:rsidP="002E54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The o</w:t>
      </w:r>
      <w:r w:rsidR="002B2541">
        <w:rPr>
          <w:rFonts w:eastAsia="SimSun"/>
          <w:color w:val="0070C0"/>
          <w:szCs w:val="24"/>
          <w:lang w:eastAsia="zh-CN"/>
        </w:rPr>
        <w:t>utcome of the coexistence assessments should be captured in a new NTN S-band section in TR 38.863.</w:t>
      </w:r>
    </w:p>
    <w:p w14:paraId="2AC5B9CD" w14:textId="70C9A24B" w:rsidR="005C5AD5" w:rsidRDefault="005C5AD5" w:rsidP="009372CA">
      <w:pPr>
        <w:spacing w:after="120"/>
        <w:rPr>
          <w:color w:val="0070C0"/>
          <w:szCs w:val="24"/>
          <w:lang w:eastAsia="zh-CN"/>
        </w:rPr>
      </w:pPr>
    </w:p>
    <w:p w14:paraId="1FD76FE0" w14:textId="77777777" w:rsidR="00DD78A6" w:rsidRDefault="00DD78A6" w:rsidP="009372CA">
      <w:pPr>
        <w:spacing w:after="120"/>
        <w:rPr>
          <w:color w:val="0070C0"/>
          <w:szCs w:val="24"/>
          <w:lang w:eastAsia="zh-CN"/>
        </w:rPr>
      </w:pPr>
    </w:p>
    <w:p w14:paraId="397A9D5B" w14:textId="77777777" w:rsidR="00DD78A6" w:rsidRDefault="00DD78A6" w:rsidP="009372CA">
      <w:pPr>
        <w:spacing w:after="120"/>
        <w:rPr>
          <w:color w:val="0070C0"/>
          <w:szCs w:val="24"/>
          <w:lang w:eastAsia="zh-CN"/>
        </w:rPr>
      </w:pPr>
    </w:p>
    <w:p w14:paraId="2C33BC6D" w14:textId="77777777" w:rsidR="00DD78A6" w:rsidRPr="009372CA" w:rsidRDefault="00DD78A6" w:rsidP="009372CA">
      <w:pPr>
        <w:spacing w:after="120"/>
        <w:rPr>
          <w:color w:val="0070C0"/>
          <w:szCs w:val="24"/>
          <w:lang w:eastAsia="zh-CN"/>
        </w:rPr>
      </w:pPr>
    </w:p>
    <w:p w14:paraId="605303A3" w14:textId="37854CCC" w:rsidR="00BB2CF1" w:rsidRPr="00805BE8" w:rsidRDefault="00BB2CF1" w:rsidP="00BB2CF1">
      <w:pPr>
        <w:pStyle w:val="Heading4"/>
      </w:pPr>
      <w:r w:rsidRPr="00805BE8">
        <w:t>Issue 1-2</w:t>
      </w:r>
      <w:r>
        <w:t>-7</w:t>
      </w:r>
      <w:r w:rsidRPr="00805BE8">
        <w:t xml:space="preserve">: </w:t>
      </w:r>
      <w:r w:rsidR="00DD78A6">
        <w:t>Additional</w:t>
      </w:r>
      <w:r>
        <w:t xml:space="preserve"> Coexistence Aspects</w:t>
      </w:r>
    </w:p>
    <w:p w14:paraId="6BBF6219" w14:textId="77777777" w:rsidR="00BB2CF1" w:rsidRPr="00206EB1" w:rsidRDefault="00BB2CF1" w:rsidP="00BB2CF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5152835" w14:textId="19CDD951" w:rsidR="00BB2CF1" w:rsidRDefault="00BB2CF1" w:rsidP="00BB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DD1FB0">
        <w:rPr>
          <w:rFonts w:eastAsia="SimSun"/>
          <w:color w:val="0070C0"/>
          <w:szCs w:val="24"/>
          <w:lang w:eastAsia="zh-CN"/>
        </w:rPr>
        <w:t>1</w:t>
      </w:r>
      <w:r>
        <w:rPr>
          <w:rFonts w:eastAsia="SimSun"/>
          <w:color w:val="0070C0"/>
          <w:szCs w:val="24"/>
          <w:lang w:eastAsia="zh-CN"/>
        </w:rPr>
        <w:t xml:space="preserve">: </w:t>
      </w:r>
      <w:r w:rsidRPr="00455AE2">
        <w:rPr>
          <w:rFonts w:eastAsia="SimSun"/>
          <w:color w:val="0070C0"/>
          <w:szCs w:val="24"/>
          <w:lang w:eastAsia="zh-CN"/>
        </w:rPr>
        <w:t>RAN4 can discuss whether the additional power reduction is needed or not in order to comply with the regulatory requirements in the protected frequency range 1559 ~ 1610 MHz.</w:t>
      </w:r>
      <w:r>
        <w:rPr>
          <w:rFonts w:eastAsia="SimSun"/>
          <w:color w:val="0070C0"/>
          <w:szCs w:val="24"/>
          <w:lang w:eastAsia="zh-CN"/>
        </w:rPr>
        <w:t xml:space="preserve"> (Huawei/HiSilicon)</w:t>
      </w:r>
    </w:p>
    <w:p w14:paraId="47125FFA" w14:textId="4E248DC6" w:rsidR="00DD1FB0" w:rsidRPr="00805BE8" w:rsidRDefault="00DD1FB0" w:rsidP="00BB2CF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67B42CA7" w14:textId="77777777" w:rsidR="00BB2CF1" w:rsidRDefault="00BB2CF1" w:rsidP="00BB2CF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F9050CE" w14:textId="058D82E0" w:rsidR="00BB2CF1" w:rsidRPr="00206EB1" w:rsidRDefault="00DD1FB0" w:rsidP="00BB2CF1">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 xml:space="preserve">Further discuss </w:t>
      </w:r>
      <w:r w:rsidR="0040521E">
        <w:rPr>
          <w:rFonts w:eastAsia="SimSun"/>
          <w:color w:val="0070C0"/>
          <w:szCs w:val="24"/>
          <w:lang w:eastAsia="zh-CN"/>
        </w:rPr>
        <w:t>applicability of protection of the</w:t>
      </w:r>
      <w:r>
        <w:rPr>
          <w:rFonts w:eastAsia="SimSun"/>
          <w:color w:val="0070C0"/>
          <w:szCs w:val="24"/>
          <w:lang w:eastAsia="zh-CN"/>
        </w:rPr>
        <w:t xml:space="preserve"> </w:t>
      </w:r>
      <w:r w:rsidR="0040521E" w:rsidRPr="00455AE2">
        <w:rPr>
          <w:rFonts w:eastAsia="SimSun"/>
          <w:color w:val="0070C0"/>
          <w:szCs w:val="24"/>
          <w:lang w:eastAsia="zh-CN"/>
        </w:rPr>
        <w:t>1559 ~ 1610 MHz</w:t>
      </w:r>
      <w:r w:rsidR="0040521E">
        <w:rPr>
          <w:rFonts w:eastAsia="SimSun"/>
          <w:color w:val="0070C0"/>
          <w:szCs w:val="24"/>
          <w:lang w:eastAsia="zh-CN"/>
        </w:rPr>
        <w:t xml:space="preserve"> range</w:t>
      </w:r>
    </w:p>
    <w:p w14:paraId="7B7225D5" w14:textId="77777777" w:rsidR="003D7956" w:rsidRDefault="003D7956" w:rsidP="005B4802">
      <w:pPr>
        <w:rPr>
          <w:color w:val="0070C0"/>
          <w:lang w:val="en-US" w:eastAsia="zh-CN"/>
        </w:rPr>
      </w:pPr>
    </w:p>
    <w:p w14:paraId="7BA2384A" w14:textId="77777777" w:rsidR="00BB2CF1" w:rsidRDefault="00BB2CF1" w:rsidP="005B4802">
      <w:pPr>
        <w:rPr>
          <w:color w:val="0070C0"/>
          <w:lang w:val="en-US" w:eastAsia="zh-CN"/>
        </w:rPr>
      </w:pPr>
    </w:p>
    <w:p w14:paraId="223B8466" w14:textId="77777777" w:rsidR="00BB2CF1" w:rsidRDefault="00BB2CF1" w:rsidP="005B4802">
      <w:pPr>
        <w:rPr>
          <w:color w:val="0070C0"/>
          <w:lang w:val="en-US" w:eastAsia="zh-CN"/>
        </w:rPr>
      </w:pPr>
    </w:p>
    <w:p w14:paraId="6FA48146" w14:textId="585F3F29" w:rsidR="00523E74" w:rsidRPr="00805BE8" w:rsidRDefault="00523E74" w:rsidP="00523E74">
      <w:pPr>
        <w:pStyle w:val="Heading3"/>
        <w:rPr>
          <w:sz w:val="24"/>
          <w:szCs w:val="16"/>
        </w:rPr>
      </w:pPr>
      <w:r w:rsidRPr="00805BE8">
        <w:rPr>
          <w:sz w:val="24"/>
          <w:szCs w:val="16"/>
        </w:rPr>
        <w:t>Sub-</w:t>
      </w:r>
      <w:r>
        <w:rPr>
          <w:sz w:val="24"/>
          <w:szCs w:val="16"/>
        </w:rPr>
        <w:t>topic</w:t>
      </w:r>
      <w:r w:rsidRPr="00805BE8">
        <w:rPr>
          <w:sz w:val="24"/>
          <w:szCs w:val="16"/>
        </w:rPr>
        <w:t xml:space="preserve"> 1-</w:t>
      </w:r>
      <w:r w:rsidR="00766573">
        <w:rPr>
          <w:sz w:val="24"/>
          <w:szCs w:val="16"/>
        </w:rPr>
        <w:t xml:space="preserve">3: </w:t>
      </w:r>
      <w:r w:rsidR="00342014">
        <w:rPr>
          <w:sz w:val="24"/>
          <w:szCs w:val="16"/>
        </w:rPr>
        <w:t>System Parameters</w:t>
      </w:r>
      <w:r w:rsidR="00CA3E12">
        <w:rPr>
          <w:sz w:val="24"/>
          <w:szCs w:val="16"/>
        </w:rPr>
        <w:t xml:space="preserve"> and UE RF</w:t>
      </w:r>
    </w:p>
    <w:p w14:paraId="1500577D" w14:textId="77777777" w:rsidR="00523E74" w:rsidRPr="009415B0" w:rsidRDefault="00523E74" w:rsidP="00523E74">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9291008" w14:textId="77777777" w:rsidR="00523E74" w:rsidRPr="00035C50" w:rsidRDefault="00523E74" w:rsidP="00523E74">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758D088" w14:textId="171C5766" w:rsidR="00523E74" w:rsidRPr="00805BE8" w:rsidRDefault="00523E74" w:rsidP="00876885">
      <w:pPr>
        <w:pStyle w:val="Heading4"/>
      </w:pPr>
      <w:r w:rsidRPr="00805BE8">
        <w:t>Issue 1-</w:t>
      </w:r>
      <w:r w:rsidR="000D7B8A">
        <w:t>3-1</w:t>
      </w:r>
      <w:r w:rsidRPr="00805BE8">
        <w:t xml:space="preserve">: </w:t>
      </w:r>
      <w:r w:rsidR="000D7B8A">
        <w:t>UE Channel Bandwidths</w:t>
      </w:r>
    </w:p>
    <w:p w14:paraId="3544D224" w14:textId="77777777" w:rsidR="00523E74" w:rsidRPr="00805BE8" w:rsidRDefault="00523E74" w:rsidP="00523E7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F06EE37" w14:textId="00544D05" w:rsidR="001C77C7" w:rsidRDefault="00523E74" w:rsidP="00A638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sidR="001C77C7" w:rsidRPr="001C77C7">
        <w:rPr>
          <w:rFonts w:eastAsia="SimSun"/>
          <w:color w:val="0070C0"/>
          <w:szCs w:val="24"/>
          <w:lang w:eastAsia="zh-CN"/>
        </w:rPr>
        <w:t xml:space="preserve">For the NTN FDD band with UE transmitting at 2000 - 2020 MHz and SAN transmitting at 2180 - 2200 MHz, the channel bandwidth and SCS should be defined as </w:t>
      </w:r>
      <w:r w:rsidR="00A63837">
        <w:rPr>
          <w:rFonts w:eastAsia="SimSun"/>
          <w:color w:val="0070C0"/>
          <w:szCs w:val="24"/>
          <w:lang w:eastAsia="zh-CN"/>
        </w:rPr>
        <w:t>follows</w:t>
      </w:r>
      <w:r w:rsidR="001C77C7">
        <w:rPr>
          <w:rFonts w:eastAsia="SimSun"/>
          <w:color w:val="0070C0"/>
          <w:szCs w:val="24"/>
          <w:lang w:eastAsia="zh-CN"/>
        </w:rPr>
        <w:t xml:space="preserve"> (CATT, </w:t>
      </w:r>
      <w:r w:rsidR="00A63837">
        <w:rPr>
          <w:rFonts w:eastAsia="SimSun"/>
          <w:color w:val="0070C0"/>
          <w:szCs w:val="24"/>
          <w:lang w:eastAsia="zh-CN"/>
        </w:rPr>
        <w:t xml:space="preserve">Ericsson, </w:t>
      </w:r>
      <w:r w:rsidR="00BD5A99">
        <w:rPr>
          <w:rFonts w:eastAsia="SimSun"/>
          <w:color w:val="0070C0"/>
          <w:szCs w:val="24"/>
          <w:lang w:eastAsia="zh-CN"/>
        </w:rPr>
        <w:t>ZTE</w:t>
      </w:r>
      <w:r w:rsidR="006823C6">
        <w:rPr>
          <w:rFonts w:eastAsia="SimSun"/>
          <w:color w:val="0070C0"/>
          <w:szCs w:val="24"/>
          <w:lang w:eastAsia="zh-CN"/>
        </w:rPr>
        <w:t xml:space="preserve"> Corporation</w:t>
      </w:r>
      <w:r w:rsidR="00BD5A99">
        <w:rPr>
          <w:rFonts w:eastAsia="SimSun"/>
          <w:color w:val="0070C0"/>
          <w:szCs w:val="24"/>
          <w:lang w:eastAsia="zh-CN"/>
        </w:rPr>
        <w:t>, Sanechips</w:t>
      </w:r>
      <w:r w:rsidR="00EC4052">
        <w:rPr>
          <w:rFonts w:eastAsia="SimSun"/>
          <w:color w:val="0070C0"/>
          <w:szCs w:val="24"/>
          <w:lang w:eastAsia="zh-CN"/>
        </w:rPr>
        <w:t>):</w:t>
      </w:r>
      <w:r w:rsidR="00BD5A99">
        <w:rPr>
          <w:rFonts w:eastAsia="SimSun"/>
          <w:color w:val="0070C0"/>
          <w:szCs w:val="24"/>
          <w:lang w:eastAsia="zh-CN"/>
        </w:rPr>
        <w:t xml:space="preserve"> </w:t>
      </w:r>
    </w:p>
    <w:tbl>
      <w:tblPr>
        <w:tblStyle w:val="TableGrid"/>
        <w:tblW w:w="7155" w:type="dxa"/>
        <w:jc w:val="center"/>
        <w:tblLayout w:type="fixed"/>
        <w:tblLook w:val="04A0" w:firstRow="1" w:lastRow="0" w:firstColumn="1" w:lastColumn="0" w:noHBand="0" w:noVBand="1"/>
      </w:tblPr>
      <w:tblGrid>
        <w:gridCol w:w="1493"/>
        <w:gridCol w:w="1132"/>
        <w:gridCol w:w="1132"/>
        <w:gridCol w:w="1132"/>
        <w:gridCol w:w="1133"/>
        <w:gridCol w:w="1133"/>
      </w:tblGrid>
      <w:tr w:rsidR="005054C6" w14:paraId="29F35FC2" w14:textId="77777777" w:rsidTr="00C950DB">
        <w:trPr>
          <w:cantSplit/>
          <w:tblHeader/>
          <w:jc w:val="center"/>
        </w:trPr>
        <w:tc>
          <w:tcPr>
            <w:tcW w:w="1493" w:type="dxa"/>
            <w:vMerge w:val="restart"/>
            <w:tcBorders>
              <w:top w:val="single" w:sz="4" w:space="0" w:color="auto"/>
              <w:left w:val="single" w:sz="4" w:space="0" w:color="auto"/>
              <w:right w:val="single" w:sz="4" w:space="0" w:color="auto"/>
            </w:tcBorders>
            <w:vAlign w:val="center"/>
          </w:tcPr>
          <w:p w14:paraId="702046A6" w14:textId="77777777" w:rsidR="005054C6" w:rsidRDefault="005054C6" w:rsidP="00C950DB">
            <w:pPr>
              <w:pStyle w:val="TAH"/>
              <w:overflowPunct/>
              <w:autoSpaceDE/>
              <w:autoSpaceDN/>
              <w:adjustRightInd/>
              <w:snapToGrid w:val="0"/>
              <w:textAlignment w:val="auto"/>
            </w:pPr>
            <w:r>
              <w:t>NTN satellite band</w:t>
            </w:r>
          </w:p>
        </w:tc>
        <w:tc>
          <w:tcPr>
            <w:tcW w:w="1132" w:type="dxa"/>
            <w:vMerge w:val="restart"/>
            <w:tcBorders>
              <w:left w:val="single" w:sz="4" w:space="0" w:color="auto"/>
            </w:tcBorders>
            <w:vAlign w:val="center"/>
          </w:tcPr>
          <w:p w14:paraId="214339C1" w14:textId="77777777" w:rsidR="005054C6" w:rsidRDefault="005054C6" w:rsidP="00C950DB">
            <w:pPr>
              <w:pStyle w:val="TAH"/>
              <w:overflowPunct/>
              <w:autoSpaceDE/>
              <w:autoSpaceDN/>
              <w:adjustRightInd/>
              <w:snapToGrid w:val="0"/>
              <w:textAlignment w:val="auto"/>
            </w:pPr>
            <w:r>
              <w:t>SCS</w:t>
            </w:r>
          </w:p>
          <w:p w14:paraId="2B0B66E0" w14:textId="77777777" w:rsidR="005054C6" w:rsidRDefault="005054C6" w:rsidP="00C950DB">
            <w:pPr>
              <w:pStyle w:val="TAH"/>
              <w:overflowPunct/>
              <w:autoSpaceDE/>
              <w:autoSpaceDN/>
              <w:adjustRightInd/>
              <w:snapToGrid w:val="0"/>
              <w:textAlignment w:val="auto"/>
            </w:pPr>
            <w:r>
              <w:t>kHz</w:t>
            </w:r>
          </w:p>
        </w:tc>
        <w:tc>
          <w:tcPr>
            <w:tcW w:w="4530" w:type="dxa"/>
            <w:gridSpan w:val="4"/>
            <w:vAlign w:val="center"/>
          </w:tcPr>
          <w:p w14:paraId="6F7656F8" w14:textId="77777777" w:rsidR="005054C6" w:rsidRDefault="005054C6" w:rsidP="00C950DB">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5054C6" w14:paraId="4830EE90" w14:textId="77777777" w:rsidTr="00C950DB">
        <w:trPr>
          <w:cantSplit/>
          <w:jc w:val="center"/>
        </w:trPr>
        <w:tc>
          <w:tcPr>
            <w:tcW w:w="1493" w:type="dxa"/>
            <w:vMerge/>
            <w:tcBorders>
              <w:left w:val="single" w:sz="4" w:space="0" w:color="auto"/>
              <w:bottom w:val="single" w:sz="4" w:space="0" w:color="auto"/>
              <w:right w:val="single" w:sz="4" w:space="0" w:color="auto"/>
            </w:tcBorders>
            <w:vAlign w:val="center"/>
          </w:tcPr>
          <w:p w14:paraId="78AD4C19" w14:textId="77777777" w:rsidR="005054C6" w:rsidRDefault="005054C6" w:rsidP="00C950DB">
            <w:pPr>
              <w:pStyle w:val="TAC"/>
              <w:overflowPunct/>
              <w:autoSpaceDE/>
              <w:autoSpaceDN/>
              <w:adjustRightInd/>
              <w:snapToGrid w:val="0"/>
              <w:textAlignment w:val="auto"/>
            </w:pPr>
          </w:p>
        </w:tc>
        <w:tc>
          <w:tcPr>
            <w:tcW w:w="1132" w:type="dxa"/>
            <w:vMerge/>
            <w:tcBorders>
              <w:left w:val="single" w:sz="4" w:space="0" w:color="auto"/>
            </w:tcBorders>
            <w:vAlign w:val="center"/>
          </w:tcPr>
          <w:p w14:paraId="2B4D44E2" w14:textId="77777777" w:rsidR="005054C6" w:rsidRDefault="005054C6" w:rsidP="00C950DB">
            <w:pPr>
              <w:pStyle w:val="TAC"/>
              <w:overflowPunct/>
              <w:autoSpaceDE/>
              <w:autoSpaceDN/>
              <w:adjustRightInd/>
              <w:snapToGrid w:val="0"/>
              <w:textAlignment w:val="auto"/>
            </w:pPr>
          </w:p>
        </w:tc>
        <w:tc>
          <w:tcPr>
            <w:tcW w:w="1132" w:type="dxa"/>
          </w:tcPr>
          <w:p w14:paraId="4E5857DC" w14:textId="77777777" w:rsidR="005054C6" w:rsidRDefault="005054C6" w:rsidP="00C950DB">
            <w:pPr>
              <w:pStyle w:val="TAC"/>
              <w:overflowPunct/>
              <w:autoSpaceDE/>
              <w:autoSpaceDN/>
              <w:adjustRightInd/>
              <w:snapToGrid w:val="0"/>
              <w:textAlignment w:val="auto"/>
            </w:pPr>
            <w:r>
              <w:t>5</w:t>
            </w:r>
          </w:p>
        </w:tc>
        <w:tc>
          <w:tcPr>
            <w:tcW w:w="1132" w:type="dxa"/>
            <w:vAlign w:val="center"/>
          </w:tcPr>
          <w:p w14:paraId="2E2F70E2" w14:textId="77777777" w:rsidR="005054C6" w:rsidRDefault="005054C6" w:rsidP="00C950DB">
            <w:pPr>
              <w:pStyle w:val="TAC"/>
              <w:overflowPunct/>
              <w:autoSpaceDE/>
              <w:autoSpaceDN/>
              <w:adjustRightInd/>
              <w:snapToGrid w:val="0"/>
              <w:textAlignment w:val="auto"/>
            </w:pPr>
            <w:r>
              <w:t>10</w:t>
            </w:r>
          </w:p>
        </w:tc>
        <w:tc>
          <w:tcPr>
            <w:tcW w:w="1133" w:type="dxa"/>
            <w:vAlign w:val="center"/>
          </w:tcPr>
          <w:p w14:paraId="6D0A5F65" w14:textId="77777777" w:rsidR="005054C6" w:rsidRDefault="005054C6" w:rsidP="00C950DB">
            <w:pPr>
              <w:pStyle w:val="TAC"/>
              <w:overflowPunct/>
              <w:autoSpaceDE/>
              <w:autoSpaceDN/>
              <w:adjustRightInd/>
              <w:snapToGrid w:val="0"/>
              <w:textAlignment w:val="auto"/>
            </w:pPr>
            <w:r>
              <w:t>15</w:t>
            </w:r>
          </w:p>
        </w:tc>
        <w:tc>
          <w:tcPr>
            <w:tcW w:w="1133" w:type="dxa"/>
            <w:vAlign w:val="center"/>
          </w:tcPr>
          <w:p w14:paraId="41FAA8F7" w14:textId="77777777" w:rsidR="005054C6" w:rsidRDefault="005054C6" w:rsidP="00C950DB">
            <w:pPr>
              <w:pStyle w:val="TAC"/>
              <w:overflowPunct/>
              <w:autoSpaceDE/>
              <w:autoSpaceDN/>
              <w:adjustRightInd/>
              <w:snapToGrid w:val="0"/>
              <w:textAlignment w:val="auto"/>
            </w:pPr>
            <w:r>
              <w:t>20</w:t>
            </w:r>
          </w:p>
        </w:tc>
      </w:tr>
      <w:tr w:rsidR="005054C6" w14:paraId="37243629" w14:textId="77777777" w:rsidTr="00C950DB">
        <w:trPr>
          <w:cantSplit/>
          <w:jc w:val="center"/>
        </w:trPr>
        <w:tc>
          <w:tcPr>
            <w:tcW w:w="1493" w:type="dxa"/>
            <w:tcBorders>
              <w:top w:val="single" w:sz="4" w:space="0" w:color="auto"/>
              <w:bottom w:val="single" w:sz="4" w:space="0" w:color="FFFFFF" w:themeColor="background1"/>
            </w:tcBorders>
            <w:vAlign w:val="center"/>
          </w:tcPr>
          <w:p w14:paraId="183CD432" w14:textId="77777777" w:rsidR="005054C6" w:rsidRDefault="005054C6" w:rsidP="00C950DB">
            <w:pPr>
              <w:pStyle w:val="TAC"/>
              <w:overflowPunct/>
              <w:autoSpaceDE/>
              <w:autoSpaceDN/>
              <w:adjustRightInd/>
              <w:snapToGrid w:val="0"/>
              <w:textAlignment w:val="auto"/>
            </w:pPr>
          </w:p>
        </w:tc>
        <w:tc>
          <w:tcPr>
            <w:tcW w:w="1132" w:type="dxa"/>
            <w:vAlign w:val="center"/>
          </w:tcPr>
          <w:p w14:paraId="70A53962" w14:textId="77777777" w:rsidR="005054C6" w:rsidRDefault="005054C6" w:rsidP="00C950DB">
            <w:pPr>
              <w:pStyle w:val="TAC"/>
              <w:overflowPunct/>
              <w:autoSpaceDE/>
              <w:autoSpaceDN/>
              <w:adjustRightInd/>
              <w:snapToGrid w:val="0"/>
              <w:textAlignment w:val="auto"/>
            </w:pPr>
            <w:r>
              <w:t>15</w:t>
            </w:r>
          </w:p>
        </w:tc>
        <w:tc>
          <w:tcPr>
            <w:tcW w:w="1132" w:type="dxa"/>
          </w:tcPr>
          <w:p w14:paraId="0D975FC9" w14:textId="77777777" w:rsidR="005054C6" w:rsidRDefault="005054C6" w:rsidP="00C950DB">
            <w:pPr>
              <w:pStyle w:val="TAC"/>
              <w:overflowPunct/>
              <w:autoSpaceDE/>
              <w:autoSpaceDN/>
              <w:adjustRightInd/>
              <w:snapToGrid w:val="0"/>
              <w:textAlignment w:val="auto"/>
            </w:pPr>
            <w:r>
              <w:t>5</w:t>
            </w:r>
          </w:p>
        </w:tc>
        <w:tc>
          <w:tcPr>
            <w:tcW w:w="1132" w:type="dxa"/>
          </w:tcPr>
          <w:p w14:paraId="03426D2D" w14:textId="77777777" w:rsidR="005054C6" w:rsidRDefault="005054C6" w:rsidP="00C950DB">
            <w:pPr>
              <w:pStyle w:val="TAC"/>
              <w:overflowPunct/>
              <w:autoSpaceDE/>
              <w:autoSpaceDN/>
              <w:adjustRightInd/>
              <w:snapToGrid w:val="0"/>
              <w:textAlignment w:val="auto"/>
            </w:pPr>
            <w:r>
              <w:t>10</w:t>
            </w:r>
          </w:p>
        </w:tc>
        <w:tc>
          <w:tcPr>
            <w:tcW w:w="1133" w:type="dxa"/>
          </w:tcPr>
          <w:p w14:paraId="266311F2" w14:textId="77777777" w:rsidR="005054C6" w:rsidRDefault="005054C6" w:rsidP="00C950DB">
            <w:pPr>
              <w:pStyle w:val="TAC"/>
              <w:overflowPunct/>
              <w:autoSpaceDE/>
              <w:autoSpaceDN/>
              <w:adjustRightInd/>
              <w:snapToGrid w:val="0"/>
              <w:textAlignment w:val="auto"/>
            </w:pPr>
            <w:r>
              <w:t>15</w:t>
            </w:r>
          </w:p>
        </w:tc>
        <w:tc>
          <w:tcPr>
            <w:tcW w:w="1133" w:type="dxa"/>
          </w:tcPr>
          <w:p w14:paraId="41B4260A" w14:textId="77777777" w:rsidR="005054C6" w:rsidRDefault="005054C6" w:rsidP="00C950DB">
            <w:pPr>
              <w:pStyle w:val="TAC"/>
              <w:overflowPunct/>
              <w:autoSpaceDE/>
              <w:autoSpaceDN/>
              <w:adjustRightInd/>
              <w:snapToGrid w:val="0"/>
              <w:textAlignment w:val="auto"/>
            </w:pPr>
            <w:r>
              <w:t>20</w:t>
            </w:r>
          </w:p>
        </w:tc>
      </w:tr>
      <w:tr w:rsidR="005054C6" w14:paraId="121A5483" w14:textId="77777777" w:rsidTr="00C950DB">
        <w:trPr>
          <w:cantSplit/>
          <w:jc w:val="center"/>
        </w:trPr>
        <w:tc>
          <w:tcPr>
            <w:tcW w:w="1493" w:type="dxa"/>
            <w:tcBorders>
              <w:top w:val="single" w:sz="4" w:space="0" w:color="FFFFFF" w:themeColor="background1"/>
              <w:bottom w:val="single" w:sz="4" w:space="0" w:color="FFFFFF" w:themeColor="background1"/>
            </w:tcBorders>
            <w:vAlign w:val="center"/>
          </w:tcPr>
          <w:p w14:paraId="033E8549" w14:textId="77777777" w:rsidR="005054C6" w:rsidRDefault="005054C6" w:rsidP="00C950DB">
            <w:pPr>
              <w:pStyle w:val="TAC"/>
              <w:overflowPunct/>
              <w:autoSpaceDE/>
              <w:autoSpaceDN/>
              <w:adjustRightInd/>
              <w:snapToGrid w:val="0"/>
              <w:textAlignment w:val="auto"/>
            </w:pPr>
            <w:r>
              <w:rPr>
                <w:rFonts w:hint="eastAsia"/>
                <w:lang w:val="en-US" w:eastAsia="zh-CN"/>
              </w:rPr>
              <w:t>[n252]</w:t>
            </w:r>
          </w:p>
        </w:tc>
        <w:tc>
          <w:tcPr>
            <w:tcW w:w="1132" w:type="dxa"/>
            <w:vAlign w:val="center"/>
          </w:tcPr>
          <w:p w14:paraId="108BF273" w14:textId="77777777" w:rsidR="005054C6" w:rsidRDefault="005054C6" w:rsidP="00C950DB">
            <w:pPr>
              <w:pStyle w:val="TAC"/>
              <w:overflowPunct/>
              <w:autoSpaceDE/>
              <w:autoSpaceDN/>
              <w:adjustRightInd/>
              <w:snapToGrid w:val="0"/>
              <w:textAlignment w:val="auto"/>
            </w:pPr>
            <w:r>
              <w:t>30</w:t>
            </w:r>
          </w:p>
        </w:tc>
        <w:tc>
          <w:tcPr>
            <w:tcW w:w="1132" w:type="dxa"/>
          </w:tcPr>
          <w:p w14:paraId="63E0F0B5" w14:textId="77777777" w:rsidR="005054C6" w:rsidRDefault="005054C6" w:rsidP="00C950DB">
            <w:pPr>
              <w:pStyle w:val="TAC"/>
              <w:overflowPunct/>
              <w:autoSpaceDE/>
              <w:autoSpaceDN/>
              <w:adjustRightInd/>
              <w:snapToGrid w:val="0"/>
              <w:textAlignment w:val="auto"/>
            </w:pPr>
          </w:p>
        </w:tc>
        <w:tc>
          <w:tcPr>
            <w:tcW w:w="1132" w:type="dxa"/>
          </w:tcPr>
          <w:p w14:paraId="477F32CF" w14:textId="77777777" w:rsidR="005054C6" w:rsidRDefault="005054C6" w:rsidP="00C950DB">
            <w:pPr>
              <w:pStyle w:val="TAC"/>
              <w:overflowPunct/>
              <w:autoSpaceDE/>
              <w:autoSpaceDN/>
              <w:adjustRightInd/>
              <w:snapToGrid w:val="0"/>
              <w:textAlignment w:val="auto"/>
            </w:pPr>
            <w:r>
              <w:t>10</w:t>
            </w:r>
          </w:p>
        </w:tc>
        <w:tc>
          <w:tcPr>
            <w:tcW w:w="1133" w:type="dxa"/>
          </w:tcPr>
          <w:p w14:paraId="75CD0DFB" w14:textId="77777777" w:rsidR="005054C6" w:rsidRDefault="005054C6" w:rsidP="00C950DB">
            <w:pPr>
              <w:pStyle w:val="TAC"/>
              <w:overflowPunct/>
              <w:autoSpaceDE/>
              <w:autoSpaceDN/>
              <w:adjustRightInd/>
              <w:snapToGrid w:val="0"/>
              <w:textAlignment w:val="auto"/>
            </w:pPr>
            <w:r>
              <w:t>15</w:t>
            </w:r>
          </w:p>
        </w:tc>
        <w:tc>
          <w:tcPr>
            <w:tcW w:w="1133" w:type="dxa"/>
          </w:tcPr>
          <w:p w14:paraId="569E4DC5" w14:textId="77777777" w:rsidR="005054C6" w:rsidRDefault="005054C6" w:rsidP="00C950DB">
            <w:pPr>
              <w:pStyle w:val="TAC"/>
              <w:overflowPunct/>
              <w:autoSpaceDE/>
              <w:autoSpaceDN/>
              <w:adjustRightInd/>
              <w:snapToGrid w:val="0"/>
              <w:textAlignment w:val="auto"/>
            </w:pPr>
            <w:r>
              <w:t>20</w:t>
            </w:r>
          </w:p>
        </w:tc>
      </w:tr>
      <w:tr w:rsidR="005054C6" w14:paraId="143265F0" w14:textId="77777777" w:rsidTr="00C950DB">
        <w:trPr>
          <w:cantSplit/>
          <w:jc w:val="center"/>
        </w:trPr>
        <w:tc>
          <w:tcPr>
            <w:tcW w:w="1493" w:type="dxa"/>
            <w:tcBorders>
              <w:top w:val="single" w:sz="4" w:space="0" w:color="FFFFFF" w:themeColor="background1"/>
              <w:bottom w:val="single" w:sz="4" w:space="0" w:color="auto"/>
            </w:tcBorders>
            <w:vAlign w:val="center"/>
          </w:tcPr>
          <w:p w14:paraId="1728E62E" w14:textId="77777777" w:rsidR="005054C6" w:rsidRDefault="005054C6" w:rsidP="00C950DB">
            <w:pPr>
              <w:pStyle w:val="TAC"/>
              <w:overflowPunct/>
              <w:autoSpaceDE/>
              <w:autoSpaceDN/>
              <w:adjustRightInd/>
              <w:snapToGrid w:val="0"/>
              <w:textAlignment w:val="auto"/>
            </w:pPr>
          </w:p>
        </w:tc>
        <w:tc>
          <w:tcPr>
            <w:tcW w:w="1132" w:type="dxa"/>
            <w:vAlign w:val="center"/>
          </w:tcPr>
          <w:p w14:paraId="17133C38" w14:textId="77777777" w:rsidR="005054C6" w:rsidRDefault="005054C6" w:rsidP="00C950DB">
            <w:pPr>
              <w:pStyle w:val="TAC"/>
              <w:overflowPunct/>
              <w:autoSpaceDE/>
              <w:autoSpaceDN/>
              <w:adjustRightInd/>
              <w:snapToGrid w:val="0"/>
              <w:textAlignment w:val="auto"/>
            </w:pPr>
            <w:r>
              <w:t>60</w:t>
            </w:r>
          </w:p>
        </w:tc>
        <w:tc>
          <w:tcPr>
            <w:tcW w:w="1132" w:type="dxa"/>
          </w:tcPr>
          <w:p w14:paraId="57F9EB16" w14:textId="77777777" w:rsidR="005054C6" w:rsidRDefault="005054C6" w:rsidP="00C950DB">
            <w:pPr>
              <w:pStyle w:val="TAC"/>
              <w:overflowPunct/>
              <w:autoSpaceDE/>
              <w:autoSpaceDN/>
              <w:adjustRightInd/>
              <w:snapToGrid w:val="0"/>
              <w:textAlignment w:val="auto"/>
            </w:pPr>
          </w:p>
        </w:tc>
        <w:tc>
          <w:tcPr>
            <w:tcW w:w="1132" w:type="dxa"/>
          </w:tcPr>
          <w:p w14:paraId="29BC946B" w14:textId="77777777" w:rsidR="005054C6" w:rsidRDefault="005054C6" w:rsidP="00C950DB">
            <w:pPr>
              <w:pStyle w:val="TAC"/>
              <w:overflowPunct/>
              <w:autoSpaceDE/>
              <w:autoSpaceDN/>
              <w:adjustRightInd/>
              <w:snapToGrid w:val="0"/>
              <w:textAlignment w:val="auto"/>
            </w:pPr>
            <w:r>
              <w:t>10</w:t>
            </w:r>
          </w:p>
        </w:tc>
        <w:tc>
          <w:tcPr>
            <w:tcW w:w="1133" w:type="dxa"/>
          </w:tcPr>
          <w:p w14:paraId="42969627" w14:textId="77777777" w:rsidR="005054C6" w:rsidRDefault="005054C6" w:rsidP="00C950DB">
            <w:pPr>
              <w:pStyle w:val="TAC"/>
              <w:overflowPunct/>
              <w:autoSpaceDE/>
              <w:autoSpaceDN/>
              <w:adjustRightInd/>
              <w:snapToGrid w:val="0"/>
              <w:textAlignment w:val="auto"/>
            </w:pPr>
            <w:r>
              <w:t>15</w:t>
            </w:r>
          </w:p>
        </w:tc>
        <w:tc>
          <w:tcPr>
            <w:tcW w:w="1133" w:type="dxa"/>
          </w:tcPr>
          <w:p w14:paraId="260B225F" w14:textId="77777777" w:rsidR="005054C6" w:rsidRDefault="005054C6" w:rsidP="00C950DB">
            <w:pPr>
              <w:pStyle w:val="TAC"/>
              <w:overflowPunct/>
              <w:autoSpaceDE/>
              <w:autoSpaceDN/>
              <w:adjustRightInd/>
              <w:snapToGrid w:val="0"/>
              <w:textAlignment w:val="auto"/>
            </w:pPr>
            <w:r>
              <w:t>20</w:t>
            </w:r>
          </w:p>
        </w:tc>
      </w:tr>
    </w:tbl>
    <w:p w14:paraId="30CDB78A" w14:textId="77777777" w:rsidR="001C77C7" w:rsidRPr="001C77C7" w:rsidRDefault="001C77C7" w:rsidP="001C77C7">
      <w:pPr>
        <w:spacing w:after="120"/>
        <w:rPr>
          <w:color w:val="0070C0"/>
          <w:szCs w:val="24"/>
          <w:lang w:eastAsia="zh-CN"/>
        </w:rPr>
      </w:pPr>
    </w:p>
    <w:p w14:paraId="7334B247" w14:textId="6E101035" w:rsidR="00523E74" w:rsidRDefault="00523E74" w:rsidP="00523E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23C6" w:rsidRPr="00BD5A99">
        <w:rPr>
          <w:rFonts w:eastAsia="SimSun"/>
          <w:color w:val="0070C0"/>
          <w:szCs w:val="24"/>
          <w:lang w:eastAsia="zh-CN"/>
        </w:rPr>
        <w:t>Whether to support asymmetric channel bandwidths depends on operators’ input.</w:t>
      </w:r>
      <w:r w:rsidR="00793960">
        <w:rPr>
          <w:rFonts w:eastAsia="SimSun"/>
          <w:color w:val="0070C0"/>
          <w:szCs w:val="24"/>
          <w:lang w:eastAsia="zh-CN"/>
        </w:rPr>
        <w:t xml:space="preserve"> (ZTE Corporation, Sanechips)</w:t>
      </w:r>
    </w:p>
    <w:p w14:paraId="443733E3" w14:textId="2EC2A2D5" w:rsidR="00EC4052" w:rsidRPr="00805BE8" w:rsidRDefault="00EC4052" w:rsidP="00523E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47A83E7C" w14:textId="77777777" w:rsidR="00523E74" w:rsidRPr="00793960" w:rsidRDefault="00523E74" w:rsidP="00523E7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793960">
        <w:rPr>
          <w:rFonts w:eastAsia="SimSun"/>
          <w:b/>
          <w:bCs/>
          <w:color w:val="0070C0"/>
          <w:szCs w:val="24"/>
          <w:lang w:eastAsia="zh-CN"/>
        </w:rPr>
        <w:t>Recommended WF</w:t>
      </w:r>
    </w:p>
    <w:p w14:paraId="1C71FC15" w14:textId="0ED5F2A0" w:rsidR="00523E74" w:rsidRDefault="006823C6" w:rsidP="00523E7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w:t>
      </w:r>
      <w:r w:rsidR="00793960">
        <w:rPr>
          <w:rFonts w:eastAsia="SimSun"/>
          <w:color w:val="0070C0"/>
          <w:szCs w:val="24"/>
          <w:lang w:eastAsia="zh-CN"/>
        </w:rPr>
        <w:t xml:space="preserve"> and further discuss whether to support asymmetric channel bandwidths.</w:t>
      </w:r>
    </w:p>
    <w:p w14:paraId="12536889" w14:textId="77777777" w:rsidR="000D7B8A" w:rsidRDefault="000D7B8A" w:rsidP="000D7B8A">
      <w:pPr>
        <w:spacing w:after="120"/>
        <w:rPr>
          <w:color w:val="0070C0"/>
          <w:szCs w:val="24"/>
          <w:lang w:eastAsia="zh-CN"/>
        </w:rPr>
      </w:pPr>
    </w:p>
    <w:p w14:paraId="779092A1" w14:textId="77777777" w:rsidR="000D7B8A" w:rsidRDefault="000D7B8A" w:rsidP="000D7B8A">
      <w:pPr>
        <w:spacing w:after="120"/>
        <w:rPr>
          <w:color w:val="0070C0"/>
          <w:szCs w:val="24"/>
          <w:lang w:eastAsia="zh-CN"/>
        </w:rPr>
      </w:pPr>
    </w:p>
    <w:p w14:paraId="5C4165D3" w14:textId="00538AE0" w:rsidR="000D7B8A" w:rsidRPr="00805BE8" w:rsidRDefault="000D7B8A" w:rsidP="00B360BF">
      <w:pPr>
        <w:pStyle w:val="Heading4"/>
      </w:pPr>
      <w:r w:rsidRPr="00805BE8">
        <w:t>Issue 1-</w:t>
      </w:r>
      <w:r>
        <w:t>3-</w:t>
      </w:r>
      <w:r w:rsidR="00793960">
        <w:t>2</w:t>
      </w:r>
      <w:r w:rsidRPr="00805BE8">
        <w:t xml:space="preserve">: </w:t>
      </w:r>
      <w:r>
        <w:t>Channel Raster</w:t>
      </w:r>
    </w:p>
    <w:p w14:paraId="53EC3062" w14:textId="77777777" w:rsidR="000D7B8A" w:rsidRPr="00EC4052"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EC4052">
        <w:rPr>
          <w:rFonts w:eastAsia="SimSun"/>
          <w:b/>
          <w:bCs/>
          <w:color w:val="0070C0"/>
          <w:szCs w:val="24"/>
          <w:lang w:eastAsia="zh-CN"/>
        </w:rPr>
        <w:t>Proposals</w:t>
      </w:r>
    </w:p>
    <w:p w14:paraId="4BFCD6F3" w14:textId="19DD3E52" w:rsidR="00BF5B3E" w:rsidRDefault="000D7B8A" w:rsidP="0079396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8734D0">
        <w:rPr>
          <w:rFonts w:eastAsia="SimSun"/>
          <w:color w:val="0070C0"/>
          <w:szCs w:val="24"/>
          <w:lang w:eastAsia="zh-CN"/>
        </w:rPr>
        <w:t>Specify both 100 kHz and 10 kHz channel raster as follows:</w:t>
      </w:r>
    </w:p>
    <w:p w14:paraId="1D306319" w14:textId="611F6E08" w:rsidR="00793960" w:rsidRPr="00B43090" w:rsidRDefault="00793960" w:rsidP="00BF5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For the NTN FDD band with UE transmitting at 2000 - 2020 MHz and SAN transmitting at 2180 - 2200 MHz, the channel raster should be defined as Table 2.3-1 and Table 2.3-2 (CATT</w:t>
      </w:r>
      <w:r w:rsidR="00B43090" w:rsidRPr="00B43090">
        <w:rPr>
          <w:rFonts w:eastAsia="SimSun"/>
          <w:szCs w:val="24"/>
          <w:lang w:eastAsia="zh-CN"/>
        </w:rPr>
        <w:t>)</w:t>
      </w:r>
    </w:p>
    <w:p w14:paraId="3AE9098D" w14:textId="77777777" w:rsidR="00793960" w:rsidRPr="00E02697" w:rsidRDefault="00793960" w:rsidP="00793960">
      <w:pPr>
        <w:pStyle w:val="TH"/>
        <w:rPr>
          <w:rFonts w:eastAsiaTheme="minorEastAsia"/>
          <w:lang w:eastAsia="zh-CN"/>
        </w:rPr>
      </w:pPr>
      <w:r>
        <w:t xml:space="preserve">Table 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w:t>
      </w:r>
      <w:r>
        <w:rPr>
          <w:rFonts w:eastAsiaTheme="minorEastAsia" w:hint="eastAsia"/>
          <w:lang w:eastAsia="zh-CN"/>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93960" w14:paraId="3B35724C" w14:textId="77777777" w:rsidTr="00C950DB">
        <w:trPr>
          <w:cantSplit/>
          <w:jc w:val="center"/>
        </w:trPr>
        <w:tc>
          <w:tcPr>
            <w:tcW w:w="1242" w:type="dxa"/>
            <w:shd w:val="clear" w:color="auto" w:fill="auto"/>
          </w:tcPr>
          <w:p w14:paraId="192031FA" w14:textId="77777777" w:rsidR="00793960" w:rsidRDefault="00793960" w:rsidP="00C950DB">
            <w:pPr>
              <w:pStyle w:val="TAH"/>
              <w:rPr>
                <w:rFonts w:eastAsia="Yu Mincho"/>
              </w:rPr>
            </w:pPr>
            <w:r>
              <w:t>SAN operating band</w:t>
            </w:r>
          </w:p>
        </w:tc>
        <w:tc>
          <w:tcPr>
            <w:tcW w:w="1146" w:type="dxa"/>
            <w:shd w:val="clear" w:color="auto" w:fill="auto"/>
          </w:tcPr>
          <w:p w14:paraId="032A0FCD" w14:textId="77777777" w:rsidR="00793960" w:rsidRDefault="00793960" w:rsidP="00C950DB">
            <w:pPr>
              <w:pStyle w:val="TAH"/>
            </w:pPr>
            <w:r>
              <w:t>ΔF</w:t>
            </w:r>
            <w:r>
              <w:rPr>
                <w:vertAlign w:val="subscript"/>
              </w:rPr>
              <w:t>Raster</w:t>
            </w:r>
          </w:p>
          <w:p w14:paraId="7FACE5FD" w14:textId="77777777" w:rsidR="00793960" w:rsidRDefault="00793960" w:rsidP="00C950DB">
            <w:pPr>
              <w:pStyle w:val="TAH"/>
            </w:pPr>
            <w:r>
              <w:t xml:space="preserve">(kHz) </w:t>
            </w:r>
          </w:p>
        </w:tc>
        <w:tc>
          <w:tcPr>
            <w:tcW w:w="2876" w:type="dxa"/>
            <w:shd w:val="clear" w:color="auto" w:fill="auto"/>
          </w:tcPr>
          <w:p w14:paraId="270015CC" w14:textId="77777777" w:rsidR="00793960" w:rsidRDefault="00793960" w:rsidP="00C950DB">
            <w:pPr>
              <w:pStyle w:val="TAH"/>
              <w:rPr>
                <w:rFonts w:eastAsia="Yu Mincho"/>
              </w:rPr>
            </w:pPr>
            <w:r>
              <w:rPr>
                <w:rFonts w:eastAsia="Yu Mincho"/>
              </w:rPr>
              <w:t>Uplink</w:t>
            </w:r>
          </w:p>
          <w:p w14:paraId="4950F978"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427F3993" w14:textId="77777777" w:rsidR="00793960" w:rsidRDefault="00793960" w:rsidP="00C950DB">
            <w:pPr>
              <w:pStyle w:val="TAH"/>
              <w:rPr>
                <w:rFonts w:eastAsia="Yu Mincho"/>
              </w:rPr>
            </w:pPr>
            <w:r>
              <w:rPr>
                <w:rFonts w:eastAsia="Yu Mincho"/>
              </w:rPr>
              <w:t>(First – &lt;Step size&gt; – Last)</w:t>
            </w:r>
          </w:p>
        </w:tc>
        <w:tc>
          <w:tcPr>
            <w:tcW w:w="2877" w:type="dxa"/>
            <w:shd w:val="clear" w:color="auto" w:fill="auto"/>
          </w:tcPr>
          <w:p w14:paraId="25D09319" w14:textId="77777777" w:rsidR="00793960" w:rsidRDefault="00793960" w:rsidP="00C950DB">
            <w:pPr>
              <w:pStyle w:val="TAH"/>
              <w:rPr>
                <w:rFonts w:eastAsia="Yu Mincho"/>
              </w:rPr>
            </w:pPr>
            <w:r>
              <w:rPr>
                <w:rFonts w:eastAsia="Yu Mincho"/>
              </w:rPr>
              <w:t>Downlink</w:t>
            </w:r>
          </w:p>
          <w:p w14:paraId="4DA7DFA0"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3C3AEA25" w14:textId="77777777" w:rsidR="00793960" w:rsidRDefault="00793960" w:rsidP="00C950DB">
            <w:pPr>
              <w:pStyle w:val="TAH"/>
              <w:rPr>
                <w:rFonts w:eastAsia="Yu Mincho"/>
              </w:rPr>
            </w:pPr>
            <w:r>
              <w:rPr>
                <w:rFonts w:eastAsia="Yu Mincho"/>
              </w:rPr>
              <w:t>(First – &lt;Step size&gt; – Last)</w:t>
            </w:r>
          </w:p>
        </w:tc>
      </w:tr>
      <w:tr w:rsidR="00793960" w14:paraId="734DDDE8" w14:textId="77777777" w:rsidTr="00C950DB">
        <w:trPr>
          <w:cantSplit/>
          <w:jc w:val="center"/>
        </w:trPr>
        <w:tc>
          <w:tcPr>
            <w:tcW w:w="1242" w:type="dxa"/>
            <w:shd w:val="clear" w:color="auto" w:fill="auto"/>
            <w:vAlign w:val="center"/>
          </w:tcPr>
          <w:p w14:paraId="0C6E93D2" w14:textId="77777777" w:rsidR="00793960" w:rsidRDefault="00793960" w:rsidP="00C950DB">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09299A56" w14:textId="77777777" w:rsidR="00793960" w:rsidRDefault="00793960" w:rsidP="00C950DB">
            <w:pPr>
              <w:pStyle w:val="TAC"/>
              <w:rPr>
                <w:rFonts w:eastAsia="Yu Mincho"/>
              </w:rPr>
            </w:pPr>
            <w:r>
              <w:rPr>
                <w:rFonts w:eastAsia="Yu Mincho"/>
              </w:rPr>
              <w:t>100</w:t>
            </w:r>
          </w:p>
        </w:tc>
        <w:tc>
          <w:tcPr>
            <w:tcW w:w="2876" w:type="dxa"/>
            <w:shd w:val="clear" w:color="auto" w:fill="auto"/>
          </w:tcPr>
          <w:p w14:paraId="1C128DD1" w14:textId="77777777" w:rsidR="00793960" w:rsidRDefault="00793960" w:rsidP="00C950DB">
            <w:pPr>
              <w:pStyle w:val="TAC"/>
              <w:rPr>
                <w:lang w:val="en-US"/>
              </w:rPr>
            </w:pPr>
            <w:r>
              <w:rPr>
                <w:rFonts w:hint="eastAsia"/>
                <w:lang w:val="en-US" w:eastAsia="zh-CN"/>
              </w:rPr>
              <w:t>400000</w:t>
            </w:r>
            <w:r>
              <w:rPr>
                <w:rFonts w:hint="eastAsia"/>
                <w:lang w:eastAsia="zh-CN"/>
              </w:rPr>
              <w:t xml:space="preserve"> </w:t>
            </w:r>
            <w:r>
              <w:rPr>
                <w:rFonts w:eastAsia="Yu Mincho"/>
              </w:rPr>
              <w:t xml:space="preserve">– &lt;20&gt; – </w:t>
            </w:r>
            <w:r>
              <w:rPr>
                <w:rFonts w:hint="eastAsia"/>
                <w:lang w:val="en-US" w:eastAsia="zh-CN"/>
              </w:rPr>
              <w:t>404000</w:t>
            </w:r>
          </w:p>
        </w:tc>
        <w:tc>
          <w:tcPr>
            <w:tcW w:w="2877" w:type="dxa"/>
            <w:shd w:val="clear" w:color="auto" w:fill="auto"/>
          </w:tcPr>
          <w:p w14:paraId="0ED743BA" w14:textId="77777777" w:rsidR="00793960" w:rsidRDefault="00793960" w:rsidP="00C950DB">
            <w:pPr>
              <w:pStyle w:val="TAC"/>
              <w:rPr>
                <w:lang w:val="en-US"/>
              </w:rPr>
            </w:pPr>
            <w:r>
              <w:rPr>
                <w:rFonts w:hint="eastAsia"/>
                <w:lang w:val="en-US" w:eastAsia="zh-CN"/>
              </w:rPr>
              <w:t>436000</w:t>
            </w:r>
            <w:r>
              <w:rPr>
                <w:rFonts w:hint="eastAsia"/>
                <w:lang w:eastAsia="zh-CN"/>
              </w:rPr>
              <w:t xml:space="preserve"> </w:t>
            </w:r>
            <w:r>
              <w:rPr>
                <w:rFonts w:eastAsia="Yu Mincho"/>
              </w:rPr>
              <w:t xml:space="preserve">– &lt;20&gt; – </w:t>
            </w:r>
            <w:r>
              <w:rPr>
                <w:rFonts w:hint="eastAsia"/>
                <w:lang w:val="en-US" w:eastAsia="zh-CN"/>
              </w:rPr>
              <w:t>440000</w:t>
            </w:r>
          </w:p>
        </w:tc>
      </w:tr>
    </w:tbl>
    <w:p w14:paraId="0D46F4FC" w14:textId="77777777" w:rsidR="00793960" w:rsidRPr="00E81E0C" w:rsidRDefault="00793960" w:rsidP="00793960">
      <w:pPr>
        <w:pStyle w:val="TH"/>
        <w:spacing w:before="180"/>
        <w:rPr>
          <w:rFonts w:eastAsiaTheme="minorEastAsia"/>
          <w:lang w:eastAsia="zh-CN"/>
        </w:rPr>
      </w:pPr>
      <w:r>
        <w:t xml:space="preserve">Table 2.3-2: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w:t>
      </w:r>
      <w:r>
        <w:rPr>
          <w:rFonts w:eastAsiaTheme="minorEastAsia" w:hint="eastAsia"/>
          <w:lang w:eastAsia="zh-CN"/>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793960" w14:paraId="69BD2F88" w14:textId="77777777" w:rsidTr="00C950DB">
        <w:trPr>
          <w:cantSplit/>
          <w:jc w:val="center"/>
        </w:trPr>
        <w:tc>
          <w:tcPr>
            <w:tcW w:w="1242" w:type="dxa"/>
            <w:shd w:val="clear" w:color="auto" w:fill="auto"/>
          </w:tcPr>
          <w:p w14:paraId="76312A01" w14:textId="77777777" w:rsidR="00793960" w:rsidRDefault="00793960" w:rsidP="00C950DB">
            <w:pPr>
              <w:pStyle w:val="TAH"/>
              <w:rPr>
                <w:rFonts w:eastAsia="Yu Mincho"/>
              </w:rPr>
            </w:pPr>
            <w:r>
              <w:t>SAN operating band</w:t>
            </w:r>
          </w:p>
        </w:tc>
        <w:tc>
          <w:tcPr>
            <w:tcW w:w="1146" w:type="dxa"/>
            <w:shd w:val="clear" w:color="auto" w:fill="auto"/>
          </w:tcPr>
          <w:p w14:paraId="57256CFC" w14:textId="77777777" w:rsidR="00793960" w:rsidRDefault="00793960" w:rsidP="00C950DB">
            <w:pPr>
              <w:pStyle w:val="TAH"/>
            </w:pPr>
            <w:r>
              <w:t>ΔF</w:t>
            </w:r>
            <w:r>
              <w:rPr>
                <w:vertAlign w:val="subscript"/>
              </w:rPr>
              <w:t>Raster</w:t>
            </w:r>
          </w:p>
          <w:p w14:paraId="51D2ECDE" w14:textId="77777777" w:rsidR="00793960" w:rsidRDefault="00793960" w:rsidP="00C950DB">
            <w:pPr>
              <w:pStyle w:val="TAH"/>
            </w:pPr>
            <w:r>
              <w:t xml:space="preserve">(kHz) </w:t>
            </w:r>
          </w:p>
        </w:tc>
        <w:tc>
          <w:tcPr>
            <w:tcW w:w="2876" w:type="dxa"/>
            <w:shd w:val="clear" w:color="auto" w:fill="auto"/>
          </w:tcPr>
          <w:p w14:paraId="23D5DB04" w14:textId="77777777" w:rsidR="00793960" w:rsidRDefault="00793960" w:rsidP="00C950DB">
            <w:pPr>
              <w:pStyle w:val="TAH"/>
              <w:rPr>
                <w:rFonts w:eastAsia="Yu Mincho"/>
              </w:rPr>
            </w:pPr>
            <w:r>
              <w:rPr>
                <w:rFonts w:eastAsia="Yu Mincho"/>
              </w:rPr>
              <w:t>Uplink</w:t>
            </w:r>
          </w:p>
          <w:p w14:paraId="5E3FDE2D"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533B4741" w14:textId="77777777" w:rsidR="00793960" w:rsidRDefault="00793960" w:rsidP="00C950DB">
            <w:pPr>
              <w:pStyle w:val="TAH"/>
              <w:rPr>
                <w:rFonts w:eastAsia="Yu Mincho"/>
              </w:rPr>
            </w:pPr>
            <w:r>
              <w:rPr>
                <w:rFonts w:eastAsia="Yu Mincho"/>
              </w:rPr>
              <w:t>(First – &lt;Step size&gt; – Last)</w:t>
            </w:r>
          </w:p>
        </w:tc>
        <w:tc>
          <w:tcPr>
            <w:tcW w:w="2877" w:type="dxa"/>
            <w:shd w:val="clear" w:color="auto" w:fill="auto"/>
          </w:tcPr>
          <w:p w14:paraId="24295977" w14:textId="77777777" w:rsidR="00793960" w:rsidRDefault="00793960" w:rsidP="00C950DB">
            <w:pPr>
              <w:pStyle w:val="TAH"/>
              <w:rPr>
                <w:rFonts w:eastAsia="Yu Mincho"/>
              </w:rPr>
            </w:pPr>
            <w:r>
              <w:rPr>
                <w:rFonts w:eastAsia="Yu Mincho"/>
              </w:rPr>
              <w:t>Downlink</w:t>
            </w:r>
          </w:p>
          <w:p w14:paraId="6159DD54" w14:textId="77777777" w:rsidR="00793960" w:rsidRDefault="00793960" w:rsidP="00C950DB">
            <w:pPr>
              <w:pStyle w:val="TAH"/>
              <w:rPr>
                <w:rFonts w:eastAsia="Yu Mincho"/>
                <w:vertAlign w:val="subscript"/>
              </w:rPr>
            </w:pPr>
            <w:r>
              <w:rPr>
                <w:rFonts w:eastAsia="Yu Mincho"/>
              </w:rPr>
              <w:t>range of N</w:t>
            </w:r>
            <w:r>
              <w:rPr>
                <w:rFonts w:eastAsia="Yu Mincho"/>
                <w:vertAlign w:val="subscript"/>
              </w:rPr>
              <w:t>REF</w:t>
            </w:r>
          </w:p>
          <w:p w14:paraId="4F8CDB12" w14:textId="77777777" w:rsidR="00793960" w:rsidRDefault="00793960" w:rsidP="00C950DB">
            <w:pPr>
              <w:pStyle w:val="TAH"/>
              <w:rPr>
                <w:rFonts w:eastAsia="Yu Mincho"/>
              </w:rPr>
            </w:pPr>
            <w:r>
              <w:rPr>
                <w:rFonts w:eastAsia="Yu Mincho"/>
              </w:rPr>
              <w:t>(First – &lt;Step size&gt; – Last)</w:t>
            </w:r>
          </w:p>
        </w:tc>
      </w:tr>
      <w:tr w:rsidR="00793960" w14:paraId="71EBD7A3" w14:textId="77777777" w:rsidTr="00C950DB">
        <w:trPr>
          <w:cantSplit/>
          <w:jc w:val="center"/>
        </w:trPr>
        <w:tc>
          <w:tcPr>
            <w:tcW w:w="1242" w:type="dxa"/>
            <w:shd w:val="clear" w:color="auto" w:fill="auto"/>
            <w:vAlign w:val="center"/>
          </w:tcPr>
          <w:p w14:paraId="19D56720" w14:textId="77777777" w:rsidR="00793960" w:rsidRDefault="00793960" w:rsidP="00C950DB">
            <w:pPr>
              <w:pStyle w:val="TAC"/>
            </w:pPr>
            <w:r>
              <w:rPr>
                <w:rFonts w:hint="eastAsia"/>
                <w:lang w:eastAsia="zh-CN"/>
              </w:rPr>
              <w:t>[n</w:t>
            </w:r>
            <w:r>
              <w:t>2</w:t>
            </w:r>
            <w:r>
              <w:rPr>
                <w:rFonts w:hint="eastAsia"/>
                <w:lang w:eastAsia="zh-CN"/>
              </w:rPr>
              <w:t>5</w:t>
            </w:r>
            <w:r>
              <w:rPr>
                <w:rFonts w:hint="eastAsia"/>
                <w:lang w:val="en-US" w:eastAsia="zh-CN"/>
              </w:rPr>
              <w:t>2]</w:t>
            </w:r>
          </w:p>
        </w:tc>
        <w:tc>
          <w:tcPr>
            <w:tcW w:w="1146" w:type="dxa"/>
            <w:shd w:val="clear" w:color="auto" w:fill="auto"/>
          </w:tcPr>
          <w:p w14:paraId="2AE1EDA0" w14:textId="77777777" w:rsidR="00793960" w:rsidRPr="00EA28D4" w:rsidRDefault="00793960" w:rsidP="00C950DB">
            <w:pPr>
              <w:pStyle w:val="TAC"/>
              <w:rPr>
                <w:rFonts w:eastAsiaTheme="minorEastAsia"/>
                <w:lang w:eastAsia="zh-CN"/>
              </w:rPr>
            </w:pPr>
            <w:r>
              <w:rPr>
                <w:rFonts w:eastAsia="Yu Mincho"/>
              </w:rPr>
              <w:t>10</w:t>
            </w:r>
          </w:p>
        </w:tc>
        <w:tc>
          <w:tcPr>
            <w:tcW w:w="2876" w:type="dxa"/>
            <w:shd w:val="clear" w:color="auto" w:fill="auto"/>
          </w:tcPr>
          <w:p w14:paraId="3865D30A" w14:textId="77777777" w:rsidR="00793960" w:rsidRDefault="00793960" w:rsidP="00C950DB">
            <w:pPr>
              <w:pStyle w:val="TAC"/>
              <w:rPr>
                <w:lang w:val="en-US"/>
              </w:rPr>
            </w:pPr>
            <w:r>
              <w:rPr>
                <w:rFonts w:hint="eastAsia"/>
                <w:lang w:val="en-US" w:eastAsia="zh-CN"/>
              </w:rPr>
              <w:t>400000</w:t>
            </w:r>
            <w:r>
              <w:rPr>
                <w:rFonts w:hint="eastAsia"/>
                <w:lang w:eastAsia="zh-CN"/>
              </w:rPr>
              <w:t xml:space="preserve"> </w:t>
            </w:r>
            <w:r>
              <w:rPr>
                <w:rFonts w:eastAsia="Yu Mincho"/>
              </w:rPr>
              <w:t xml:space="preserve">– &lt;2&gt; – </w:t>
            </w:r>
            <w:r>
              <w:rPr>
                <w:rFonts w:hint="eastAsia"/>
                <w:lang w:val="en-US" w:eastAsia="zh-CN"/>
              </w:rPr>
              <w:t>404000</w:t>
            </w:r>
          </w:p>
        </w:tc>
        <w:tc>
          <w:tcPr>
            <w:tcW w:w="2877" w:type="dxa"/>
            <w:shd w:val="clear" w:color="auto" w:fill="auto"/>
          </w:tcPr>
          <w:p w14:paraId="355DFE26" w14:textId="77777777" w:rsidR="00793960" w:rsidRDefault="00793960" w:rsidP="00C950DB">
            <w:pPr>
              <w:pStyle w:val="TAC"/>
              <w:rPr>
                <w:lang w:val="en-US"/>
              </w:rPr>
            </w:pPr>
            <w:r>
              <w:rPr>
                <w:rFonts w:hint="eastAsia"/>
                <w:lang w:val="en-US" w:eastAsia="zh-CN"/>
              </w:rPr>
              <w:t>436000</w:t>
            </w:r>
            <w:r>
              <w:rPr>
                <w:rFonts w:hint="eastAsia"/>
                <w:lang w:eastAsia="zh-CN"/>
              </w:rPr>
              <w:t xml:space="preserve"> </w:t>
            </w:r>
            <w:r>
              <w:rPr>
                <w:rFonts w:eastAsia="Yu Mincho"/>
              </w:rPr>
              <w:t xml:space="preserve">– &lt;2&gt; – </w:t>
            </w:r>
            <w:r>
              <w:rPr>
                <w:rFonts w:hint="eastAsia"/>
                <w:lang w:val="en-US" w:eastAsia="zh-CN"/>
              </w:rPr>
              <w:t>440000</w:t>
            </w:r>
          </w:p>
        </w:tc>
      </w:tr>
    </w:tbl>
    <w:p w14:paraId="54776750" w14:textId="77777777" w:rsidR="00793960" w:rsidRDefault="00793960" w:rsidP="00793960">
      <w:pPr>
        <w:spacing w:after="120"/>
        <w:rPr>
          <w:color w:val="0070C0"/>
          <w:szCs w:val="24"/>
          <w:lang w:eastAsia="zh-CN"/>
        </w:rPr>
      </w:pPr>
    </w:p>
    <w:p w14:paraId="783684E2" w14:textId="77777777" w:rsidR="00793960" w:rsidRPr="00793960" w:rsidRDefault="00793960" w:rsidP="00793960">
      <w:pPr>
        <w:spacing w:after="120"/>
        <w:rPr>
          <w:color w:val="0070C0"/>
          <w:szCs w:val="24"/>
          <w:lang w:eastAsia="zh-CN"/>
        </w:rPr>
      </w:pPr>
    </w:p>
    <w:p w14:paraId="68C169D8" w14:textId="68C4FDCC" w:rsidR="00E73974" w:rsidRDefault="000D7B8A"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73974">
        <w:rPr>
          <w:rFonts w:eastAsia="SimSun"/>
          <w:color w:val="0070C0"/>
          <w:szCs w:val="24"/>
          <w:lang w:eastAsia="zh-CN"/>
        </w:rPr>
        <w:t>Specify both 100 kHz and 10 kHz channel raster as follows, with Mandatory support for Enhanced Channel Raster:</w:t>
      </w:r>
    </w:p>
    <w:p w14:paraId="03256EDC" w14:textId="3D9E1919" w:rsidR="00A1547F" w:rsidRPr="00B43090" w:rsidRDefault="00A1547F" w:rsidP="00E7397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NR-ARFCN for the new NR-NTN FDD band supporting 100 kHz and 10 kHz channel raster can be defined as Table 2.4-1 and Table 2.4-2, respectively (ZTE Corporation, Sanechips)</w:t>
      </w:r>
    </w:p>
    <w:p w14:paraId="24DDCA18" w14:textId="77777777" w:rsidR="00A1547F" w:rsidRDefault="00A1547F" w:rsidP="00A1547F">
      <w:pPr>
        <w:spacing w:after="120"/>
        <w:rPr>
          <w:color w:val="0070C0"/>
          <w:szCs w:val="24"/>
          <w:lang w:eastAsia="zh-CN"/>
        </w:rPr>
      </w:pPr>
    </w:p>
    <w:p w14:paraId="394C129B" w14:textId="77777777" w:rsidR="00A1547F" w:rsidRDefault="00A1547F" w:rsidP="00A1547F">
      <w:pPr>
        <w:pStyle w:val="TH"/>
        <w:spacing w:before="120" w:after="120"/>
      </w:pPr>
      <w:r>
        <w:lastRenderedPageBreak/>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A1547F" w14:paraId="715427C9"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36728413" w14:textId="77777777" w:rsidR="00A1547F" w:rsidRDefault="00A1547F" w:rsidP="00C950DB">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6241967B" w14:textId="77777777" w:rsidR="00A1547F" w:rsidRDefault="00A1547F" w:rsidP="00C950DB">
            <w:pPr>
              <w:pStyle w:val="TAH"/>
            </w:pPr>
            <w:r>
              <w:t>ΔF</w:t>
            </w:r>
            <w:r>
              <w:rPr>
                <w:vertAlign w:val="subscript"/>
              </w:rPr>
              <w:t>Raster</w:t>
            </w:r>
          </w:p>
          <w:p w14:paraId="0936D4C3" w14:textId="77777777" w:rsidR="00A1547F" w:rsidRDefault="00A1547F" w:rsidP="00C950DB">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178CFBC8" w14:textId="77777777" w:rsidR="00A1547F" w:rsidRDefault="00A1547F" w:rsidP="00C950DB">
            <w:pPr>
              <w:pStyle w:val="TAH"/>
              <w:rPr>
                <w:rFonts w:eastAsia="Yu Mincho"/>
              </w:rPr>
            </w:pPr>
            <w:r>
              <w:rPr>
                <w:rFonts w:eastAsia="Yu Mincho"/>
              </w:rPr>
              <w:t>Uplink</w:t>
            </w:r>
          </w:p>
          <w:p w14:paraId="16A3F150"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2A6D52BF" w14:textId="77777777" w:rsidR="00A1547F" w:rsidRDefault="00A1547F" w:rsidP="00C950DB">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3F0C2435" w14:textId="77777777" w:rsidR="00A1547F" w:rsidRDefault="00A1547F" w:rsidP="00C950DB">
            <w:pPr>
              <w:pStyle w:val="TAH"/>
              <w:rPr>
                <w:rFonts w:eastAsia="Yu Mincho"/>
              </w:rPr>
            </w:pPr>
            <w:r>
              <w:rPr>
                <w:rFonts w:eastAsia="Yu Mincho"/>
              </w:rPr>
              <w:t>Downlink</w:t>
            </w:r>
          </w:p>
          <w:p w14:paraId="4FD5CF48"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587DE8AD" w14:textId="77777777" w:rsidR="00A1547F" w:rsidRDefault="00A1547F" w:rsidP="00C950DB">
            <w:pPr>
              <w:pStyle w:val="TAH"/>
              <w:rPr>
                <w:rFonts w:eastAsia="Yu Mincho"/>
              </w:rPr>
            </w:pPr>
            <w:r>
              <w:rPr>
                <w:rFonts w:eastAsia="Yu Mincho"/>
              </w:rPr>
              <w:t>(First – &lt;Step size&gt; – Last)</w:t>
            </w:r>
          </w:p>
        </w:tc>
      </w:tr>
      <w:tr w:rsidR="00A1547F" w14:paraId="6FB4ABCD" w14:textId="77777777" w:rsidTr="00C950DB">
        <w:trPr>
          <w:cantSplit/>
          <w:jc w:val="center"/>
        </w:trPr>
        <w:tc>
          <w:tcPr>
            <w:tcW w:w="1242" w:type="dxa"/>
            <w:tcBorders>
              <w:top w:val="nil"/>
              <w:left w:val="single" w:sz="4" w:space="0" w:color="auto"/>
              <w:bottom w:val="single" w:sz="4" w:space="0" w:color="auto"/>
              <w:right w:val="single" w:sz="4" w:space="0" w:color="auto"/>
            </w:tcBorders>
          </w:tcPr>
          <w:p w14:paraId="44873C49" w14:textId="77777777" w:rsidR="00A1547F" w:rsidRDefault="00A1547F"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146" w:type="dxa"/>
            <w:tcBorders>
              <w:top w:val="single" w:sz="4" w:space="0" w:color="auto"/>
              <w:left w:val="single" w:sz="4" w:space="0" w:color="auto"/>
              <w:bottom w:val="single" w:sz="4" w:space="0" w:color="auto"/>
              <w:right w:val="single" w:sz="4" w:space="0" w:color="auto"/>
            </w:tcBorders>
          </w:tcPr>
          <w:p w14:paraId="13209683" w14:textId="77777777" w:rsidR="00A1547F" w:rsidRDefault="00A1547F"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643AD8D5" w14:textId="77777777" w:rsidR="00A1547F" w:rsidRDefault="00A1547F" w:rsidP="00C950DB">
            <w:pPr>
              <w:pStyle w:val="TAC"/>
              <w:spacing w:before="120" w:after="120"/>
            </w:pPr>
            <w:r>
              <w:rPr>
                <w:rFonts w:hint="eastAsia"/>
                <w:lang w:val="en-US" w:eastAsia="zh-CN"/>
              </w:rPr>
              <w:t>400</w:t>
            </w:r>
            <w:r>
              <w:t>000 – &lt;20&gt; – 40</w:t>
            </w:r>
            <w:r>
              <w:rPr>
                <w:rFonts w:hint="eastAsia"/>
                <w:lang w:val="en-US" w:eastAsia="zh-CN"/>
              </w:rPr>
              <w:t>4</w:t>
            </w:r>
            <w:r>
              <w:t>000</w:t>
            </w:r>
          </w:p>
        </w:tc>
        <w:tc>
          <w:tcPr>
            <w:tcW w:w="2877" w:type="dxa"/>
            <w:tcBorders>
              <w:top w:val="single" w:sz="4" w:space="0" w:color="auto"/>
              <w:left w:val="single" w:sz="4" w:space="0" w:color="auto"/>
              <w:bottom w:val="single" w:sz="4" w:space="0" w:color="auto"/>
              <w:right w:val="single" w:sz="4" w:space="0" w:color="auto"/>
            </w:tcBorders>
          </w:tcPr>
          <w:p w14:paraId="409D5AE4" w14:textId="77777777" w:rsidR="00A1547F" w:rsidRDefault="00A1547F" w:rsidP="00C950DB">
            <w:pPr>
              <w:pStyle w:val="TAC"/>
              <w:spacing w:before="120" w:after="120"/>
            </w:pPr>
            <w:r>
              <w:t>43</w:t>
            </w:r>
            <w:r>
              <w:rPr>
                <w:rFonts w:hint="eastAsia"/>
                <w:lang w:val="en-US" w:eastAsia="zh-CN"/>
              </w:rPr>
              <w:t>6</w:t>
            </w:r>
            <w:r>
              <w:t>000 – &lt;20&gt; – 440000</w:t>
            </w:r>
          </w:p>
        </w:tc>
      </w:tr>
    </w:tbl>
    <w:p w14:paraId="012FC28D" w14:textId="77777777" w:rsidR="00A1547F" w:rsidRDefault="00A1547F" w:rsidP="00A1547F">
      <w:pPr>
        <w:pStyle w:val="TH"/>
        <w:spacing w:before="120" w:after="120"/>
      </w:pPr>
    </w:p>
    <w:p w14:paraId="20473E11" w14:textId="77777777" w:rsidR="00A1547F" w:rsidRDefault="00A1547F" w:rsidP="00A1547F">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A1547F" w14:paraId="41631BF2"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6824D769" w14:textId="77777777" w:rsidR="00A1547F" w:rsidRDefault="00A1547F" w:rsidP="00C950DB">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6868B630" w14:textId="77777777" w:rsidR="00A1547F" w:rsidRDefault="00A1547F" w:rsidP="00C950DB">
            <w:pPr>
              <w:pStyle w:val="TAH"/>
            </w:pPr>
            <w:r>
              <w:t>ΔF</w:t>
            </w:r>
            <w:r>
              <w:rPr>
                <w:vertAlign w:val="subscript"/>
              </w:rPr>
              <w:t>Raster</w:t>
            </w:r>
          </w:p>
          <w:p w14:paraId="14224C45" w14:textId="77777777" w:rsidR="00A1547F" w:rsidRDefault="00A1547F" w:rsidP="00C950DB">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02D4BE13" w14:textId="77777777" w:rsidR="00A1547F" w:rsidRDefault="00A1547F" w:rsidP="00C950DB">
            <w:pPr>
              <w:pStyle w:val="TAH"/>
              <w:rPr>
                <w:rFonts w:eastAsia="Yu Mincho"/>
              </w:rPr>
            </w:pPr>
            <w:r>
              <w:rPr>
                <w:rFonts w:eastAsia="Yu Mincho"/>
              </w:rPr>
              <w:t>Uplink</w:t>
            </w:r>
          </w:p>
          <w:p w14:paraId="368C8B8F"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48D2D0AE" w14:textId="77777777" w:rsidR="00A1547F" w:rsidRDefault="00A1547F" w:rsidP="00C950DB">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A9C8AFC" w14:textId="77777777" w:rsidR="00A1547F" w:rsidRDefault="00A1547F" w:rsidP="00C950DB">
            <w:pPr>
              <w:pStyle w:val="TAH"/>
              <w:rPr>
                <w:rFonts w:eastAsia="Yu Mincho"/>
              </w:rPr>
            </w:pPr>
            <w:r>
              <w:rPr>
                <w:rFonts w:eastAsia="Yu Mincho"/>
              </w:rPr>
              <w:t>Downlink</w:t>
            </w:r>
          </w:p>
          <w:p w14:paraId="428CD557" w14:textId="77777777" w:rsidR="00A1547F" w:rsidRDefault="00A1547F" w:rsidP="00C950DB">
            <w:pPr>
              <w:pStyle w:val="TAH"/>
              <w:rPr>
                <w:rFonts w:eastAsia="Yu Mincho"/>
                <w:vertAlign w:val="subscript"/>
              </w:rPr>
            </w:pPr>
            <w:r>
              <w:rPr>
                <w:rFonts w:eastAsia="Yu Mincho"/>
              </w:rPr>
              <w:t>Range of N</w:t>
            </w:r>
            <w:r>
              <w:rPr>
                <w:rFonts w:eastAsia="Yu Mincho"/>
                <w:vertAlign w:val="subscript"/>
              </w:rPr>
              <w:t>REF</w:t>
            </w:r>
          </w:p>
          <w:p w14:paraId="2FE144BF" w14:textId="77777777" w:rsidR="00A1547F" w:rsidRDefault="00A1547F" w:rsidP="00C950DB">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70171A91" w14:textId="77777777" w:rsidR="00A1547F" w:rsidRDefault="00A1547F" w:rsidP="00C950DB">
            <w:pPr>
              <w:pStyle w:val="TAH"/>
              <w:rPr>
                <w:rFonts w:eastAsia="Yu Mincho"/>
              </w:rPr>
            </w:pPr>
            <w:r>
              <w:rPr>
                <w:rFonts w:eastAsia="Yu Mincho"/>
              </w:rPr>
              <w:t>Mandatory support</w:t>
            </w:r>
          </w:p>
        </w:tc>
      </w:tr>
      <w:tr w:rsidR="00A1547F" w14:paraId="4E39441C"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233E2B7" w14:textId="77777777" w:rsidR="00A1547F" w:rsidRDefault="00A1547F"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1084" w:type="dxa"/>
            <w:tcBorders>
              <w:top w:val="single" w:sz="4" w:space="0" w:color="auto"/>
              <w:left w:val="single" w:sz="4" w:space="0" w:color="auto"/>
              <w:bottom w:val="single" w:sz="4" w:space="0" w:color="auto"/>
              <w:right w:val="single" w:sz="4" w:space="0" w:color="auto"/>
            </w:tcBorders>
          </w:tcPr>
          <w:p w14:paraId="6B8D4B1D" w14:textId="77777777" w:rsidR="00A1547F" w:rsidRDefault="00A1547F"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26878010" w14:textId="77777777" w:rsidR="00A1547F" w:rsidRDefault="00A1547F" w:rsidP="00C950DB">
            <w:pPr>
              <w:pStyle w:val="TAC"/>
              <w:spacing w:before="120" w:after="120"/>
            </w:pPr>
            <w:r>
              <w:rPr>
                <w:rFonts w:hint="eastAsia"/>
                <w:lang w:val="en-US" w:eastAsia="zh-CN"/>
              </w:rPr>
              <w:t>400</w:t>
            </w:r>
            <w:r>
              <w:t>000 – &lt;2&gt; – 40</w:t>
            </w:r>
            <w:r>
              <w:rPr>
                <w:rFonts w:hint="eastAsia"/>
                <w:lang w:val="en-US" w:eastAsia="zh-CN"/>
              </w:rPr>
              <w:t>4</w:t>
            </w:r>
            <w:r>
              <w:t>000</w:t>
            </w:r>
          </w:p>
        </w:tc>
        <w:tc>
          <w:tcPr>
            <w:tcW w:w="2513" w:type="dxa"/>
            <w:tcBorders>
              <w:top w:val="single" w:sz="4" w:space="0" w:color="auto"/>
              <w:left w:val="single" w:sz="4" w:space="0" w:color="auto"/>
              <w:bottom w:val="single" w:sz="4" w:space="0" w:color="auto"/>
              <w:right w:val="single" w:sz="4" w:space="0" w:color="auto"/>
            </w:tcBorders>
          </w:tcPr>
          <w:p w14:paraId="3748A846" w14:textId="77777777" w:rsidR="00A1547F" w:rsidRDefault="00A1547F" w:rsidP="00C950DB">
            <w:pPr>
              <w:pStyle w:val="TAC"/>
              <w:spacing w:before="120" w:after="120"/>
            </w:pPr>
            <w:r>
              <w:t>43</w:t>
            </w:r>
            <w:r>
              <w:rPr>
                <w:rFonts w:hint="eastAsia"/>
                <w:lang w:val="en-US" w:eastAsia="zh-CN"/>
              </w:rPr>
              <w:t>6</w:t>
            </w:r>
            <w:r>
              <w:t>000 – &lt;2&gt; – 440000</w:t>
            </w:r>
          </w:p>
        </w:tc>
        <w:tc>
          <w:tcPr>
            <w:tcW w:w="1512" w:type="dxa"/>
            <w:tcBorders>
              <w:top w:val="single" w:sz="4" w:space="0" w:color="auto"/>
              <w:left w:val="single" w:sz="4" w:space="0" w:color="auto"/>
              <w:bottom w:val="single" w:sz="4" w:space="0" w:color="auto"/>
              <w:right w:val="single" w:sz="4" w:space="0" w:color="auto"/>
            </w:tcBorders>
          </w:tcPr>
          <w:p w14:paraId="796C63B0" w14:textId="77777777" w:rsidR="00A1547F" w:rsidRDefault="00A1547F" w:rsidP="00C950DB">
            <w:pPr>
              <w:pStyle w:val="TAC"/>
              <w:spacing w:before="120" w:after="120"/>
            </w:pPr>
            <w:r>
              <w:t>Yes</w:t>
            </w:r>
          </w:p>
        </w:tc>
      </w:tr>
    </w:tbl>
    <w:p w14:paraId="0AC1444B" w14:textId="77777777" w:rsidR="00A1547F" w:rsidRDefault="00A1547F" w:rsidP="00A1547F">
      <w:pPr>
        <w:spacing w:after="120"/>
        <w:rPr>
          <w:color w:val="0070C0"/>
          <w:szCs w:val="24"/>
          <w:lang w:eastAsia="zh-CN"/>
        </w:rPr>
      </w:pPr>
    </w:p>
    <w:p w14:paraId="5CE8E4D4" w14:textId="77777777" w:rsidR="00A1547F" w:rsidRPr="00A1547F" w:rsidRDefault="00A1547F" w:rsidP="00A1547F">
      <w:pPr>
        <w:spacing w:after="120"/>
        <w:rPr>
          <w:color w:val="0070C0"/>
          <w:szCs w:val="24"/>
          <w:lang w:eastAsia="zh-CN"/>
        </w:rPr>
      </w:pPr>
    </w:p>
    <w:p w14:paraId="62886A33" w14:textId="3366D7EC" w:rsidR="00E73974" w:rsidRPr="00E73974" w:rsidRDefault="00A1547F" w:rsidP="00A1547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Option 3: </w:t>
      </w:r>
      <w:r w:rsidR="00E73974">
        <w:rPr>
          <w:color w:val="0070C0"/>
          <w:szCs w:val="24"/>
          <w:lang w:eastAsia="zh-CN"/>
        </w:rPr>
        <w:t>Specify only 10 kHz channel raster as follows, with Mandatory support for Enhanced Channel Raster:</w:t>
      </w:r>
    </w:p>
    <w:p w14:paraId="213334BF" w14:textId="74C4B36D" w:rsidR="000D7B8A" w:rsidRPr="00B43090" w:rsidRDefault="007D01FB" w:rsidP="00E73974">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szCs w:val="24"/>
          <w:lang w:eastAsia="zh-CN"/>
        </w:rPr>
        <w:t>Specify the following NR-ARFCN for band n252 in table 5.4.2.3-2</w:t>
      </w:r>
      <w:r w:rsidR="00B43090">
        <w:rPr>
          <w:szCs w:val="24"/>
          <w:lang w:eastAsia="zh-CN"/>
        </w:rPr>
        <w:t xml:space="preserve"> (Ericsson)</w:t>
      </w:r>
      <w:r w:rsidRPr="00B43090">
        <w:rPr>
          <w:szCs w:val="24"/>
          <w:lang w:eastAsia="zh-CN"/>
        </w:rPr>
        <w:t>:</w:t>
      </w:r>
    </w:p>
    <w:p w14:paraId="75A8DB18" w14:textId="77777777" w:rsidR="007D01FB" w:rsidRDefault="007D01FB" w:rsidP="007D01FB">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7D01FB" w:rsidRPr="00A41360" w14:paraId="7FB25D85"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472D7461" w14:textId="77777777" w:rsidR="007D01FB" w:rsidRPr="00A41360" w:rsidRDefault="007D01FB" w:rsidP="00C950DB">
            <w:pPr>
              <w:pStyle w:val="TAH"/>
              <w:rPr>
                <w:rFonts w:eastAsia="Yu Mincho"/>
              </w:rPr>
            </w:pPr>
            <w:r>
              <w:t xml:space="preserve">NTN satellite operating </w:t>
            </w:r>
            <w:r w:rsidRPr="00A41360">
              <w:t>band</w:t>
            </w:r>
          </w:p>
        </w:tc>
        <w:tc>
          <w:tcPr>
            <w:tcW w:w="1084" w:type="dxa"/>
            <w:tcBorders>
              <w:top w:val="single" w:sz="4" w:space="0" w:color="auto"/>
              <w:left w:val="single" w:sz="4" w:space="0" w:color="auto"/>
              <w:bottom w:val="single" w:sz="4" w:space="0" w:color="auto"/>
              <w:right w:val="single" w:sz="4" w:space="0" w:color="auto"/>
            </w:tcBorders>
            <w:hideMark/>
          </w:tcPr>
          <w:p w14:paraId="35D68D5F" w14:textId="77777777" w:rsidR="007D01FB" w:rsidRPr="00A41360" w:rsidRDefault="007D01FB" w:rsidP="00C950DB">
            <w:pPr>
              <w:pStyle w:val="TAH"/>
            </w:pPr>
            <w:r w:rsidRPr="00A41360">
              <w:t>ΔF</w:t>
            </w:r>
            <w:r w:rsidRPr="00A41360">
              <w:rPr>
                <w:vertAlign w:val="subscript"/>
              </w:rPr>
              <w:t>Raster</w:t>
            </w:r>
          </w:p>
          <w:p w14:paraId="02FA5114" w14:textId="77777777" w:rsidR="007D01FB" w:rsidRPr="00A41360" w:rsidRDefault="007D01FB" w:rsidP="00C950DB">
            <w:pPr>
              <w:pStyle w:val="TAH"/>
              <w:rPr>
                <w:rFonts w:eastAsia="Yu Mincho"/>
              </w:rPr>
            </w:pPr>
            <w:r w:rsidRPr="00A41360">
              <w:t>(kHz)</w:t>
            </w:r>
            <w:r w:rsidRPr="00A41360">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hideMark/>
          </w:tcPr>
          <w:p w14:paraId="58051E64" w14:textId="77777777" w:rsidR="007D01FB" w:rsidRPr="00A41360" w:rsidRDefault="007D01FB" w:rsidP="00C950DB">
            <w:pPr>
              <w:pStyle w:val="TAH"/>
              <w:rPr>
                <w:rFonts w:eastAsia="Yu Mincho"/>
              </w:rPr>
            </w:pPr>
            <w:r w:rsidRPr="00A41360">
              <w:rPr>
                <w:rFonts w:eastAsia="Yu Mincho"/>
              </w:rPr>
              <w:t>Uplink</w:t>
            </w:r>
          </w:p>
          <w:p w14:paraId="576BD006" w14:textId="77777777" w:rsidR="007D01FB" w:rsidRPr="00A41360" w:rsidRDefault="007D01FB" w:rsidP="00C950DB">
            <w:pPr>
              <w:pStyle w:val="TAH"/>
              <w:rPr>
                <w:rFonts w:eastAsia="Yu Mincho"/>
                <w:vertAlign w:val="subscript"/>
              </w:rPr>
            </w:pPr>
            <w:r w:rsidRPr="00A41360">
              <w:rPr>
                <w:rFonts w:eastAsia="Yu Mincho"/>
              </w:rPr>
              <w:t>Range of N</w:t>
            </w:r>
            <w:r w:rsidRPr="00A41360">
              <w:rPr>
                <w:rFonts w:eastAsia="Yu Mincho"/>
                <w:vertAlign w:val="subscript"/>
              </w:rPr>
              <w:t>REF</w:t>
            </w:r>
          </w:p>
          <w:p w14:paraId="5E186406" w14:textId="77777777" w:rsidR="007D01FB" w:rsidRPr="00A41360" w:rsidRDefault="007D01FB" w:rsidP="00C950DB">
            <w:pPr>
              <w:pStyle w:val="TAH"/>
              <w:rPr>
                <w:rFonts w:eastAsia="Yu Mincho"/>
              </w:rPr>
            </w:pPr>
            <w:r w:rsidRPr="00A41360">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hideMark/>
          </w:tcPr>
          <w:p w14:paraId="68C21EF5" w14:textId="77777777" w:rsidR="007D01FB" w:rsidRPr="00A41360" w:rsidRDefault="007D01FB" w:rsidP="00C950DB">
            <w:pPr>
              <w:pStyle w:val="TAH"/>
              <w:rPr>
                <w:rFonts w:eastAsia="Yu Mincho"/>
              </w:rPr>
            </w:pPr>
            <w:r w:rsidRPr="00A41360">
              <w:rPr>
                <w:rFonts w:eastAsia="Yu Mincho"/>
              </w:rPr>
              <w:t>Downlink</w:t>
            </w:r>
          </w:p>
          <w:p w14:paraId="7A2A829A" w14:textId="77777777" w:rsidR="007D01FB" w:rsidRPr="00A41360" w:rsidRDefault="007D01FB" w:rsidP="00C950DB">
            <w:pPr>
              <w:pStyle w:val="TAH"/>
              <w:rPr>
                <w:rFonts w:eastAsia="Yu Mincho"/>
                <w:vertAlign w:val="subscript"/>
              </w:rPr>
            </w:pPr>
            <w:r w:rsidRPr="00A41360">
              <w:rPr>
                <w:rFonts w:eastAsia="Yu Mincho"/>
              </w:rPr>
              <w:t>Range of N</w:t>
            </w:r>
            <w:r w:rsidRPr="00A41360">
              <w:rPr>
                <w:rFonts w:eastAsia="Yu Mincho"/>
                <w:vertAlign w:val="subscript"/>
              </w:rPr>
              <w:t>REF</w:t>
            </w:r>
          </w:p>
          <w:p w14:paraId="4BE159D6" w14:textId="77777777" w:rsidR="007D01FB" w:rsidRPr="00A41360" w:rsidRDefault="007D01FB" w:rsidP="00C950DB">
            <w:pPr>
              <w:pStyle w:val="TAH"/>
              <w:rPr>
                <w:rFonts w:eastAsia="Yu Mincho"/>
              </w:rPr>
            </w:pPr>
            <w:r w:rsidRPr="00A41360">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1F404561" w14:textId="77777777" w:rsidR="007D01FB" w:rsidRPr="00A41360" w:rsidRDefault="007D01FB" w:rsidP="00C950DB">
            <w:pPr>
              <w:pStyle w:val="TAH"/>
              <w:rPr>
                <w:rFonts w:eastAsia="Yu Mincho"/>
              </w:rPr>
            </w:pPr>
            <w:r>
              <w:rPr>
                <w:rFonts w:eastAsia="Yu Mincho"/>
              </w:rPr>
              <w:t>Mandatory support</w:t>
            </w:r>
          </w:p>
        </w:tc>
      </w:tr>
      <w:tr w:rsidR="007D01FB" w:rsidRPr="001522E4" w14:paraId="337BD748"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hideMark/>
          </w:tcPr>
          <w:p w14:paraId="78BABBDD" w14:textId="77777777" w:rsidR="007D01FB" w:rsidRPr="001522E4" w:rsidRDefault="007D01FB" w:rsidP="00C950DB">
            <w:pPr>
              <w:pStyle w:val="TAC"/>
            </w:pPr>
            <w:r>
              <w:t>n252</w:t>
            </w:r>
          </w:p>
        </w:tc>
        <w:tc>
          <w:tcPr>
            <w:tcW w:w="1084" w:type="dxa"/>
            <w:tcBorders>
              <w:top w:val="single" w:sz="4" w:space="0" w:color="auto"/>
              <w:left w:val="single" w:sz="4" w:space="0" w:color="auto"/>
              <w:bottom w:val="single" w:sz="4" w:space="0" w:color="auto"/>
              <w:right w:val="single" w:sz="4" w:space="0" w:color="auto"/>
            </w:tcBorders>
            <w:hideMark/>
          </w:tcPr>
          <w:p w14:paraId="2EC5F390" w14:textId="77777777" w:rsidR="007D01FB" w:rsidRPr="001522E4" w:rsidRDefault="007D01FB" w:rsidP="00C950DB">
            <w:pPr>
              <w:pStyle w:val="TAC"/>
            </w:pPr>
            <w:r w:rsidRPr="001522E4">
              <w:t>10</w:t>
            </w:r>
          </w:p>
        </w:tc>
        <w:tc>
          <w:tcPr>
            <w:tcW w:w="2473" w:type="dxa"/>
            <w:tcBorders>
              <w:top w:val="single" w:sz="4" w:space="0" w:color="auto"/>
              <w:left w:val="single" w:sz="4" w:space="0" w:color="auto"/>
              <w:bottom w:val="single" w:sz="4" w:space="0" w:color="auto"/>
              <w:right w:val="single" w:sz="4" w:space="0" w:color="auto"/>
            </w:tcBorders>
            <w:hideMark/>
          </w:tcPr>
          <w:p w14:paraId="7B1DB2E7" w14:textId="77777777" w:rsidR="007D01FB" w:rsidRPr="001522E4" w:rsidRDefault="007D01FB" w:rsidP="00C950DB">
            <w:pPr>
              <w:pStyle w:val="TAC"/>
            </w:pPr>
            <w:r>
              <w:t>400</w:t>
            </w:r>
            <w:r w:rsidRPr="001522E4">
              <w:t>000 – &lt;2&gt; – 40</w:t>
            </w:r>
            <w:r>
              <w:t>4</w:t>
            </w:r>
            <w:r w:rsidRPr="001522E4">
              <w:t>000</w:t>
            </w:r>
          </w:p>
        </w:tc>
        <w:tc>
          <w:tcPr>
            <w:tcW w:w="2513" w:type="dxa"/>
            <w:tcBorders>
              <w:top w:val="single" w:sz="4" w:space="0" w:color="auto"/>
              <w:left w:val="single" w:sz="4" w:space="0" w:color="auto"/>
              <w:bottom w:val="single" w:sz="4" w:space="0" w:color="auto"/>
              <w:right w:val="single" w:sz="4" w:space="0" w:color="auto"/>
            </w:tcBorders>
            <w:hideMark/>
          </w:tcPr>
          <w:p w14:paraId="3D652EB8" w14:textId="77777777" w:rsidR="007D01FB" w:rsidRPr="001522E4" w:rsidRDefault="007D01FB" w:rsidP="00C950DB">
            <w:pPr>
              <w:pStyle w:val="TAC"/>
            </w:pPr>
            <w:r w:rsidRPr="001522E4">
              <w:t>43</w:t>
            </w:r>
            <w:r>
              <w:t>6</w:t>
            </w:r>
            <w:r w:rsidRPr="001522E4">
              <w:t>000 – &lt;2&gt; – 440000</w:t>
            </w:r>
          </w:p>
        </w:tc>
        <w:tc>
          <w:tcPr>
            <w:tcW w:w="1512" w:type="dxa"/>
            <w:tcBorders>
              <w:top w:val="single" w:sz="4" w:space="0" w:color="auto"/>
              <w:left w:val="single" w:sz="4" w:space="0" w:color="auto"/>
              <w:bottom w:val="single" w:sz="4" w:space="0" w:color="auto"/>
              <w:right w:val="single" w:sz="4" w:space="0" w:color="auto"/>
            </w:tcBorders>
          </w:tcPr>
          <w:p w14:paraId="6DBE2AC6" w14:textId="77777777" w:rsidR="007D01FB" w:rsidRPr="001522E4" w:rsidRDefault="007D01FB" w:rsidP="00C950DB">
            <w:pPr>
              <w:pStyle w:val="TAC"/>
            </w:pPr>
            <w:r>
              <w:t>Yes</w:t>
            </w:r>
          </w:p>
        </w:tc>
      </w:tr>
    </w:tbl>
    <w:p w14:paraId="2BE95CB5" w14:textId="77777777" w:rsidR="007D01FB" w:rsidRDefault="007D01FB" w:rsidP="007D01FB">
      <w:pPr>
        <w:spacing w:after="120"/>
        <w:rPr>
          <w:color w:val="0070C0"/>
          <w:szCs w:val="24"/>
          <w:lang w:eastAsia="zh-CN"/>
        </w:rPr>
      </w:pPr>
    </w:p>
    <w:p w14:paraId="4B51D198" w14:textId="77777777" w:rsidR="007D01FB" w:rsidRPr="007D01FB" w:rsidRDefault="007D01FB" w:rsidP="007D01FB">
      <w:pPr>
        <w:spacing w:after="120"/>
        <w:rPr>
          <w:color w:val="0070C0"/>
          <w:szCs w:val="24"/>
          <w:lang w:eastAsia="zh-CN"/>
        </w:rPr>
      </w:pPr>
    </w:p>
    <w:p w14:paraId="447B4DB7" w14:textId="77777777" w:rsidR="000D7B8A" w:rsidRPr="00EC4052"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EC4052">
        <w:rPr>
          <w:rFonts w:eastAsia="SimSun"/>
          <w:b/>
          <w:bCs/>
          <w:color w:val="0070C0"/>
          <w:szCs w:val="24"/>
          <w:lang w:eastAsia="zh-CN"/>
        </w:rPr>
        <w:t>Recommended WF</w:t>
      </w:r>
    </w:p>
    <w:p w14:paraId="757A97D8" w14:textId="77777777" w:rsidR="00BF21EA" w:rsidRDefault="00BF21EA" w:rsidP="00BF21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support for Enhanced 10 kHz Channel Raster. </w:t>
      </w:r>
    </w:p>
    <w:p w14:paraId="68731542" w14:textId="51580F60" w:rsidR="00C119D9" w:rsidRPr="00C119D9" w:rsidRDefault="00C119D9" w:rsidP="00C119D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to mark Enhanced Channel </w:t>
      </w:r>
      <w:r w:rsidRPr="00C119D9">
        <w:rPr>
          <w:rFonts w:eastAsia="SimSun"/>
          <w:color w:val="0070C0"/>
          <w:szCs w:val="24"/>
          <w:lang w:eastAsia="zh-CN"/>
        </w:rPr>
        <w:t>R</w:t>
      </w:r>
      <w:r>
        <w:rPr>
          <w:rFonts w:eastAsia="SimSun"/>
          <w:color w:val="0070C0"/>
          <w:szCs w:val="24"/>
          <w:lang w:eastAsia="zh-CN"/>
        </w:rPr>
        <w:t>aster support as Mandatory</w:t>
      </w:r>
      <w:r w:rsidR="003814CE">
        <w:rPr>
          <w:rFonts w:eastAsia="SimSun"/>
          <w:color w:val="0070C0"/>
          <w:szCs w:val="24"/>
          <w:lang w:eastAsia="zh-CN"/>
        </w:rPr>
        <w:t xml:space="preserve"> as agreed in the WID Objectives.</w:t>
      </w:r>
    </w:p>
    <w:p w14:paraId="7B203CE4" w14:textId="77777777" w:rsidR="00BF21EA" w:rsidRDefault="00BF21EA" w:rsidP="00BF21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support both 100 kHz and 10 kHz channel raster.</w:t>
      </w:r>
    </w:p>
    <w:p w14:paraId="49614683" w14:textId="53F6D47E" w:rsidR="000D7B8A" w:rsidRPr="00805BE8" w:rsidRDefault="00BF21EA" w:rsidP="00BF21E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Accordingly consider either Option 1, Option 2 or Option 3 value sets as starting point.</w:t>
      </w:r>
    </w:p>
    <w:p w14:paraId="7962BEDF" w14:textId="77777777" w:rsidR="000D7B8A" w:rsidRPr="000D7B8A" w:rsidRDefault="000D7B8A" w:rsidP="000D7B8A">
      <w:pPr>
        <w:spacing w:after="120"/>
        <w:rPr>
          <w:color w:val="0070C0"/>
          <w:szCs w:val="24"/>
          <w:lang w:eastAsia="zh-CN"/>
        </w:rPr>
      </w:pPr>
    </w:p>
    <w:p w14:paraId="7AFF97D8" w14:textId="3EC11D08" w:rsidR="000D7B8A" w:rsidRPr="00805BE8" w:rsidRDefault="000D7B8A" w:rsidP="00B360BF">
      <w:pPr>
        <w:pStyle w:val="Heading4"/>
      </w:pPr>
      <w:r w:rsidRPr="00805BE8">
        <w:t>Issue 1-</w:t>
      </w:r>
      <w:r>
        <w:t>3-</w:t>
      </w:r>
      <w:r w:rsidR="00793960">
        <w:t>3</w:t>
      </w:r>
      <w:r w:rsidRPr="00805BE8">
        <w:t xml:space="preserve">: </w:t>
      </w:r>
      <w:r>
        <w:t>Sync Raster</w:t>
      </w:r>
    </w:p>
    <w:p w14:paraId="3A7144E9" w14:textId="77777777" w:rsidR="000D7B8A" w:rsidRPr="00EC4052"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EC4052">
        <w:rPr>
          <w:rFonts w:eastAsia="SimSun"/>
          <w:b/>
          <w:bCs/>
          <w:color w:val="0070C0"/>
          <w:szCs w:val="24"/>
          <w:lang w:eastAsia="zh-CN"/>
        </w:rPr>
        <w:t>Proposals</w:t>
      </w:r>
    </w:p>
    <w:p w14:paraId="03E99EAC" w14:textId="2AC72FAE" w:rsidR="00D87256" w:rsidRDefault="000D7B8A"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87256">
        <w:rPr>
          <w:rFonts w:eastAsia="SimSun"/>
          <w:color w:val="0070C0"/>
          <w:szCs w:val="24"/>
          <w:lang w:eastAsia="zh-CN"/>
        </w:rPr>
        <w:t xml:space="preserve">Specify only Case A for </w:t>
      </w:r>
      <w:r w:rsidR="007466E3">
        <w:rPr>
          <w:rFonts w:eastAsia="SimSun"/>
          <w:color w:val="0070C0"/>
          <w:szCs w:val="24"/>
          <w:lang w:eastAsia="zh-CN"/>
        </w:rPr>
        <w:t xml:space="preserve">the new NTN S-band </w:t>
      </w:r>
      <w:r w:rsidR="00D87256">
        <w:rPr>
          <w:rFonts w:eastAsia="SimSun"/>
          <w:color w:val="0070C0"/>
          <w:szCs w:val="24"/>
          <w:lang w:eastAsia="zh-CN"/>
        </w:rPr>
        <w:t>GSCN, based on the following proposals:</w:t>
      </w:r>
    </w:p>
    <w:p w14:paraId="266D79D6" w14:textId="1EB0E90F" w:rsidR="000D7B8A" w:rsidRPr="00B43090" w:rsidRDefault="00793960" w:rsidP="00D87256">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For the NTN FDD band with UE transmitting at 2000 - 2020 MHz and SAN transmitting at 2180 - 2200 MHz, the synchronization raster should be defined as Table 2.4-1.</w:t>
      </w:r>
    </w:p>
    <w:p w14:paraId="1632622D" w14:textId="77777777" w:rsidR="00793960" w:rsidRPr="00F95B02" w:rsidRDefault="00793960" w:rsidP="00793960">
      <w:pPr>
        <w:pStyle w:val="TH"/>
        <w:numPr>
          <w:ilvl w:val="0"/>
          <w:numId w:val="4"/>
        </w:numPr>
        <w:rPr>
          <w:rFonts w:eastAsia="Yu Mincho"/>
        </w:rPr>
      </w:pPr>
      <w:r>
        <w:rPr>
          <w:rFonts w:eastAsia="Yu Mincho"/>
        </w:rPr>
        <w:t>Table 2.4</w:t>
      </w:r>
      <w:r w:rsidRPr="00F95B02">
        <w:rPr>
          <w:rFonts w:eastAsia="Yu Mincho"/>
        </w:rPr>
        <w:t xml:space="preserve">-1: Applicable SS raster entries per </w:t>
      </w:r>
      <w:r w:rsidRPr="00F95B02">
        <w:rPr>
          <w:rFonts w:eastAsia="Yu Mincho"/>
          <w:i/>
        </w:rPr>
        <w:t>operating band</w:t>
      </w:r>
      <w:r w:rsidRPr="00F95B02">
        <w:rPr>
          <w:rFonts w:eastAsia="Yu Mincho"/>
        </w:rPr>
        <w:t xml:space="preserve"> (FR1</w:t>
      </w:r>
      <w:r>
        <w:rPr>
          <w:rFonts w:eastAsia="Yu Mincho"/>
        </w:rPr>
        <w:t>-NTN</w:t>
      </w:r>
      <w:r w:rsidRPr="00F95B02">
        <w:rPr>
          <w:rFonts w:eastAsia="Yu Minch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793960" w:rsidRPr="00F95B02" w14:paraId="548A3895"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25ED07A1" w14:textId="77777777" w:rsidR="00793960" w:rsidRPr="00F95B02" w:rsidRDefault="00793960" w:rsidP="00C950DB">
            <w:pPr>
              <w:pStyle w:val="TAH"/>
            </w:pPr>
            <w:r>
              <w:rPr>
                <w:rFonts w:hint="eastAsia"/>
                <w:lang w:eastAsia="zh-CN"/>
              </w:rPr>
              <w:t>SAN</w:t>
            </w:r>
            <w:r w:rsidRPr="00F95B02">
              <w:t xml:space="preserve"> operating band</w:t>
            </w:r>
          </w:p>
        </w:tc>
        <w:tc>
          <w:tcPr>
            <w:tcW w:w="2092" w:type="dxa"/>
            <w:tcBorders>
              <w:top w:val="single" w:sz="4" w:space="0" w:color="auto"/>
              <w:left w:val="single" w:sz="4" w:space="0" w:color="auto"/>
              <w:bottom w:val="single" w:sz="4" w:space="0" w:color="auto"/>
              <w:right w:val="single" w:sz="4" w:space="0" w:color="auto"/>
            </w:tcBorders>
            <w:hideMark/>
          </w:tcPr>
          <w:p w14:paraId="114A7692" w14:textId="77777777" w:rsidR="00793960" w:rsidRPr="00F95B02" w:rsidRDefault="00793960" w:rsidP="00C950DB">
            <w:pPr>
              <w:pStyle w:val="TAH"/>
              <w:rPr>
                <w:lang w:eastAsia="ja-JP"/>
              </w:rPr>
            </w:pPr>
            <w:r w:rsidRPr="00F95B02">
              <w:t>SS Block SCS</w:t>
            </w:r>
          </w:p>
        </w:tc>
        <w:tc>
          <w:tcPr>
            <w:tcW w:w="1886" w:type="dxa"/>
            <w:tcBorders>
              <w:top w:val="single" w:sz="4" w:space="0" w:color="auto"/>
              <w:left w:val="single" w:sz="4" w:space="0" w:color="auto"/>
              <w:bottom w:val="single" w:sz="4" w:space="0" w:color="auto"/>
              <w:right w:val="single" w:sz="4" w:space="0" w:color="auto"/>
            </w:tcBorders>
          </w:tcPr>
          <w:p w14:paraId="70B372A9" w14:textId="77777777" w:rsidR="00793960" w:rsidRPr="00F95B02" w:rsidRDefault="00793960" w:rsidP="00C950DB">
            <w:pPr>
              <w:pStyle w:val="TAH"/>
              <w:rPr>
                <w:lang w:eastAsia="zh-CN"/>
              </w:rPr>
            </w:pPr>
            <w:r w:rsidRPr="00F95B02">
              <w:rPr>
                <w:lang w:eastAsia="zh-CN"/>
              </w:rPr>
              <w:t>SS Block pattern</w:t>
            </w:r>
            <w:r w:rsidRPr="00F95B02">
              <w:rPr>
                <w:lang w:eastAsia="zh-CN"/>
              </w:rPr>
              <w:br/>
            </w:r>
            <w:r w:rsidRPr="00276BEE">
              <w:rPr>
                <w:lang w:eastAsia="zh-CN"/>
              </w:rPr>
              <w:t>(NOTE)</w:t>
            </w:r>
          </w:p>
        </w:tc>
        <w:tc>
          <w:tcPr>
            <w:tcW w:w="2595" w:type="dxa"/>
            <w:tcBorders>
              <w:top w:val="single" w:sz="4" w:space="0" w:color="auto"/>
              <w:left w:val="single" w:sz="4" w:space="0" w:color="auto"/>
              <w:bottom w:val="single" w:sz="4" w:space="0" w:color="auto"/>
              <w:right w:val="single" w:sz="4" w:space="0" w:color="auto"/>
            </w:tcBorders>
            <w:hideMark/>
          </w:tcPr>
          <w:p w14:paraId="2F42C35E" w14:textId="77777777" w:rsidR="00793960" w:rsidRPr="00F95B02" w:rsidRDefault="00793960" w:rsidP="00C950DB">
            <w:pPr>
              <w:pStyle w:val="TAH"/>
              <w:rPr>
                <w:vertAlign w:val="subscript"/>
              </w:rPr>
            </w:pPr>
            <w:r w:rsidRPr="00F95B02">
              <w:t>Range of GSCN</w:t>
            </w:r>
          </w:p>
          <w:p w14:paraId="2F4DBE4C" w14:textId="77777777" w:rsidR="00793960" w:rsidRPr="00F95B02" w:rsidRDefault="00793960" w:rsidP="00C950DB">
            <w:pPr>
              <w:pStyle w:val="TAH"/>
            </w:pPr>
            <w:r w:rsidRPr="00F95B02">
              <w:t>(First – &lt;Step size&gt; – Last)</w:t>
            </w:r>
          </w:p>
        </w:tc>
      </w:tr>
      <w:tr w:rsidR="00793960" w:rsidRPr="00F95B02" w14:paraId="3422F509"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5A99733" w14:textId="77777777" w:rsidR="00793960" w:rsidRPr="00F95B02" w:rsidRDefault="00793960" w:rsidP="00C950DB">
            <w:pPr>
              <w:pStyle w:val="TAC"/>
              <w:rPr>
                <w:rFonts w:eastAsia="Yu Mincho"/>
              </w:rPr>
            </w:pPr>
            <w:r w:rsidRPr="00A7225E">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661A6F05" w14:textId="77777777" w:rsidR="00793960" w:rsidRPr="00F95B02" w:rsidRDefault="00793960" w:rsidP="00C950DB">
            <w:pPr>
              <w:pStyle w:val="TAC"/>
              <w:rPr>
                <w:lang w:val="en-US" w:eastAsia="ja-JP"/>
              </w:rPr>
            </w:pPr>
            <w:r w:rsidRPr="00A7225E">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1F21F773" w14:textId="77777777" w:rsidR="00793960" w:rsidRPr="00F95B02" w:rsidRDefault="00793960" w:rsidP="00C950DB">
            <w:pPr>
              <w:pStyle w:val="TAC"/>
            </w:pPr>
            <w:r w:rsidRPr="00A7225E">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751EA814" w14:textId="77777777" w:rsidR="00793960" w:rsidRPr="00F95B02" w:rsidRDefault="00793960" w:rsidP="00C950DB">
            <w:pPr>
              <w:pStyle w:val="TAC"/>
              <w:rPr>
                <w:rFonts w:eastAsia="Yu Mincho"/>
              </w:rPr>
            </w:pPr>
            <w:r>
              <w:rPr>
                <w:lang w:val="en-US" w:eastAsia="zh-CN"/>
              </w:rPr>
              <w:t>5429</w:t>
            </w:r>
            <w:r>
              <w:rPr>
                <w:lang w:val="en-US"/>
              </w:rPr>
              <w:t xml:space="preserve"> – &lt;1&gt; – </w:t>
            </w:r>
            <w:r>
              <w:rPr>
                <w:lang w:val="en-US" w:eastAsia="zh-CN"/>
              </w:rPr>
              <w:t>5494</w:t>
            </w:r>
          </w:p>
        </w:tc>
      </w:tr>
      <w:tr w:rsidR="00793960" w:rsidRPr="00F95B02" w14:paraId="5B328B7B"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3C1F3828" w14:textId="77777777" w:rsidR="00793960" w:rsidRPr="00F95B02" w:rsidRDefault="00793960" w:rsidP="00C950D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14BA20DD" w14:textId="77777777" w:rsidR="00793960" w:rsidRPr="00F95B02" w:rsidRDefault="00793960" w:rsidP="00C950D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38B78F4" w14:textId="77777777" w:rsidR="00793960" w:rsidRPr="00F95B02" w:rsidRDefault="00793960" w:rsidP="00C950D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8AC0B18" w14:textId="77777777" w:rsidR="00793960" w:rsidRPr="00F95B02" w:rsidRDefault="00793960" w:rsidP="00C950D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793960" w:rsidRPr="00F95B02" w14:paraId="2EDC8805"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3D1DDFE0" w14:textId="77777777" w:rsidR="00793960" w:rsidRPr="00F95B02" w:rsidRDefault="00793960"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3E226752" w14:textId="77777777" w:rsidR="00793960" w:rsidRPr="00F95B02" w:rsidRDefault="00793960" w:rsidP="00C950D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8E2918D" w14:textId="77777777" w:rsidR="00793960" w:rsidRPr="00F95B02" w:rsidRDefault="00793960" w:rsidP="00C950D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6F6A31E" w14:textId="77777777" w:rsidR="00793960" w:rsidRPr="00F95B02" w:rsidRDefault="00793960" w:rsidP="00C950D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793960" w14:paraId="476CE79D" w14:textId="77777777" w:rsidTr="00C950DB">
        <w:trPr>
          <w:cantSplit/>
          <w:jc w:val="center"/>
        </w:trPr>
        <w:tc>
          <w:tcPr>
            <w:tcW w:w="2156" w:type="dxa"/>
            <w:tcBorders>
              <w:top w:val="nil"/>
              <w:left w:val="single" w:sz="4" w:space="0" w:color="auto"/>
              <w:bottom w:val="nil"/>
              <w:right w:val="single" w:sz="4" w:space="0" w:color="auto"/>
            </w:tcBorders>
            <w:vAlign w:val="center"/>
          </w:tcPr>
          <w:p w14:paraId="5D5B04A7" w14:textId="77777777" w:rsidR="00793960" w:rsidRPr="00F95B02" w:rsidRDefault="00793960" w:rsidP="00C950D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7CE5689" w14:textId="77777777" w:rsidR="00793960" w:rsidRDefault="00793960" w:rsidP="00C950D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1DA6D69" w14:textId="77777777" w:rsidR="00793960" w:rsidRDefault="00793960" w:rsidP="00C950D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3A40BFF" w14:textId="77777777" w:rsidR="00793960" w:rsidRDefault="00793960" w:rsidP="00C950D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793960" w14:paraId="1F19D6BA"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37FE51CB" w14:textId="77777777" w:rsidR="00793960" w:rsidRPr="00F95B02" w:rsidRDefault="00793960"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3294B7D5" w14:textId="77777777" w:rsidR="00793960" w:rsidRDefault="00793960" w:rsidP="00C950DB">
            <w:pPr>
              <w:pStyle w:val="TAC"/>
              <w:rPr>
                <w:lang w:val="en-US" w:eastAsia="zh-CN"/>
              </w:rPr>
            </w:pPr>
            <w:r>
              <w:rPr>
                <w:rFonts w:hint="eastAsia"/>
                <w:lang w:val="en-US" w:eastAsia="zh-CN"/>
              </w:rPr>
              <w:t>30kHz</w:t>
            </w:r>
          </w:p>
        </w:tc>
        <w:tc>
          <w:tcPr>
            <w:tcW w:w="1886" w:type="dxa"/>
            <w:tcBorders>
              <w:top w:val="single" w:sz="4" w:space="0" w:color="auto"/>
              <w:left w:val="single" w:sz="4" w:space="0" w:color="auto"/>
              <w:bottom w:val="single" w:sz="4" w:space="0" w:color="auto"/>
              <w:right w:val="single" w:sz="4" w:space="0" w:color="auto"/>
            </w:tcBorders>
          </w:tcPr>
          <w:p w14:paraId="0E5D2D1D" w14:textId="77777777" w:rsidR="00793960" w:rsidRDefault="00793960" w:rsidP="00C950D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279876FF" w14:textId="77777777" w:rsidR="00793960" w:rsidRDefault="00793960" w:rsidP="00C950D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793960" w:rsidRPr="00F95B02" w14:paraId="1DCA7A9C" w14:textId="77777777" w:rsidTr="00C950DB">
        <w:trPr>
          <w:cantSplit/>
          <w:jc w:val="center"/>
        </w:trPr>
        <w:tc>
          <w:tcPr>
            <w:tcW w:w="2156" w:type="dxa"/>
            <w:tcBorders>
              <w:top w:val="nil"/>
              <w:left w:val="single" w:sz="4" w:space="0" w:color="auto"/>
              <w:bottom w:val="nil"/>
              <w:right w:val="single" w:sz="4" w:space="0" w:color="auto"/>
            </w:tcBorders>
            <w:vAlign w:val="center"/>
          </w:tcPr>
          <w:p w14:paraId="3D4F58FD" w14:textId="77777777" w:rsidR="00793960" w:rsidRPr="00900138" w:rsidRDefault="00793960" w:rsidP="00C950DB">
            <w:pPr>
              <w:pStyle w:val="TAC"/>
              <w:rPr>
                <w:highlight w:val="yellow"/>
              </w:rPr>
            </w:pPr>
            <w:r w:rsidRPr="00900138">
              <w:rPr>
                <w:rFonts w:hint="eastAsia"/>
                <w:highlight w:val="yellow"/>
                <w:lang w:val="en-US" w:eastAsia="zh-CN"/>
              </w:rPr>
              <w:t>[n252]</w:t>
            </w:r>
          </w:p>
        </w:tc>
        <w:tc>
          <w:tcPr>
            <w:tcW w:w="2092" w:type="dxa"/>
            <w:tcBorders>
              <w:top w:val="single" w:sz="4" w:space="0" w:color="auto"/>
              <w:left w:val="single" w:sz="4" w:space="0" w:color="auto"/>
              <w:bottom w:val="single" w:sz="4" w:space="0" w:color="auto"/>
              <w:right w:val="single" w:sz="4" w:space="0" w:color="auto"/>
            </w:tcBorders>
          </w:tcPr>
          <w:p w14:paraId="2815BD53"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650CE3B4"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A886654" w14:textId="77777777" w:rsidR="00793960" w:rsidRPr="00900138" w:rsidRDefault="00793960" w:rsidP="00C950DB">
            <w:pPr>
              <w:pStyle w:val="TAC"/>
              <w:rPr>
                <w:highlight w:val="yellow"/>
                <w:lang w:val="en-US" w:eastAsia="zh-CN"/>
              </w:rPr>
            </w:pPr>
            <w:r w:rsidRPr="00900138">
              <w:rPr>
                <w:rFonts w:hint="eastAsia"/>
                <w:highlight w:val="yellow"/>
                <w:lang w:val="en-US" w:eastAsia="zh-CN"/>
              </w:rPr>
              <w:t>5456</w:t>
            </w:r>
            <w:r w:rsidRPr="00900138">
              <w:rPr>
                <w:highlight w:val="yellow"/>
                <w:lang w:val="en-US"/>
              </w:rPr>
              <w:t xml:space="preserve"> – &lt;1&gt; –</w:t>
            </w:r>
            <w:r w:rsidRPr="00900138">
              <w:rPr>
                <w:rFonts w:hint="eastAsia"/>
                <w:highlight w:val="yellow"/>
                <w:lang w:val="en-US" w:eastAsia="zh-CN"/>
              </w:rPr>
              <w:t xml:space="preserve"> 5494</w:t>
            </w:r>
          </w:p>
        </w:tc>
      </w:tr>
      <w:tr w:rsidR="00793960" w:rsidRPr="00F95B02" w14:paraId="3C3F42CA"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BCE8132" w14:textId="77777777" w:rsidR="00793960" w:rsidRPr="00CD4556" w:rsidRDefault="00793960" w:rsidP="00C950DB">
            <w:pPr>
              <w:pStyle w:val="TAN"/>
              <w:rPr>
                <w:lang w:eastAsia="zh-CN"/>
              </w:rPr>
            </w:pPr>
            <w:r w:rsidRPr="00F95B02">
              <w:t>NOTE:</w:t>
            </w:r>
            <w:r w:rsidRPr="00F95B02">
              <w:tab/>
              <w:t>SS Block pattern is defined in clause 4.1 in TS 38.</w:t>
            </w:r>
            <w:r w:rsidRPr="00FD0493">
              <w:t>213 [7].</w:t>
            </w:r>
          </w:p>
        </w:tc>
      </w:tr>
    </w:tbl>
    <w:p w14:paraId="0A3155BF" w14:textId="3155A063" w:rsidR="00D87256" w:rsidRPr="00B43090" w:rsidRDefault="00D87256" w:rsidP="00D87256">
      <w:pPr>
        <w:spacing w:after="120"/>
        <w:rPr>
          <w:szCs w:val="24"/>
          <w:lang w:eastAsia="zh-CN"/>
        </w:rPr>
      </w:pPr>
    </w:p>
    <w:p w14:paraId="7E8FDF2A" w14:textId="40198C1B" w:rsidR="00C87D66" w:rsidRPr="00B43090" w:rsidRDefault="00C87D66" w:rsidP="00C87D66">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Specify the following GSCN for band n252 in table 5.4.3.3-1</w:t>
      </w:r>
      <w:r w:rsidR="007466E3" w:rsidRPr="00B43090">
        <w:rPr>
          <w:rFonts w:eastAsia="SimSun"/>
          <w:szCs w:val="24"/>
          <w:lang w:eastAsia="zh-CN"/>
        </w:rPr>
        <w:t xml:space="preserve"> (Ericssson)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331"/>
        <w:gridCol w:w="2339"/>
        <w:gridCol w:w="2333"/>
      </w:tblGrid>
      <w:tr w:rsidR="00C87D66" w:rsidRPr="00591A86" w14:paraId="15BA56F7"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70713D86" w14:textId="77777777" w:rsidR="00C87D66" w:rsidRPr="00591A86" w:rsidRDefault="00C87D66" w:rsidP="00C950DB">
            <w:pPr>
              <w:pStyle w:val="TAH"/>
            </w:pPr>
            <w:r>
              <w:lastRenderedPageBreak/>
              <w:t>NTN satellite</w:t>
            </w:r>
            <w:r w:rsidRPr="00591A86">
              <w:t xml:space="preserve"> operating band</w:t>
            </w:r>
          </w:p>
        </w:tc>
        <w:tc>
          <w:tcPr>
            <w:tcW w:w="2331" w:type="dxa"/>
            <w:tcBorders>
              <w:top w:val="single" w:sz="4" w:space="0" w:color="auto"/>
              <w:left w:val="single" w:sz="4" w:space="0" w:color="auto"/>
              <w:bottom w:val="single" w:sz="4" w:space="0" w:color="auto"/>
              <w:right w:val="single" w:sz="4" w:space="0" w:color="auto"/>
            </w:tcBorders>
            <w:hideMark/>
          </w:tcPr>
          <w:p w14:paraId="435233D7" w14:textId="77777777" w:rsidR="00C87D66" w:rsidRPr="00591A86" w:rsidRDefault="00C87D66" w:rsidP="00C950DB">
            <w:pPr>
              <w:pStyle w:val="TAH"/>
            </w:pPr>
            <w:r w:rsidRPr="00591A86">
              <w:t>SS Block SCS</w:t>
            </w:r>
          </w:p>
        </w:tc>
        <w:tc>
          <w:tcPr>
            <w:tcW w:w="2339" w:type="dxa"/>
            <w:tcBorders>
              <w:top w:val="single" w:sz="4" w:space="0" w:color="auto"/>
              <w:left w:val="single" w:sz="4" w:space="0" w:color="auto"/>
              <w:bottom w:val="single" w:sz="4" w:space="0" w:color="auto"/>
              <w:right w:val="single" w:sz="4" w:space="0" w:color="auto"/>
            </w:tcBorders>
          </w:tcPr>
          <w:p w14:paraId="439BAA2E" w14:textId="77777777" w:rsidR="00C87D66" w:rsidRPr="00591A86" w:rsidRDefault="00C87D66" w:rsidP="00C950DB">
            <w:pPr>
              <w:pStyle w:val="TAH"/>
            </w:pPr>
            <w:r w:rsidRPr="00591A86">
              <w:t>SS Block pattern</w:t>
            </w:r>
            <w:r w:rsidRPr="00591A86">
              <w:rPr>
                <w:vertAlign w:val="superscript"/>
              </w:rPr>
              <w:t>1</w:t>
            </w:r>
          </w:p>
        </w:tc>
        <w:tc>
          <w:tcPr>
            <w:tcW w:w="2333" w:type="dxa"/>
            <w:tcBorders>
              <w:top w:val="single" w:sz="4" w:space="0" w:color="auto"/>
              <w:left w:val="single" w:sz="4" w:space="0" w:color="auto"/>
              <w:bottom w:val="single" w:sz="4" w:space="0" w:color="auto"/>
              <w:right w:val="single" w:sz="4" w:space="0" w:color="auto"/>
            </w:tcBorders>
            <w:hideMark/>
          </w:tcPr>
          <w:p w14:paraId="45DC6FD7" w14:textId="77777777" w:rsidR="00C87D66" w:rsidRPr="00591A86" w:rsidRDefault="00C87D66" w:rsidP="00C950DB">
            <w:pPr>
              <w:pStyle w:val="TAH"/>
            </w:pPr>
            <w:r w:rsidRPr="00591A86">
              <w:t>Range of GSCN</w:t>
            </w:r>
          </w:p>
          <w:p w14:paraId="34BB6FBC" w14:textId="77777777" w:rsidR="00C87D66" w:rsidRPr="00591A86" w:rsidRDefault="00C87D66" w:rsidP="00C950DB">
            <w:pPr>
              <w:pStyle w:val="TAH"/>
            </w:pPr>
            <w:r w:rsidRPr="00591A86">
              <w:t>(First – &lt;Step size&gt; – Last)</w:t>
            </w:r>
          </w:p>
        </w:tc>
      </w:tr>
      <w:tr w:rsidR="00C87D66" w:rsidRPr="00AB1205" w14:paraId="198A9A1F" w14:textId="77777777" w:rsidTr="00C950DB">
        <w:trPr>
          <w:jc w:val="center"/>
        </w:trPr>
        <w:tc>
          <w:tcPr>
            <w:tcW w:w="2347" w:type="dxa"/>
            <w:tcBorders>
              <w:top w:val="single" w:sz="4" w:space="0" w:color="auto"/>
              <w:left w:val="single" w:sz="4" w:space="0" w:color="auto"/>
              <w:bottom w:val="single" w:sz="4" w:space="0" w:color="auto"/>
              <w:right w:val="single" w:sz="4" w:space="0" w:color="auto"/>
            </w:tcBorders>
            <w:hideMark/>
          </w:tcPr>
          <w:p w14:paraId="28A70924" w14:textId="77777777" w:rsidR="00C87D66" w:rsidRPr="00591A86" w:rsidRDefault="00C87D66" w:rsidP="00C950DB">
            <w:pPr>
              <w:pStyle w:val="TAC"/>
              <w:rPr>
                <w:rFonts w:eastAsia="Yu Mincho"/>
              </w:rPr>
            </w:pPr>
            <w:r>
              <w:t>n252</w:t>
            </w:r>
          </w:p>
        </w:tc>
        <w:tc>
          <w:tcPr>
            <w:tcW w:w="2331" w:type="dxa"/>
            <w:tcBorders>
              <w:top w:val="single" w:sz="4" w:space="0" w:color="auto"/>
              <w:left w:val="single" w:sz="4" w:space="0" w:color="auto"/>
              <w:bottom w:val="single" w:sz="4" w:space="0" w:color="auto"/>
              <w:right w:val="single" w:sz="4" w:space="0" w:color="auto"/>
            </w:tcBorders>
            <w:hideMark/>
          </w:tcPr>
          <w:p w14:paraId="2B166187" w14:textId="77777777" w:rsidR="00C87D66" w:rsidRPr="00591A86" w:rsidRDefault="00C87D66" w:rsidP="00C950DB">
            <w:pPr>
              <w:pStyle w:val="TAC"/>
            </w:pPr>
            <w:r w:rsidRPr="00591A86">
              <w:t>15 kHz</w:t>
            </w:r>
          </w:p>
        </w:tc>
        <w:tc>
          <w:tcPr>
            <w:tcW w:w="2339" w:type="dxa"/>
            <w:tcBorders>
              <w:top w:val="single" w:sz="4" w:space="0" w:color="auto"/>
              <w:left w:val="single" w:sz="4" w:space="0" w:color="auto"/>
              <w:bottom w:val="single" w:sz="4" w:space="0" w:color="auto"/>
              <w:right w:val="single" w:sz="4" w:space="0" w:color="auto"/>
            </w:tcBorders>
          </w:tcPr>
          <w:p w14:paraId="14A83B68" w14:textId="77777777" w:rsidR="00C87D66" w:rsidRPr="00591A86" w:rsidRDefault="00C87D66" w:rsidP="00C950DB">
            <w:pPr>
              <w:pStyle w:val="TAC"/>
            </w:pPr>
            <w:r w:rsidRPr="00591A86">
              <w:t xml:space="preserve">Case </w:t>
            </w:r>
            <w:r w:rsidRPr="00591A86">
              <w:rPr>
                <w:rFonts w:hint="eastAsia"/>
              </w:rPr>
              <w:t>A</w:t>
            </w:r>
          </w:p>
        </w:tc>
        <w:tc>
          <w:tcPr>
            <w:tcW w:w="2333" w:type="dxa"/>
            <w:tcBorders>
              <w:top w:val="single" w:sz="4" w:space="0" w:color="auto"/>
              <w:left w:val="single" w:sz="4" w:space="0" w:color="auto"/>
              <w:bottom w:val="single" w:sz="4" w:space="0" w:color="auto"/>
              <w:right w:val="single" w:sz="4" w:space="0" w:color="auto"/>
            </w:tcBorders>
            <w:vAlign w:val="center"/>
            <w:hideMark/>
          </w:tcPr>
          <w:p w14:paraId="14FBC393" w14:textId="77777777" w:rsidR="00C87D66" w:rsidRPr="00AB1205" w:rsidRDefault="00C87D66" w:rsidP="00C950DB">
            <w:pPr>
              <w:pStyle w:val="TAC"/>
            </w:pPr>
            <w:r w:rsidRPr="00AB1205">
              <w:t>54</w:t>
            </w:r>
            <w:r>
              <w:t>56</w:t>
            </w:r>
            <w:r w:rsidRPr="00AB1205">
              <w:t xml:space="preserve"> – &lt;1&gt; – 5494</w:t>
            </w:r>
          </w:p>
        </w:tc>
      </w:tr>
    </w:tbl>
    <w:p w14:paraId="4EB01D81" w14:textId="77777777" w:rsidR="00C87D66" w:rsidRDefault="00C87D66" w:rsidP="00C87D66">
      <w:pPr>
        <w:spacing w:after="120"/>
        <w:rPr>
          <w:color w:val="0070C0"/>
          <w:szCs w:val="24"/>
          <w:lang w:eastAsia="zh-CN"/>
        </w:rPr>
      </w:pPr>
    </w:p>
    <w:p w14:paraId="30A6802C" w14:textId="77777777" w:rsidR="00C87D66" w:rsidRPr="00C87D66" w:rsidRDefault="00C87D66" w:rsidP="00C87D66">
      <w:pPr>
        <w:spacing w:after="120"/>
        <w:rPr>
          <w:color w:val="0070C0"/>
          <w:szCs w:val="24"/>
          <w:lang w:eastAsia="zh-CN"/>
        </w:rPr>
      </w:pPr>
    </w:p>
    <w:p w14:paraId="29BA4855" w14:textId="7B53D070" w:rsidR="007466E3" w:rsidRDefault="007466E3"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Specify both Case A and Case B for the new NTN S-band GSCN, based on the following proposals:</w:t>
      </w:r>
    </w:p>
    <w:p w14:paraId="0E6BF1DA" w14:textId="1546B6CC" w:rsidR="00B43090" w:rsidRPr="00B43090" w:rsidRDefault="00B43090" w:rsidP="00B43090">
      <w:pPr>
        <w:pStyle w:val="ListParagraph"/>
        <w:numPr>
          <w:ilvl w:val="2"/>
          <w:numId w:val="4"/>
        </w:numPr>
        <w:overflowPunct/>
        <w:autoSpaceDE/>
        <w:autoSpaceDN/>
        <w:adjustRightInd/>
        <w:spacing w:after="120"/>
        <w:ind w:firstLineChars="0"/>
        <w:textAlignment w:val="auto"/>
        <w:rPr>
          <w:rFonts w:eastAsia="SimSun"/>
          <w:szCs w:val="24"/>
          <w:lang w:eastAsia="zh-CN"/>
        </w:rPr>
      </w:pPr>
      <w:r w:rsidRPr="00B43090">
        <w:rPr>
          <w:rFonts w:eastAsia="SimSun"/>
          <w:szCs w:val="24"/>
          <w:lang w:eastAsia="zh-CN"/>
        </w:rPr>
        <w:t>We propose that at least case A SSB pattern is supported by the new NR-NTN FDD band, and case B SSB pattern also can be supported. Sync raster and GSCN for the new NR-NTN FDD band can be defined as Table 2.4-4</w:t>
      </w:r>
      <w:r>
        <w:rPr>
          <w:rFonts w:eastAsia="SimSun"/>
          <w:szCs w:val="24"/>
          <w:lang w:eastAsia="zh-CN"/>
        </w:rPr>
        <w:t xml:space="preserve"> (ZTE Corporation, Sanechips):</w:t>
      </w:r>
    </w:p>
    <w:p w14:paraId="564D99D5" w14:textId="77777777" w:rsidR="00B43090" w:rsidRDefault="00B43090" w:rsidP="00B43090">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4</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165"/>
        <w:gridCol w:w="1827"/>
        <w:gridCol w:w="2593"/>
      </w:tblGrid>
      <w:tr w:rsidR="00B43090" w14:paraId="79CED29E" w14:textId="77777777" w:rsidTr="00C950DB">
        <w:trPr>
          <w:cantSplit/>
          <w:jc w:val="center"/>
        </w:trPr>
        <w:tc>
          <w:tcPr>
            <w:tcW w:w="2098" w:type="dxa"/>
            <w:tcBorders>
              <w:top w:val="single" w:sz="4" w:space="0" w:color="auto"/>
              <w:left w:val="single" w:sz="4" w:space="0" w:color="auto"/>
              <w:bottom w:val="single" w:sz="4" w:space="0" w:color="auto"/>
              <w:right w:val="single" w:sz="4" w:space="0" w:color="auto"/>
            </w:tcBorders>
          </w:tcPr>
          <w:p w14:paraId="7A135784" w14:textId="77777777" w:rsidR="00B43090" w:rsidRDefault="00B43090" w:rsidP="00C950DB">
            <w:pPr>
              <w:pStyle w:val="TAH"/>
              <w:rPr>
                <w:rFonts w:eastAsia="Yu Mincho"/>
                <w:lang w:eastAsia="ko-KR"/>
              </w:rPr>
            </w:pPr>
            <w:r>
              <w:t>SAN operating band</w:t>
            </w:r>
          </w:p>
        </w:tc>
        <w:tc>
          <w:tcPr>
            <w:tcW w:w="2165" w:type="dxa"/>
            <w:tcBorders>
              <w:top w:val="single" w:sz="4" w:space="0" w:color="auto"/>
              <w:left w:val="single" w:sz="4" w:space="0" w:color="auto"/>
              <w:bottom w:val="single" w:sz="4" w:space="0" w:color="auto"/>
              <w:right w:val="single" w:sz="4" w:space="0" w:color="auto"/>
            </w:tcBorders>
          </w:tcPr>
          <w:p w14:paraId="53116CAC" w14:textId="77777777" w:rsidR="00B43090" w:rsidRDefault="00B43090" w:rsidP="00C950DB">
            <w:pPr>
              <w:pStyle w:val="TAH"/>
              <w:rPr>
                <w:rFonts w:eastAsia="Yu Mincho"/>
                <w:lang w:eastAsia="ko-KR"/>
              </w:rPr>
            </w:pPr>
            <w:r>
              <w:t>SS Block SCS</w:t>
            </w:r>
          </w:p>
        </w:tc>
        <w:tc>
          <w:tcPr>
            <w:tcW w:w="1827" w:type="dxa"/>
            <w:tcBorders>
              <w:top w:val="single" w:sz="4" w:space="0" w:color="auto"/>
              <w:left w:val="single" w:sz="4" w:space="0" w:color="auto"/>
              <w:bottom w:val="single" w:sz="4" w:space="0" w:color="auto"/>
              <w:right w:val="single" w:sz="4" w:space="0" w:color="auto"/>
            </w:tcBorders>
          </w:tcPr>
          <w:p w14:paraId="5E82D6ED" w14:textId="77777777" w:rsidR="00B43090" w:rsidRDefault="00B43090" w:rsidP="00C950DB">
            <w:pPr>
              <w:pStyle w:val="TAH"/>
              <w:rPr>
                <w:rFonts w:eastAsia="Yu Mincho"/>
                <w:lang w:eastAsia="ko-KR"/>
              </w:rPr>
            </w:pPr>
            <w:r>
              <w:t>SS Block pattern</w:t>
            </w:r>
            <w:r>
              <w:br/>
              <w:t>(NOTE)</w:t>
            </w:r>
          </w:p>
        </w:tc>
        <w:tc>
          <w:tcPr>
            <w:tcW w:w="2593" w:type="dxa"/>
            <w:tcBorders>
              <w:top w:val="single" w:sz="4" w:space="0" w:color="auto"/>
              <w:left w:val="single" w:sz="4" w:space="0" w:color="auto"/>
              <w:bottom w:val="single" w:sz="4" w:space="0" w:color="auto"/>
              <w:right w:val="single" w:sz="4" w:space="0" w:color="auto"/>
            </w:tcBorders>
          </w:tcPr>
          <w:p w14:paraId="5C7C3722" w14:textId="77777777" w:rsidR="00B43090" w:rsidRDefault="00B43090" w:rsidP="00C950DB">
            <w:pPr>
              <w:pStyle w:val="TAH"/>
              <w:rPr>
                <w:vertAlign w:val="subscript"/>
              </w:rPr>
            </w:pPr>
            <w:r>
              <w:t>Range of GSCN</w:t>
            </w:r>
          </w:p>
          <w:p w14:paraId="245C08EB" w14:textId="77777777" w:rsidR="00B43090" w:rsidRDefault="00B43090" w:rsidP="00C950DB">
            <w:pPr>
              <w:pStyle w:val="TAH"/>
              <w:rPr>
                <w:rFonts w:eastAsia="Yu Mincho"/>
                <w:lang w:val="en-US" w:eastAsia="ko-KR"/>
              </w:rPr>
            </w:pPr>
            <w:r>
              <w:t>(First – &lt;Step size&gt; – Last)</w:t>
            </w:r>
          </w:p>
        </w:tc>
      </w:tr>
      <w:tr w:rsidR="00B43090" w14:paraId="1749CB20" w14:textId="77777777" w:rsidTr="00C950DB">
        <w:trPr>
          <w:cantSplit/>
          <w:jc w:val="center"/>
        </w:trPr>
        <w:tc>
          <w:tcPr>
            <w:tcW w:w="2098" w:type="dxa"/>
            <w:tcBorders>
              <w:top w:val="single" w:sz="4" w:space="0" w:color="auto"/>
              <w:left w:val="single" w:sz="4" w:space="0" w:color="auto"/>
              <w:bottom w:val="nil"/>
              <w:right w:val="single" w:sz="4" w:space="0" w:color="auto"/>
            </w:tcBorders>
            <w:vAlign w:val="center"/>
          </w:tcPr>
          <w:p w14:paraId="0E7300E5" w14:textId="77777777" w:rsidR="00B43090" w:rsidRDefault="00B43090" w:rsidP="00C950DB">
            <w:pPr>
              <w:pStyle w:val="TAC"/>
              <w:spacing w:before="120" w:after="120"/>
            </w:pPr>
            <w:r>
              <w:rPr>
                <w:rFonts w:hint="eastAsia"/>
                <w:lang w:val="en-US" w:eastAsia="zh-CN"/>
              </w:rPr>
              <w:t>[</w:t>
            </w:r>
            <w:r>
              <w:rPr>
                <w:rFonts w:hint="eastAsia"/>
                <w:lang w:eastAsia="zh-CN"/>
              </w:rPr>
              <w:t>n252</w:t>
            </w:r>
            <w:r>
              <w:rPr>
                <w:rFonts w:hint="eastAsia"/>
                <w:lang w:val="en-US" w:eastAsia="zh-CN"/>
              </w:rPr>
              <w:t>]</w:t>
            </w:r>
          </w:p>
        </w:tc>
        <w:tc>
          <w:tcPr>
            <w:tcW w:w="2165" w:type="dxa"/>
            <w:tcBorders>
              <w:top w:val="single" w:sz="4" w:space="0" w:color="auto"/>
              <w:left w:val="single" w:sz="4" w:space="0" w:color="auto"/>
              <w:bottom w:val="single" w:sz="4" w:space="0" w:color="auto"/>
              <w:right w:val="single" w:sz="4" w:space="0" w:color="auto"/>
            </w:tcBorders>
          </w:tcPr>
          <w:p w14:paraId="6CF610A7" w14:textId="77777777" w:rsidR="00B43090" w:rsidRDefault="00B43090" w:rsidP="00C950DB">
            <w:pPr>
              <w:pStyle w:val="TAC"/>
              <w:spacing w:before="120" w:after="120"/>
              <w:rPr>
                <w:rFonts w:eastAsia="Yu Mincho"/>
                <w:lang w:eastAsia="ko-KR"/>
              </w:rPr>
            </w:pPr>
            <w:r>
              <w:t>15 kHz</w:t>
            </w:r>
          </w:p>
        </w:tc>
        <w:tc>
          <w:tcPr>
            <w:tcW w:w="1827" w:type="dxa"/>
            <w:tcBorders>
              <w:top w:val="single" w:sz="4" w:space="0" w:color="auto"/>
              <w:left w:val="single" w:sz="4" w:space="0" w:color="auto"/>
              <w:bottom w:val="single" w:sz="4" w:space="0" w:color="auto"/>
              <w:right w:val="single" w:sz="4" w:space="0" w:color="auto"/>
            </w:tcBorders>
          </w:tcPr>
          <w:p w14:paraId="36E9D11A" w14:textId="77777777" w:rsidR="00B43090" w:rsidRDefault="00B43090" w:rsidP="00C950DB">
            <w:pPr>
              <w:pStyle w:val="TAC"/>
              <w:spacing w:before="120" w:after="120"/>
            </w:pPr>
            <w:r>
              <w:t xml:space="preserve">Case </w:t>
            </w:r>
            <w:r>
              <w:rPr>
                <w:rFonts w:hint="eastAsia"/>
              </w:rPr>
              <w:t>A</w:t>
            </w:r>
          </w:p>
        </w:tc>
        <w:tc>
          <w:tcPr>
            <w:tcW w:w="2593" w:type="dxa"/>
            <w:tcBorders>
              <w:top w:val="single" w:sz="4" w:space="0" w:color="auto"/>
              <w:left w:val="single" w:sz="4" w:space="0" w:color="auto"/>
              <w:bottom w:val="single" w:sz="4" w:space="0" w:color="auto"/>
              <w:right w:val="single" w:sz="4" w:space="0" w:color="auto"/>
            </w:tcBorders>
          </w:tcPr>
          <w:p w14:paraId="4307A4CB" w14:textId="77777777" w:rsidR="00B43090" w:rsidRDefault="00B43090" w:rsidP="00C950DB">
            <w:pPr>
              <w:pStyle w:val="TAC"/>
              <w:spacing w:before="120" w:after="120"/>
            </w:pPr>
            <w:r>
              <w:rPr>
                <w:rFonts w:hint="eastAsia"/>
                <w:lang w:val="en-US" w:eastAsia="zh-CN"/>
              </w:rPr>
              <w:t>5456</w:t>
            </w:r>
            <w:r>
              <w:t xml:space="preserve"> – &lt;1&gt; –</w:t>
            </w:r>
            <w:r>
              <w:rPr>
                <w:rFonts w:hint="eastAsia"/>
              </w:rPr>
              <w:t xml:space="preserve"> </w:t>
            </w:r>
            <w:r>
              <w:rPr>
                <w:rFonts w:hint="eastAsia"/>
                <w:lang w:val="en-US" w:eastAsia="zh-CN"/>
              </w:rPr>
              <w:t>5494</w:t>
            </w:r>
          </w:p>
        </w:tc>
      </w:tr>
      <w:tr w:rsidR="00B43090" w14:paraId="0D601BEF" w14:textId="77777777" w:rsidTr="00C950DB">
        <w:trPr>
          <w:cantSplit/>
          <w:jc w:val="center"/>
        </w:trPr>
        <w:tc>
          <w:tcPr>
            <w:tcW w:w="2098" w:type="dxa"/>
            <w:tcBorders>
              <w:top w:val="nil"/>
              <w:left w:val="single" w:sz="4" w:space="0" w:color="auto"/>
              <w:bottom w:val="single" w:sz="4" w:space="0" w:color="auto"/>
              <w:right w:val="single" w:sz="4" w:space="0" w:color="auto"/>
            </w:tcBorders>
          </w:tcPr>
          <w:p w14:paraId="05025A21" w14:textId="77777777" w:rsidR="00B43090" w:rsidRDefault="00B43090" w:rsidP="00C950DB">
            <w:pPr>
              <w:pStyle w:val="TAC"/>
              <w:spacing w:before="120" w:after="120"/>
            </w:pPr>
          </w:p>
        </w:tc>
        <w:tc>
          <w:tcPr>
            <w:tcW w:w="2165" w:type="dxa"/>
            <w:tcBorders>
              <w:top w:val="single" w:sz="4" w:space="0" w:color="auto"/>
              <w:left w:val="single" w:sz="4" w:space="0" w:color="auto"/>
              <w:bottom w:val="single" w:sz="4" w:space="0" w:color="auto"/>
              <w:right w:val="single" w:sz="4" w:space="0" w:color="auto"/>
            </w:tcBorders>
          </w:tcPr>
          <w:p w14:paraId="46484CC0" w14:textId="77777777" w:rsidR="00B43090" w:rsidRDefault="00B43090" w:rsidP="00C950DB">
            <w:pPr>
              <w:pStyle w:val="TAC"/>
              <w:spacing w:before="120" w:after="120"/>
            </w:pPr>
            <w:r>
              <w:t>30 kHz</w:t>
            </w:r>
          </w:p>
        </w:tc>
        <w:tc>
          <w:tcPr>
            <w:tcW w:w="1827" w:type="dxa"/>
            <w:tcBorders>
              <w:top w:val="single" w:sz="4" w:space="0" w:color="auto"/>
              <w:left w:val="single" w:sz="4" w:space="0" w:color="auto"/>
              <w:bottom w:val="single" w:sz="4" w:space="0" w:color="auto"/>
              <w:right w:val="single" w:sz="4" w:space="0" w:color="auto"/>
            </w:tcBorders>
          </w:tcPr>
          <w:p w14:paraId="5EB53465" w14:textId="77777777" w:rsidR="00B43090" w:rsidRDefault="00B43090" w:rsidP="00C950DB">
            <w:pPr>
              <w:pStyle w:val="TAC"/>
              <w:spacing w:before="120" w:after="120"/>
            </w:pPr>
            <w:r>
              <w:t>Case B</w:t>
            </w:r>
          </w:p>
        </w:tc>
        <w:tc>
          <w:tcPr>
            <w:tcW w:w="2593" w:type="dxa"/>
            <w:tcBorders>
              <w:top w:val="single" w:sz="4" w:space="0" w:color="auto"/>
              <w:left w:val="single" w:sz="4" w:space="0" w:color="auto"/>
              <w:bottom w:val="single" w:sz="4" w:space="0" w:color="auto"/>
              <w:right w:val="single" w:sz="4" w:space="0" w:color="auto"/>
            </w:tcBorders>
          </w:tcPr>
          <w:p w14:paraId="68A7EDF1" w14:textId="77777777" w:rsidR="00B43090" w:rsidRDefault="00B43090" w:rsidP="00C950DB">
            <w:pPr>
              <w:pStyle w:val="TAC"/>
              <w:spacing w:before="120" w:after="120"/>
            </w:pPr>
            <w:r>
              <w:rPr>
                <w:rFonts w:hint="eastAsia"/>
                <w:lang w:val="en-US" w:eastAsia="zh-CN"/>
              </w:rPr>
              <w:t>5460</w:t>
            </w:r>
            <w:r>
              <w:t xml:space="preserve"> – &lt;1&gt; – </w:t>
            </w:r>
            <w:r>
              <w:rPr>
                <w:rFonts w:hint="eastAsia"/>
                <w:lang w:val="en-US" w:eastAsia="zh-CN"/>
              </w:rPr>
              <w:t>5488</w:t>
            </w:r>
          </w:p>
        </w:tc>
      </w:tr>
    </w:tbl>
    <w:p w14:paraId="7395D65D" w14:textId="77777777" w:rsidR="00B43090" w:rsidRDefault="00B43090" w:rsidP="00B43090">
      <w:pPr>
        <w:spacing w:after="120"/>
        <w:rPr>
          <w:szCs w:val="24"/>
          <w:lang w:eastAsia="zh-CN"/>
        </w:rPr>
      </w:pPr>
    </w:p>
    <w:p w14:paraId="4C92E5E7" w14:textId="77777777" w:rsidR="00B43090" w:rsidRPr="00B43090" w:rsidRDefault="00B43090" w:rsidP="00B43090">
      <w:pPr>
        <w:spacing w:after="120"/>
        <w:rPr>
          <w:szCs w:val="24"/>
          <w:lang w:eastAsia="zh-CN"/>
        </w:rPr>
      </w:pPr>
    </w:p>
    <w:p w14:paraId="50E7BC64" w14:textId="28E16AC4" w:rsidR="000D7B8A" w:rsidRPr="00805BE8" w:rsidRDefault="000D7B8A"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43090">
        <w:rPr>
          <w:rFonts w:eastAsia="SimSun"/>
          <w:color w:val="0070C0"/>
          <w:szCs w:val="24"/>
          <w:lang w:eastAsia="zh-CN"/>
        </w:rPr>
        <w:t>3</w:t>
      </w:r>
      <w:r w:rsidRPr="00805BE8">
        <w:rPr>
          <w:rFonts w:eastAsia="SimSun"/>
          <w:color w:val="0070C0"/>
          <w:szCs w:val="24"/>
          <w:lang w:eastAsia="zh-CN"/>
        </w:rPr>
        <w:t xml:space="preserve">: </w:t>
      </w:r>
      <w:r w:rsidR="00B43090">
        <w:rPr>
          <w:rFonts w:eastAsia="SimSun"/>
          <w:color w:val="0070C0"/>
          <w:szCs w:val="24"/>
          <w:lang w:eastAsia="zh-CN"/>
        </w:rPr>
        <w:t>Other</w:t>
      </w:r>
    </w:p>
    <w:p w14:paraId="65332443" w14:textId="77777777" w:rsidR="000D7B8A" w:rsidRPr="00EC4052"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EC4052">
        <w:rPr>
          <w:rFonts w:eastAsia="SimSun"/>
          <w:b/>
          <w:bCs/>
          <w:color w:val="0070C0"/>
          <w:szCs w:val="24"/>
          <w:lang w:eastAsia="zh-CN"/>
        </w:rPr>
        <w:t>Recommended WF</w:t>
      </w:r>
    </w:p>
    <w:p w14:paraId="5F915F9E" w14:textId="09FB08D1" w:rsidR="00A32A0E" w:rsidRDefault="00B43090"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specifying at least Case A for the new NTN S-band GSCN</w:t>
      </w:r>
      <w:r w:rsidR="00261562">
        <w:rPr>
          <w:rFonts w:eastAsia="SimSun"/>
          <w:color w:val="0070C0"/>
          <w:szCs w:val="24"/>
          <w:lang w:eastAsia="zh-CN"/>
        </w:rPr>
        <w:t>.</w:t>
      </w:r>
    </w:p>
    <w:p w14:paraId="25CAFABD" w14:textId="14D5646E" w:rsidR="00261562" w:rsidRDefault="00261562"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discuss whether to support Case B and/or other cases.</w:t>
      </w:r>
    </w:p>
    <w:p w14:paraId="4B2B3BB4" w14:textId="70918E25" w:rsidR="00261562" w:rsidRPr="00805BE8" w:rsidRDefault="00261562"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Accordingly consider the proposed values as a starting point.</w:t>
      </w:r>
    </w:p>
    <w:p w14:paraId="649700A7" w14:textId="77777777" w:rsidR="00523E74" w:rsidRDefault="00523E74" w:rsidP="005B4802">
      <w:pPr>
        <w:rPr>
          <w:color w:val="0070C0"/>
          <w:lang w:val="en-US" w:eastAsia="zh-CN"/>
        </w:rPr>
      </w:pPr>
    </w:p>
    <w:p w14:paraId="6C95FCCC" w14:textId="7F53FAB8" w:rsidR="000D7B8A" w:rsidRPr="00805BE8" w:rsidRDefault="000D7B8A" w:rsidP="00B360BF">
      <w:pPr>
        <w:pStyle w:val="Heading4"/>
      </w:pPr>
      <w:r w:rsidRPr="00805BE8">
        <w:t>Issue 1-</w:t>
      </w:r>
      <w:r>
        <w:t>3-</w:t>
      </w:r>
      <w:r w:rsidR="00793960">
        <w:t>4</w:t>
      </w:r>
      <w:r w:rsidRPr="00805BE8">
        <w:t xml:space="preserve">: </w:t>
      </w:r>
      <w:r>
        <w:t>TX-RX Separation</w:t>
      </w:r>
    </w:p>
    <w:p w14:paraId="51100450" w14:textId="77777777" w:rsidR="000D7B8A" w:rsidRPr="00805BE8" w:rsidRDefault="000D7B8A" w:rsidP="000D7B8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B529B3">
        <w:rPr>
          <w:rFonts w:eastAsia="SimSun"/>
          <w:b/>
          <w:bCs/>
          <w:color w:val="0070C0"/>
          <w:szCs w:val="24"/>
          <w:lang w:eastAsia="zh-CN"/>
        </w:rPr>
        <w:t>Proposals</w:t>
      </w:r>
    </w:p>
    <w:p w14:paraId="644FBD08" w14:textId="2F26BBCA" w:rsidR="00133AB2" w:rsidRPr="00B529B3" w:rsidRDefault="000D7B8A" w:rsidP="00B529B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B529B3">
        <w:rPr>
          <w:rFonts w:eastAsia="SimSun"/>
          <w:color w:val="0070C0"/>
          <w:szCs w:val="24"/>
          <w:lang w:eastAsia="zh-CN"/>
        </w:rPr>
        <w:t>Define the Default TX-RX Separation</w:t>
      </w:r>
      <w:r w:rsidR="00133AB2">
        <w:rPr>
          <w:rFonts w:eastAsia="SimSun"/>
          <w:color w:val="0070C0"/>
          <w:szCs w:val="24"/>
          <w:lang w:eastAsia="zh-CN"/>
        </w:rPr>
        <w:t xml:space="preserve"> </w:t>
      </w:r>
      <w:r w:rsidR="00B529B3">
        <w:rPr>
          <w:rFonts w:eastAsia="SimSun"/>
          <w:color w:val="0070C0"/>
          <w:szCs w:val="24"/>
          <w:lang w:eastAsia="zh-CN"/>
        </w:rPr>
        <w:t>for the new NTN S-band as follows:</w:t>
      </w:r>
    </w:p>
    <w:p w14:paraId="6213C45B" w14:textId="77777777" w:rsidR="00133AB2" w:rsidRPr="00A1115A" w:rsidRDefault="00133AB2" w:rsidP="00133AB2">
      <w:pPr>
        <w:pStyle w:val="TH"/>
      </w:pPr>
      <w:r>
        <w:t>Table 2.5</w:t>
      </w:r>
      <w:r w:rsidRPr="00A1115A">
        <w:t>-1: UE TX-RX frequency separation</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133AB2" w:rsidRPr="00A1115A" w14:paraId="6A1B17DE" w14:textId="77777777" w:rsidTr="00C950DB">
        <w:trPr>
          <w:tblHeader/>
          <w:jc w:val="center"/>
        </w:trPr>
        <w:tc>
          <w:tcPr>
            <w:tcW w:w="2817" w:type="dxa"/>
          </w:tcPr>
          <w:p w14:paraId="2B60B8D7" w14:textId="77777777" w:rsidR="00133AB2" w:rsidRPr="00A1115A" w:rsidRDefault="00133AB2" w:rsidP="00C950DB">
            <w:pPr>
              <w:pStyle w:val="TAH"/>
            </w:pPr>
            <w:r>
              <w:t>NTN Satellite</w:t>
            </w:r>
            <w:r w:rsidRPr="00A1115A">
              <w:t xml:space="preserve"> Operating</w:t>
            </w:r>
            <w:r w:rsidRPr="00A1115A" w:rsidDel="00F00B24">
              <w:t xml:space="preserve"> </w:t>
            </w:r>
            <w:r w:rsidRPr="00A1115A">
              <w:t>Band</w:t>
            </w:r>
          </w:p>
        </w:tc>
        <w:tc>
          <w:tcPr>
            <w:tcW w:w="2693" w:type="dxa"/>
          </w:tcPr>
          <w:p w14:paraId="389FEB85" w14:textId="77777777" w:rsidR="00133AB2" w:rsidRPr="00A1115A" w:rsidRDefault="00133AB2" w:rsidP="00C950DB">
            <w:pPr>
              <w:pStyle w:val="TAH"/>
            </w:pPr>
            <w:r w:rsidRPr="00A1115A">
              <w:t xml:space="preserve">TX </w:t>
            </w:r>
            <w:r w:rsidRPr="00A1115A">
              <w:rPr>
                <w:rFonts w:cs="v5.0.0"/>
              </w:rPr>
              <w:t>–</w:t>
            </w:r>
            <w:r w:rsidRPr="00A1115A">
              <w:t xml:space="preserve"> RX </w:t>
            </w:r>
            <w:r w:rsidRPr="00A1115A">
              <w:br/>
              <w:t>carrier centre frequency</w:t>
            </w:r>
            <w:r w:rsidRPr="00A1115A">
              <w:br/>
              <w:t>separation</w:t>
            </w:r>
          </w:p>
        </w:tc>
      </w:tr>
      <w:tr w:rsidR="00133AB2" w:rsidRPr="00A1115A" w14:paraId="24745605"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2C6F9596" w14:textId="77777777" w:rsidR="00133AB2" w:rsidRPr="00A1115A" w:rsidRDefault="00133AB2" w:rsidP="00C950DB">
            <w:pPr>
              <w:pStyle w:val="TAC"/>
              <w:rPr>
                <w:lang w:eastAsia="zh-CN"/>
              </w:rPr>
            </w:pPr>
            <w:r>
              <w:rPr>
                <w:rFonts w:hint="eastAsia"/>
                <w:lang w:val="en-US" w:eastAsia="zh-CN"/>
              </w:rPr>
              <w:t>[</w:t>
            </w:r>
            <w:r>
              <w:rPr>
                <w:rFonts w:hint="eastAsia"/>
                <w:lang w:val="en-US"/>
              </w:rPr>
              <w:t>n</w:t>
            </w:r>
            <w:r>
              <w:rPr>
                <w:lang w:val="en-US"/>
              </w:rPr>
              <w:t>252</w:t>
            </w:r>
            <w:r>
              <w:rPr>
                <w:rFonts w:hint="eastAsia"/>
                <w:lang w:val="en-US" w:eastAsia="zh-CN"/>
              </w:rPr>
              <w:t>]</w:t>
            </w:r>
          </w:p>
        </w:tc>
        <w:tc>
          <w:tcPr>
            <w:tcW w:w="2693" w:type="dxa"/>
            <w:tcBorders>
              <w:top w:val="single" w:sz="4" w:space="0" w:color="auto"/>
              <w:left w:val="single" w:sz="4" w:space="0" w:color="auto"/>
              <w:bottom w:val="single" w:sz="4" w:space="0" w:color="auto"/>
              <w:right w:val="single" w:sz="4" w:space="0" w:color="auto"/>
            </w:tcBorders>
          </w:tcPr>
          <w:p w14:paraId="4FCA7196" w14:textId="77777777" w:rsidR="00133AB2" w:rsidRPr="00A1115A" w:rsidRDefault="00133AB2" w:rsidP="00C950DB">
            <w:pPr>
              <w:pStyle w:val="TAC"/>
            </w:pPr>
            <w:r>
              <w:rPr>
                <w:rFonts w:hint="eastAsia"/>
                <w:lang w:val="en-US"/>
              </w:rPr>
              <w:t>18</w:t>
            </w:r>
            <w:r w:rsidRPr="00A1115A">
              <w:rPr>
                <w:rFonts w:hint="eastAsia"/>
                <w:lang w:val="en-US"/>
              </w:rPr>
              <w:t>0 MHz</w:t>
            </w:r>
          </w:p>
        </w:tc>
      </w:tr>
    </w:tbl>
    <w:p w14:paraId="5823F4E0" w14:textId="655914B7" w:rsidR="00133AB2" w:rsidRPr="00133AB2" w:rsidRDefault="00133AB2" w:rsidP="00B529B3">
      <w:pPr>
        <w:tabs>
          <w:tab w:val="left" w:pos="2494"/>
        </w:tabs>
        <w:spacing w:after="120"/>
        <w:rPr>
          <w:color w:val="0070C0"/>
          <w:szCs w:val="24"/>
          <w:lang w:eastAsia="zh-CN"/>
        </w:rPr>
      </w:pPr>
    </w:p>
    <w:p w14:paraId="161BE1A1" w14:textId="3BB356E4" w:rsidR="000D7B8A" w:rsidRPr="00805BE8" w:rsidRDefault="000D7B8A"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B529B3">
        <w:rPr>
          <w:rFonts w:eastAsia="SimSun"/>
          <w:color w:val="0070C0"/>
          <w:szCs w:val="24"/>
          <w:lang w:eastAsia="zh-CN"/>
        </w:rPr>
        <w:t>Other</w:t>
      </w:r>
    </w:p>
    <w:p w14:paraId="46AB9CF4" w14:textId="77777777" w:rsidR="000D7B8A" w:rsidRPr="00B529B3" w:rsidRDefault="000D7B8A" w:rsidP="000D7B8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40B110B6" w14:textId="313D25E6" w:rsidR="000D7B8A" w:rsidRPr="00805BE8" w:rsidRDefault="00B529B3" w:rsidP="000D7B8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p>
    <w:p w14:paraId="50DA5539" w14:textId="77777777" w:rsidR="000D7B8A" w:rsidRDefault="000D7B8A" w:rsidP="005B4802">
      <w:pPr>
        <w:rPr>
          <w:color w:val="0070C0"/>
          <w:lang w:val="en-US" w:eastAsia="zh-CN"/>
        </w:rPr>
      </w:pPr>
    </w:p>
    <w:p w14:paraId="538471B6" w14:textId="7E3062E4" w:rsidR="00CA3E12" w:rsidRPr="00805BE8" w:rsidRDefault="00CA3E12" w:rsidP="00B360BF">
      <w:pPr>
        <w:pStyle w:val="Heading4"/>
      </w:pPr>
      <w:r w:rsidRPr="00805BE8">
        <w:t>Issue 1-</w:t>
      </w:r>
      <w:r>
        <w:t>3-</w:t>
      </w:r>
      <w:r w:rsidR="00793960">
        <w:t>5</w:t>
      </w:r>
      <w:r w:rsidRPr="00805BE8">
        <w:t xml:space="preserve">: </w:t>
      </w:r>
      <w:r>
        <w:t>UE Power Class</w:t>
      </w:r>
    </w:p>
    <w:p w14:paraId="1B0B28B0" w14:textId="77777777" w:rsidR="00CA3E12" w:rsidRPr="00B529B3" w:rsidRDefault="00CA3E12" w:rsidP="00CA3E1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210CCDB4" w14:textId="50F10DDA" w:rsidR="000E6753"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D6D98">
        <w:rPr>
          <w:rFonts w:eastAsia="SimSun"/>
          <w:color w:val="0070C0"/>
          <w:szCs w:val="24"/>
          <w:lang w:eastAsia="zh-CN"/>
        </w:rPr>
        <w:t xml:space="preserve">Specify UE Power Class based on the following proposals: </w:t>
      </w:r>
    </w:p>
    <w:p w14:paraId="73DA79E2" w14:textId="77777777" w:rsidR="000873D8" w:rsidRDefault="000873D8" w:rsidP="000873D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793960">
        <w:rPr>
          <w:rFonts w:eastAsia="SimSun"/>
          <w:color w:val="0070C0"/>
          <w:szCs w:val="24"/>
          <w:lang w:eastAsia="zh-CN"/>
        </w:rPr>
        <w:t>For the NTN FDD band with UE transmitting at 2000 - 2020 MHz and SAN transmitting at 2180 - 2200 MHz, the maximum output power should be defined as Table 2.6-1</w:t>
      </w:r>
      <w:r>
        <w:rPr>
          <w:rFonts w:eastAsia="SimSun"/>
          <w:color w:val="0070C0"/>
          <w:szCs w:val="24"/>
          <w:lang w:eastAsia="zh-CN"/>
        </w:rPr>
        <w:t xml:space="preserve"> (CATT)</w:t>
      </w:r>
      <w:r w:rsidRPr="00793960">
        <w:rPr>
          <w:rFonts w:eastAsia="SimSun"/>
          <w:color w:val="0070C0"/>
          <w:szCs w:val="24"/>
          <w:lang w:eastAsia="zh-CN"/>
        </w:rPr>
        <w:t>.</w:t>
      </w:r>
    </w:p>
    <w:p w14:paraId="1F82D195" w14:textId="77777777" w:rsidR="000873D8" w:rsidRPr="00A1115A" w:rsidRDefault="000873D8" w:rsidP="000873D8">
      <w:pPr>
        <w:pStyle w:val="TH"/>
        <w:numPr>
          <w:ilvl w:val="0"/>
          <w:numId w:val="4"/>
        </w:numPr>
      </w:pPr>
      <w:r w:rsidRPr="00A1115A">
        <w:lastRenderedPageBreak/>
        <w:t xml:space="preserve">Table </w:t>
      </w:r>
      <w:r>
        <w:t>2.6</w:t>
      </w:r>
      <w:r w:rsidRPr="00247DBC">
        <w:t>-1:</w:t>
      </w:r>
      <w:r w:rsidRPr="00A1115A">
        <w:t xml:space="preserve"> UE Power Class</w:t>
      </w:r>
    </w:p>
    <w:tbl>
      <w:tblPr>
        <w:tblStyle w:val="TableGrid"/>
        <w:tblW w:w="0" w:type="auto"/>
        <w:jc w:val="center"/>
        <w:tblLook w:val="04A0" w:firstRow="1" w:lastRow="0" w:firstColumn="1" w:lastColumn="0" w:noHBand="0" w:noVBand="1"/>
      </w:tblPr>
      <w:tblGrid>
        <w:gridCol w:w="2688"/>
        <w:gridCol w:w="2408"/>
        <w:gridCol w:w="3118"/>
      </w:tblGrid>
      <w:tr w:rsidR="000873D8" w14:paraId="457999B5" w14:textId="77777777" w:rsidTr="00C950DB">
        <w:trPr>
          <w:jc w:val="center"/>
        </w:trPr>
        <w:tc>
          <w:tcPr>
            <w:tcW w:w="2688" w:type="dxa"/>
            <w:vAlign w:val="center"/>
          </w:tcPr>
          <w:p w14:paraId="78AF0BFB" w14:textId="77777777" w:rsidR="000873D8" w:rsidRDefault="000873D8" w:rsidP="00C950DB">
            <w:pPr>
              <w:pStyle w:val="TAH"/>
            </w:pPr>
            <w:r w:rsidRPr="00785C4B">
              <w:t>NR satellite band</w:t>
            </w:r>
          </w:p>
        </w:tc>
        <w:tc>
          <w:tcPr>
            <w:tcW w:w="2408" w:type="dxa"/>
          </w:tcPr>
          <w:p w14:paraId="6E6B87A1" w14:textId="77777777" w:rsidR="000873D8" w:rsidRDefault="000873D8" w:rsidP="00C950DB">
            <w:pPr>
              <w:pStyle w:val="TAH"/>
            </w:pPr>
            <w:r w:rsidRPr="00785C4B">
              <w:t>Class 3 (dBm)</w:t>
            </w:r>
          </w:p>
        </w:tc>
        <w:tc>
          <w:tcPr>
            <w:tcW w:w="3118" w:type="dxa"/>
          </w:tcPr>
          <w:p w14:paraId="2E3F179C" w14:textId="77777777" w:rsidR="000873D8" w:rsidRDefault="000873D8" w:rsidP="00C950DB">
            <w:pPr>
              <w:pStyle w:val="TAH"/>
            </w:pPr>
            <w:r w:rsidRPr="00785C4B">
              <w:t>Tolerance (dB)</w:t>
            </w:r>
          </w:p>
        </w:tc>
      </w:tr>
      <w:tr w:rsidR="000873D8" w14:paraId="70CE304F" w14:textId="77777777" w:rsidTr="00C950DB">
        <w:trPr>
          <w:jc w:val="center"/>
        </w:trPr>
        <w:tc>
          <w:tcPr>
            <w:tcW w:w="2688" w:type="dxa"/>
          </w:tcPr>
          <w:p w14:paraId="650A8D04" w14:textId="77777777" w:rsidR="000873D8" w:rsidRPr="00021A77" w:rsidRDefault="000873D8" w:rsidP="00C950DB">
            <w:pPr>
              <w:pStyle w:val="TAC"/>
              <w:rPr>
                <w:rFonts w:eastAsiaTheme="minorEastAsia"/>
                <w:lang w:eastAsia="zh-CN"/>
              </w:rPr>
            </w:pPr>
            <w:r>
              <w:rPr>
                <w:rFonts w:eastAsiaTheme="minorEastAsia" w:hint="eastAsia"/>
                <w:lang w:eastAsia="zh-CN"/>
              </w:rPr>
              <w:t>[</w:t>
            </w:r>
            <w:r w:rsidRPr="00785C4B">
              <w:t>n25</w:t>
            </w:r>
            <w:r>
              <w:t>2</w:t>
            </w:r>
            <w:r>
              <w:rPr>
                <w:rFonts w:eastAsiaTheme="minorEastAsia" w:hint="eastAsia"/>
                <w:lang w:eastAsia="zh-CN"/>
              </w:rPr>
              <w:t>]</w:t>
            </w:r>
          </w:p>
        </w:tc>
        <w:tc>
          <w:tcPr>
            <w:tcW w:w="2408" w:type="dxa"/>
          </w:tcPr>
          <w:p w14:paraId="60D0D19B" w14:textId="77777777" w:rsidR="000873D8" w:rsidRDefault="000873D8" w:rsidP="00C950DB">
            <w:pPr>
              <w:pStyle w:val="TAC"/>
            </w:pPr>
            <w:r w:rsidRPr="00785C4B">
              <w:t>23</w:t>
            </w:r>
          </w:p>
        </w:tc>
        <w:tc>
          <w:tcPr>
            <w:tcW w:w="3118" w:type="dxa"/>
          </w:tcPr>
          <w:p w14:paraId="46060A83" w14:textId="77777777" w:rsidR="000873D8" w:rsidRDefault="000873D8" w:rsidP="00C950DB">
            <w:pPr>
              <w:pStyle w:val="TAC"/>
            </w:pPr>
            <w:r w:rsidRPr="00785C4B">
              <w:t>±2</w:t>
            </w:r>
          </w:p>
        </w:tc>
      </w:tr>
      <w:tr w:rsidR="000873D8" w14:paraId="3A007196" w14:textId="77777777" w:rsidTr="00C950DB">
        <w:trPr>
          <w:jc w:val="center"/>
        </w:trPr>
        <w:tc>
          <w:tcPr>
            <w:tcW w:w="8214" w:type="dxa"/>
            <w:gridSpan w:val="3"/>
          </w:tcPr>
          <w:p w14:paraId="3120360B" w14:textId="77777777" w:rsidR="000873D8" w:rsidRPr="00A1115A" w:rsidRDefault="000873D8" w:rsidP="00C950DB">
            <w:pPr>
              <w:pStyle w:val="TAN"/>
            </w:pPr>
            <w:r w:rsidRPr="00A1115A">
              <w:t>NOTE 1:</w:t>
            </w:r>
            <w:r w:rsidRPr="00A1115A">
              <w:tab/>
              <w:t>P</w:t>
            </w:r>
            <w:r w:rsidRPr="00A1115A">
              <w:rPr>
                <w:vertAlign w:val="subscript"/>
              </w:rPr>
              <w:t>PowerClass</w:t>
            </w:r>
            <w:r w:rsidRPr="00A1115A">
              <w:t xml:space="preserve"> is the maximum UE power specified without taking into account the tolerance</w:t>
            </w:r>
          </w:p>
          <w:p w14:paraId="3BC61AD7" w14:textId="77777777" w:rsidR="000873D8" w:rsidRDefault="000873D8" w:rsidP="00C950DB">
            <w:pPr>
              <w:pStyle w:val="TAN"/>
            </w:pPr>
            <w:r w:rsidRPr="00A1115A">
              <w:t>NOTE 2:</w:t>
            </w:r>
            <w:r w:rsidRPr="00A1115A">
              <w:tab/>
              <w:t>Power</w:t>
            </w:r>
            <w:r w:rsidRPr="00A1115A">
              <w:rPr>
                <w:vertAlign w:val="subscript"/>
              </w:rPr>
              <w:t xml:space="preserve"> </w:t>
            </w:r>
            <w:r w:rsidRPr="00A1115A">
              <w:t>class 3 is default power class unless otherwise stated</w:t>
            </w:r>
          </w:p>
        </w:tc>
      </w:tr>
    </w:tbl>
    <w:p w14:paraId="66832717" w14:textId="77777777" w:rsidR="000873D8" w:rsidRDefault="000873D8" w:rsidP="000873D8">
      <w:pPr>
        <w:pStyle w:val="ListParagraph"/>
        <w:overflowPunct/>
        <w:autoSpaceDE/>
        <w:autoSpaceDN/>
        <w:adjustRightInd/>
        <w:spacing w:after="120"/>
        <w:ind w:left="2376" w:firstLineChars="0" w:firstLine="0"/>
        <w:textAlignment w:val="auto"/>
        <w:rPr>
          <w:rFonts w:eastAsia="SimSun"/>
          <w:color w:val="0070C0"/>
          <w:szCs w:val="24"/>
          <w:lang w:eastAsia="zh-CN"/>
        </w:rPr>
      </w:pPr>
    </w:p>
    <w:p w14:paraId="7FB3EF75" w14:textId="12ABDE7D" w:rsidR="007D4D2B" w:rsidRDefault="000873D8" w:rsidP="007D4D2B">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for NR-NTN (</w:t>
      </w:r>
      <w:r w:rsidRPr="000873D8">
        <w:rPr>
          <w:rFonts w:eastAsia="SimSun"/>
          <w:color w:val="0070C0"/>
          <w:szCs w:val="24"/>
          <w:lang w:eastAsia="zh-CN"/>
        </w:rPr>
        <w:t>EchoStar, Dish Network, TerreStar, Thales, Gatehouse, Novamint</w:t>
      </w:r>
      <w:r>
        <w:rPr>
          <w:rFonts w:eastAsia="SimSun"/>
          <w:color w:val="0070C0"/>
          <w:szCs w:val="24"/>
          <w:lang w:eastAsia="zh-CN"/>
        </w:rPr>
        <w:t>)</w:t>
      </w:r>
    </w:p>
    <w:p w14:paraId="0C901D40" w14:textId="77777777" w:rsidR="000873D8" w:rsidRDefault="000873D8" w:rsidP="000873D8">
      <w:pPr>
        <w:spacing w:after="120"/>
        <w:rPr>
          <w:color w:val="0070C0"/>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0873D8" w:rsidRPr="00B62DB7" w14:paraId="1E5653C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7A1A1A8" w14:textId="77777777" w:rsidR="000873D8" w:rsidRDefault="000873D8"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5EC34BD3" w14:textId="77777777" w:rsidR="000873D8" w:rsidRDefault="000873D8"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0540B46C" w14:textId="77777777" w:rsidR="000873D8" w:rsidRPr="00B62DB7" w:rsidRDefault="000873D8" w:rsidP="00C950DB">
            <w:pPr>
              <w:pStyle w:val="TAL"/>
              <w:rPr>
                <w:szCs w:val="18"/>
                <w:lang w:eastAsia="zh-CN"/>
              </w:rPr>
            </w:pPr>
            <w:r>
              <w:rPr>
                <w:szCs w:val="18"/>
                <w:lang w:eastAsia="zh-CN"/>
              </w:rPr>
              <w:t>As proposed in the WID [1,2]</w:t>
            </w:r>
            <w:r>
              <w:rPr>
                <w:szCs w:val="18"/>
                <w:lang w:eastAsia="zh-CN"/>
              </w:rPr>
              <w:br/>
              <w:t>(PC3 for NR-NTN, PC3 and PC5 for IoT-NTN)</w:t>
            </w:r>
          </w:p>
        </w:tc>
      </w:tr>
    </w:tbl>
    <w:p w14:paraId="76E34381" w14:textId="77777777" w:rsidR="000873D8" w:rsidRPr="000873D8" w:rsidRDefault="000873D8" w:rsidP="000873D8">
      <w:pPr>
        <w:spacing w:after="120"/>
        <w:rPr>
          <w:color w:val="0070C0"/>
          <w:szCs w:val="24"/>
          <w:lang w:eastAsia="zh-CN"/>
        </w:rPr>
      </w:pPr>
    </w:p>
    <w:p w14:paraId="0A03E6FB" w14:textId="2D09D348" w:rsidR="00183DD5" w:rsidRPr="00183DD5" w:rsidRDefault="0018388F" w:rsidP="00183DD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18388F">
        <w:rPr>
          <w:rFonts w:eastAsia="SimSun"/>
          <w:color w:val="0070C0"/>
          <w:szCs w:val="24"/>
          <w:lang w:eastAsia="zh-CN"/>
        </w:rPr>
        <w:t>To use the proposals in Table 2.6-1 for UE RF requirements for the new NR-NTN FDD band</w:t>
      </w:r>
      <w:r w:rsidR="00183DD5">
        <w:rPr>
          <w:rFonts w:eastAsia="SimSun"/>
          <w:color w:val="0070C0"/>
          <w:szCs w:val="24"/>
          <w:lang w:eastAsia="zh-CN"/>
        </w:rPr>
        <w:t xml:space="preserve"> (ZTE Corporation, Sanechips)</w:t>
      </w:r>
    </w:p>
    <w:tbl>
      <w:tblPr>
        <w:tblW w:w="0" w:type="auto"/>
        <w:jc w:val="center"/>
        <w:tblCellMar>
          <w:left w:w="70" w:type="dxa"/>
          <w:right w:w="70" w:type="dxa"/>
        </w:tblCellMar>
        <w:tblLook w:val="04A0" w:firstRow="1" w:lastRow="0" w:firstColumn="1" w:lastColumn="0" w:noHBand="0" w:noVBand="1"/>
      </w:tblPr>
      <w:tblGrid>
        <w:gridCol w:w="2935"/>
        <w:gridCol w:w="3756"/>
      </w:tblGrid>
      <w:tr w:rsidR="00183DD5" w14:paraId="2D82E3FE" w14:textId="77777777" w:rsidTr="00183DD5">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AEDC200" w14:textId="77777777" w:rsidR="00183DD5" w:rsidRDefault="00183DD5"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E38362A" w14:textId="77777777" w:rsidR="00183DD5" w:rsidRDefault="00183DD5"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183DD5" w14:paraId="0A05F81A" w14:textId="77777777" w:rsidTr="00183DD5">
        <w:trPr>
          <w:trHeight w:val="310"/>
          <w:jc w:val="center"/>
        </w:trPr>
        <w:tc>
          <w:tcPr>
            <w:tcW w:w="0" w:type="auto"/>
            <w:tcBorders>
              <w:top w:val="nil"/>
              <w:left w:val="single" w:sz="4" w:space="0" w:color="auto"/>
              <w:bottom w:val="single" w:sz="4" w:space="0" w:color="auto"/>
              <w:right w:val="single" w:sz="4" w:space="0" w:color="auto"/>
            </w:tcBorders>
            <w:shd w:val="clear" w:color="000000" w:fill="FFFFFF"/>
            <w:vAlign w:val="center"/>
          </w:tcPr>
          <w:p w14:paraId="11714EFC" w14:textId="77777777" w:rsidR="00183DD5" w:rsidRDefault="00183DD5"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42EFC681" w14:textId="77777777" w:rsidR="00183DD5" w:rsidRDefault="00183DD5"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039F1C1B" w14:textId="77777777" w:rsidR="00183DD5" w:rsidRDefault="00183DD5" w:rsidP="00C950DB">
            <w:pPr>
              <w:spacing w:before="120" w:after="120"/>
              <w:rPr>
                <w:rFonts w:eastAsia="Times New Roman"/>
                <w:color w:val="000000"/>
              </w:rPr>
            </w:pPr>
            <w:r>
              <w:rPr>
                <w:rFonts w:eastAsia="Times New Roman" w:hint="eastAsia"/>
                <w:color w:val="000000"/>
                <w:lang w:val="en-US" w:eastAsia="zh-CN"/>
              </w:rPr>
              <w:t>Support UE Power class 3 (+23dBm).</w:t>
            </w:r>
          </w:p>
        </w:tc>
      </w:tr>
    </w:tbl>
    <w:p w14:paraId="4E8B5C32" w14:textId="77777777" w:rsidR="00793960" w:rsidRDefault="00793960" w:rsidP="00793960">
      <w:pPr>
        <w:spacing w:after="120"/>
        <w:rPr>
          <w:color w:val="0070C0"/>
          <w:szCs w:val="24"/>
          <w:lang w:eastAsia="zh-CN"/>
        </w:rPr>
      </w:pPr>
    </w:p>
    <w:p w14:paraId="52F170E1" w14:textId="77777777" w:rsidR="00793960" w:rsidRPr="00793960" w:rsidRDefault="00793960" w:rsidP="00793960">
      <w:pPr>
        <w:spacing w:after="120"/>
        <w:rPr>
          <w:color w:val="0070C0"/>
          <w:szCs w:val="24"/>
          <w:lang w:eastAsia="zh-CN"/>
        </w:rPr>
      </w:pPr>
    </w:p>
    <w:p w14:paraId="17E92679" w14:textId="0D7C0D9A" w:rsidR="00CA3E12" w:rsidRPr="00805BE8"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ED6D98">
        <w:rPr>
          <w:rFonts w:eastAsia="SimSun"/>
          <w:color w:val="0070C0"/>
          <w:szCs w:val="24"/>
          <w:lang w:eastAsia="zh-CN"/>
        </w:rPr>
        <w:t>Other</w:t>
      </w:r>
    </w:p>
    <w:p w14:paraId="6675A8D3" w14:textId="77777777" w:rsidR="00CA3E12" w:rsidRPr="00B529B3" w:rsidRDefault="00CA3E12" w:rsidP="00CA3E1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4ADAA1AF" w14:textId="0EB5CCFC" w:rsidR="00CA3E12" w:rsidRPr="00805BE8" w:rsidRDefault="00ED6D98"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AC2311">
        <w:rPr>
          <w:rFonts w:eastAsia="SimSun"/>
          <w:color w:val="0070C0"/>
          <w:szCs w:val="24"/>
          <w:lang w:eastAsia="zh-CN"/>
        </w:rPr>
        <w:t>Option 1 proposals as a starting point, further discuss the details.</w:t>
      </w:r>
    </w:p>
    <w:p w14:paraId="36A4D541" w14:textId="77777777" w:rsidR="000D7B8A" w:rsidRDefault="000D7B8A" w:rsidP="005B4802">
      <w:pPr>
        <w:rPr>
          <w:color w:val="0070C0"/>
          <w:lang w:val="en-US" w:eastAsia="zh-CN"/>
        </w:rPr>
      </w:pPr>
    </w:p>
    <w:p w14:paraId="0E4AA1C5" w14:textId="44E89B0D" w:rsidR="00AC2311" w:rsidRPr="00805BE8" w:rsidRDefault="00AC2311" w:rsidP="00B360BF">
      <w:pPr>
        <w:pStyle w:val="Heading4"/>
      </w:pPr>
      <w:r w:rsidRPr="00805BE8">
        <w:t>Issue 1-</w:t>
      </w:r>
      <w:r w:rsidR="003945C9">
        <w:t>3-6</w:t>
      </w:r>
      <w:r w:rsidRPr="00805BE8">
        <w:t xml:space="preserve">: </w:t>
      </w:r>
      <w:r w:rsidR="007C1C85">
        <w:t>General views on Impact to UE</w:t>
      </w:r>
      <w:r>
        <w:t xml:space="preserve"> Requirements</w:t>
      </w:r>
    </w:p>
    <w:p w14:paraId="602CB6DD" w14:textId="77777777" w:rsidR="00AC2311" w:rsidRPr="00206EB1" w:rsidRDefault="00AC2311" w:rsidP="00AC231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651513FC" w14:textId="7058FDD7" w:rsidR="003C7E8D" w:rsidRPr="003C7E8D" w:rsidRDefault="00AC2311" w:rsidP="00BC5EE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3C7E8D">
        <w:rPr>
          <w:rFonts w:eastAsia="SimSun"/>
          <w:color w:val="0070C0"/>
          <w:szCs w:val="24"/>
          <w:lang w:eastAsia="zh-CN"/>
        </w:rPr>
        <w:t xml:space="preserve">Option 1: </w:t>
      </w:r>
      <w:r w:rsidR="00053CBC" w:rsidRPr="003C7E8D">
        <w:rPr>
          <w:rFonts w:eastAsia="SimSun"/>
          <w:color w:val="0070C0"/>
          <w:szCs w:val="24"/>
          <w:lang w:eastAsia="zh-CN"/>
        </w:rPr>
        <w:t>Reuse</w:t>
      </w:r>
      <w:r w:rsidR="007C1C85" w:rsidRPr="003C7E8D">
        <w:rPr>
          <w:rFonts w:eastAsia="SimSun"/>
          <w:color w:val="0070C0"/>
          <w:szCs w:val="24"/>
          <w:lang w:eastAsia="zh-CN"/>
        </w:rPr>
        <w:t xml:space="preserve"> the following requirements as per </w:t>
      </w:r>
      <w:r w:rsidR="003C7E8D" w:rsidRPr="003C7E8D">
        <w:rPr>
          <w:rFonts w:eastAsia="SimSun"/>
          <w:color w:val="0070C0"/>
          <w:szCs w:val="24"/>
          <w:lang w:eastAsia="zh-CN"/>
        </w:rPr>
        <w:t>Table 3</w:t>
      </w:r>
      <w:r w:rsidR="003C7E8D">
        <w:rPr>
          <w:rFonts w:eastAsia="SimSun"/>
          <w:color w:val="0070C0"/>
          <w:szCs w:val="24"/>
          <w:lang w:eastAsia="zh-CN"/>
        </w:rPr>
        <w:t xml:space="preserve"> (</w:t>
      </w:r>
      <w:r w:rsidR="003C7E8D" w:rsidRPr="000873D8">
        <w:rPr>
          <w:rFonts w:eastAsia="SimSun"/>
          <w:color w:val="0070C0"/>
          <w:szCs w:val="24"/>
          <w:lang w:eastAsia="zh-CN"/>
        </w:rPr>
        <w:t>EchoStar, Dish Network, TerreStar, Thales, Gatehouse, Novamint</w:t>
      </w:r>
      <w:r w:rsidR="003C7E8D">
        <w:rPr>
          <w:rFonts w:eastAsia="SimSun"/>
          <w:color w:val="0070C0"/>
          <w:szCs w:val="24"/>
          <w:lang w:eastAsia="zh-CN"/>
        </w:rPr>
        <w:t>)</w:t>
      </w:r>
      <w:r w:rsidR="003C7E8D" w:rsidRPr="003C7E8D">
        <w:rPr>
          <w:rFonts w:eastAsia="SimSun"/>
          <w:color w:val="0070C0"/>
          <w:szCs w:val="24"/>
          <w:lang w:eastAsia="zh-CN"/>
        </w:rPr>
        <w:t>:</w:t>
      </w:r>
    </w:p>
    <w:p w14:paraId="322CE929" w14:textId="77777777" w:rsidR="003C7E8D" w:rsidRDefault="003C7E8D" w:rsidP="003C7E8D">
      <w:pPr>
        <w:pStyle w:val="TH"/>
        <w:rPr>
          <w:lang w:val="en-US"/>
        </w:rPr>
      </w:pPr>
      <w:r>
        <w:rPr>
          <w:lang w:val="en-US"/>
        </w:rPr>
        <w:lastRenderedPageBreak/>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3C7E8D" w14:paraId="01EAB5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7FF988D5" w14:textId="77777777" w:rsidR="003C7E8D" w:rsidRDefault="003C7E8D" w:rsidP="00C950DB">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23034366" w14:textId="77777777" w:rsidR="003C7E8D" w:rsidRDefault="003C7E8D" w:rsidP="00C950DB">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4F3D68CF" w14:textId="77777777" w:rsidR="003C7E8D" w:rsidRDefault="003C7E8D" w:rsidP="00C950DB">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3C7E8D" w14:paraId="2D6316D9"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243C039B" w14:textId="77777777" w:rsidR="003C7E8D" w:rsidRPr="00BB5559" w:rsidRDefault="003C7E8D" w:rsidP="00C950DB">
            <w:pPr>
              <w:pStyle w:val="TAL"/>
              <w:rPr>
                <w:b/>
                <w:szCs w:val="18"/>
                <w:lang w:eastAsia="zh-CN"/>
              </w:rPr>
            </w:pPr>
            <w:r w:rsidRPr="00BB5559">
              <w:rPr>
                <w:b/>
                <w:szCs w:val="18"/>
                <w:lang w:eastAsia="zh-CN"/>
              </w:rPr>
              <w:t>Tx requirements</w:t>
            </w:r>
          </w:p>
        </w:tc>
      </w:tr>
      <w:tr w:rsidR="003C7E8D" w14:paraId="0CA703F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D703C87"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65CEDBA3" w14:textId="77777777" w:rsidR="003C7E8D" w:rsidRDefault="003C7E8D"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BCCD8D3" w14:textId="77777777" w:rsidR="003C7E8D" w:rsidRPr="00B62DB7" w:rsidRDefault="003C7E8D" w:rsidP="00C950DB">
            <w:pPr>
              <w:pStyle w:val="TAL"/>
              <w:rPr>
                <w:szCs w:val="18"/>
                <w:lang w:eastAsia="zh-CN"/>
              </w:rPr>
            </w:pPr>
            <w:r>
              <w:rPr>
                <w:szCs w:val="18"/>
                <w:lang w:eastAsia="zh-CN"/>
              </w:rPr>
              <w:t>As proposed in the WID [1,2]</w:t>
            </w:r>
            <w:r>
              <w:rPr>
                <w:szCs w:val="18"/>
                <w:lang w:eastAsia="zh-CN"/>
              </w:rPr>
              <w:br/>
              <w:t>(PC3 for NR-NTN, PC3 and PC5 for IoT-NTN)</w:t>
            </w:r>
          </w:p>
        </w:tc>
      </w:tr>
      <w:tr w:rsidR="003C7E8D" w14:paraId="797EF35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E5041D1"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67F9F160" w14:textId="77777777" w:rsidR="003C7E8D" w:rsidRPr="00DF7897" w:rsidRDefault="003C7E8D" w:rsidP="00C950DB">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7AADD2DA" w14:textId="77777777" w:rsidR="003C7E8D" w:rsidRDefault="003C7E8D" w:rsidP="00C950DB">
            <w:pPr>
              <w:pStyle w:val="TAL"/>
              <w:rPr>
                <w:szCs w:val="18"/>
                <w:lang w:eastAsia="zh-CN"/>
              </w:rPr>
            </w:pPr>
            <w:r>
              <w:rPr>
                <w:rFonts w:eastAsia="DengXian"/>
                <w:lang w:eastAsia="zh-CN"/>
              </w:rPr>
              <w:t xml:space="preserve">No changes </w:t>
            </w:r>
          </w:p>
        </w:tc>
      </w:tr>
      <w:tr w:rsidR="003C7E8D" w14:paraId="10C663E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64B7F39"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695C5CFC" w14:textId="77777777" w:rsidR="003C7E8D" w:rsidRPr="006D05F2" w:rsidRDefault="003C7E8D" w:rsidP="00C950DB">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76820FE"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09AFAD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F34E2A"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020A7269" w14:textId="77777777" w:rsidR="003C7E8D" w:rsidRDefault="003C7E8D" w:rsidP="00C950DB">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65D3CEC1" w14:textId="77777777" w:rsidR="003C7E8D" w:rsidRDefault="003C7E8D" w:rsidP="00C950DB">
            <w:pPr>
              <w:pStyle w:val="TAL"/>
              <w:rPr>
                <w:szCs w:val="18"/>
                <w:lang w:val="en-US" w:eastAsia="zh-CN"/>
              </w:rPr>
            </w:pPr>
            <w:r>
              <w:rPr>
                <w:szCs w:val="18"/>
                <w:lang w:val="en-US" w:eastAsia="zh-CN"/>
              </w:rPr>
              <w:t>No changes</w:t>
            </w:r>
          </w:p>
        </w:tc>
      </w:tr>
      <w:tr w:rsidR="003C7E8D" w14:paraId="71F77A0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93EA92" w14:textId="77777777" w:rsidR="003C7E8D" w:rsidRDefault="003C7E8D" w:rsidP="00C950DB">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4C9ABE9A" w14:textId="77777777" w:rsidR="003C7E8D" w:rsidRDefault="003C7E8D" w:rsidP="00C950DB">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678EF26F" w14:textId="77777777" w:rsidR="003C7E8D" w:rsidRPr="00BA131B" w:rsidRDefault="003C7E8D" w:rsidP="00C950DB">
            <w:pPr>
              <w:pStyle w:val="TAL"/>
            </w:pPr>
            <w:r>
              <w:t>No changes</w:t>
            </w:r>
          </w:p>
        </w:tc>
      </w:tr>
      <w:tr w:rsidR="003C7E8D" w14:paraId="4A6EF7A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E10E8A9" w14:textId="77777777" w:rsidR="003C7E8D" w:rsidRDefault="003C7E8D" w:rsidP="00C950DB">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29BA62F4" w14:textId="77777777" w:rsidR="003C7E8D" w:rsidRPr="00BA131B" w:rsidRDefault="003C7E8D" w:rsidP="00C950DB">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6E72F006" w14:textId="77777777" w:rsidR="003C7E8D" w:rsidRPr="00BA131B" w:rsidRDefault="003C7E8D" w:rsidP="00C950DB">
            <w:pPr>
              <w:pStyle w:val="TAL"/>
            </w:pPr>
            <w:r>
              <w:t>No changes</w:t>
            </w:r>
          </w:p>
        </w:tc>
      </w:tr>
      <w:tr w:rsidR="003C7E8D" w14:paraId="29FA659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E1FF460" w14:textId="77777777" w:rsidR="003C7E8D" w:rsidRDefault="003C7E8D" w:rsidP="00C950DB">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4AEEC285" w14:textId="77777777" w:rsidR="003C7E8D" w:rsidRDefault="003C7E8D" w:rsidP="00C950DB">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44A93245" w14:textId="77777777" w:rsidR="003C7E8D" w:rsidRDefault="003C7E8D" w:rsidP="00C950DB">
            <w:pPr>
              <w:pStyle w:val="TAL"/>
              <w:rPr>
                <w:szCs w:val="18"/>
                <w:lang w:eastAsia="zh-CN"/>
              </w:rPr>
            </w:pPr>
            <w:r>
              <w:t>No changes</w:t>
            </w:r>
          </w:p>
        </w:tc>
      </w:tr>
      <w:tr w:rsidR="003C7E8D" w14:paraId="65242BD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195577" w14:textId="77777777" w:rsidR="003C7E8D" w:rsidRDefault="003C7E8D" w:rsidP="00C950DB">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14F05B66" w14:textId="77777777" w:rsidR="003C7E8D" w:rsidRDefault="003C7E8D" w:rsidP="00C950DB">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63EF0F20" w14:textId="77777777" w:rsidR="003C7E8D" w:rsidRDefault="003C7E8D" w:rsidP="00C950DB">
            <w:pPr>
              <w:pStyle w:val="TAL"/>
              <w:rPr>
                <w:szCs w:val="18"/>
                <w:lang w:eastAsia="zh-CN"/>
              </w:rPr>
            </w:pPr>
            <w:r>
              <w:t>No changes</w:t>
            </w:r>
          </w:p>
        </w:tc>
      </w:tr>
      <w:tr w:rsidR="003C7E8D" w14:paraId="5FBE0D6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7B3DD68"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A41BEFE" w14:textId="77777777" w:rsidR="003C7E8D" w:rsidRDefault="003C7E8D" w:rsidP="00C950DB">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1748D272" w14:textId="77777777" w:rsidR="003C7E8D" w:rsidRDefault="003C7E8D" w:rsidP="00C950DB">
            <w:pPr>
              <w:pStyle w:val="TAL"/>
              <w:rPr>
                <w:szCs w:val="18"/>
                <w:lang w:val="en-US" w:eastAsia="zh-CN"/>
              </w:rPr>
            </w:pPr>
            <w:r>
              <w:t>No changes</w:t>
            </w:r>
          </w:p>
        </w:tc>
      </w:tr>
      <w:tr w:rsidR="003C7E8D" w14:paraId="0EBE0CF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15AFF2"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700B83DE" w14:textId="77777777" w:rsidR="003C7E8D" w:rsidRDefault="003C7E8D" w:rsidP="00C950DB">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04CEDB41" w14:textId="77777777" w:rsidR="003C7E8D" w:rsidRDefault="003C7E8D" w:rsidP="00C950DB">
            <w:pPr>
              <w:pStyle w:val="TAL"/>
              <w:rPr>
                <w:szCs w:val="18"/>
                <w:lang w:eastAsia="zh-CN"/>
              </w:rPr>
            </w:pPr>
            <w:r>
              <w:t>No changes</w:t>
            </w:r>
          </w:p>
        </w:tc>
      </w:tr>
      <w:tr w:rsidR="003C7E8D" w14:paraId="45EC55F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C04ADC9"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4A8BBF20" w14:textId="77777777" w:rsidR="003C7E8D" w:rsidRPr="00096F38" w:rsidRDefault="003C7E8D" w:rsidP="00C950DB">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6E3016EC" w14:textId="77777777" w:rsidR="003C7E8D" w:rsidRDefault="003C7E8D" w:rsidP="00C950DB">
            <w:pPr>
              <w:pStyle w:val="TAL"/>
              <w:rPr>
                <w:szCs w:val="18"/>
                <w:lang w:eastAsia="zh-CN"/>
              </w:rPr>
            </w:pPr>
            <w:r>
              <w:t>No changes</w:t>
            </w:r>
          </w:p>
        </w:tc>
      </w:tr>
      <w:tr w:rsidR="003C7E8D" w14:paraId="3651F05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6A9E248"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0E5AB4EF" w14:textId="77777777" w:rsidR="003C7E8D" w:rsidRDefault="003C7E8D" w:rsidP="00C950DB">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48DBE0F5" w14:textId="77777777" w:rsidR="003C7E8D" w:rsidRDefault="003C7E8D" w:rsidP="00C950DB">
            <w:pPr>
              <w:pStyle w:val="TAL"/>
              <w:rPr>
                <w:szCs w:val="18"/>
                <w:lang w:eastAsia="zh-CN"/>
              </w:rPr>
            </w:pPr>
            <w:r>
              <w:t>No changes</w:t>
            </w:r>
          </w:p>
        </w:tc>
      </w:tr>
      <w:tr w:rsidR="003C7E8D" w14:paraId="09BAFEE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07D410D"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6035393B" w14:textId="77777777" w:rsidR="003C7E8D" w:rsidRPr="006D05F2" w:rsidRDefault="003C7E8D" w:rsidP="00C950DB">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74E17E66"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6CC43B5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5D284EA"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841F566" w14:textId="77777777" w:rsidR="003C7E8D" w:rsidRPr="006D05F2" w:rsidRDefault="003C7E8D" w:rsidP="00C950DB">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75703593" w14:textId="77777777" w:rsidR="003C7E8D" w:rsidRPr="006D05F2" w:rsidRDefault="003C7E8D"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3C7E8D" w14:paraId="2E54143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256B05" w14:textId="77777777" w:rsidR="003C7E8D" w:rsidRDefault="003C7E8D" w:rsidP="00C950DB">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198786BF" w14:textId="77777777" w:rsidR="003C7E8D" w:rsidRDefault="003C7E8D" w:rsidP="00C950DB">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7F48FE63" w14:textId="77777777" w:rsidR="003C7E8D" w:rsidRDefault="003C7E8D" w:rsidP="00C950DB">
            <w:pPr>
              <w:pStyle w:val="TAL"/>
              <w:rPr>
                <w:szCs w:val="18"/>
                <w:lang w:eastAsia="zh-CN"/>
              </w:rPr>
            </w:pPr>
            <w:r>
              <w:t>No changes</w:t>
            </w:r>
          </w:p>
        </w:tc>
      </w:tr>
      <w:tr w:rsidR="003C7E8D" w14:paraId="009A711A"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6A98BD13" w14:textId="77777777" w:rsidR="003C7E8D" w:rsidRDefault="003C7E8D" w:rsidP="00C950DB">
            <w:pPr>
              <w:pStyle w:val="TAL"/>
              <w:rPr>
                <w:szCs w:val="18"/>
              </w:rPr>
            </w:pPr>
            <w:r>
              <w:rPr>
                <w:b/>
                <w:szCs w:val="18"/>
                <w:lang w:eastAsia="zh-CN"/>
              </w:rPr>
              <w:t>R</w:t>
            </w:r>
            <w:r w:rsidRPr="00BB5559">
              <w:rPr>
                <w:b/>
                <w:szCs w:val="18"/>
                <w:lang w:eastAsia="zh-CN"/>
              </w:rPr>
              <w:t>x requirements</w:t>
            </w:r>
          </w:p>
        </w:tc>
      </w:tr>
      <w:tr w:rsidR="003C7E8D" w14:paraId="42CA37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FF194D6" w14:textId="77777777" w:rsidR="003C7E8D" w:rsidRPr="006D05F2" w:rsidRDefault="003C7E8D" w:rsidP="00C950DB">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31E7BDE5" w14:textId="77777777" w:rsidR="003C7E8D" w:rsidRPr="006D05F2" w:rsidRDefault="003C7E8D" w:rsidP="00C950DB">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226CCB91" w14:textId="77777777" w:rsidR="003C7E8D" w:rsidRPr="006D05F2" w:rsidRDefault="003C7E8D" w:rsidP="00C950DB">
            <w:pPr>
              <w:pStyle w:val="TAL"/>
              <w:rPr>
                <w:szCs w:val="18"/>
                <w:highlight w:val="yellow"/>
                <w:lang w:eastAsia="zh-CN"/>
              </w:rPr>
            </w:pPr>
            <w:r w:rsidRPr="006D05F2">
              <w:rPr>
                <w:szCs w:val="18"/>
                <w:highlight w:val="yellow"/>
                <w:lang w:eastAsia="zh-CN"/>
              </w:rPr>
              <w:t>FFS</w:t>
            </w:r>
          </w:p>
        </w:tc>
      </w:tr>
      <w:tr w:rsidR="003C7E8D" w14:paraId="581E97F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2B43182"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35DC38D8" w14:textId="77777777" w:rsidR="003C7E8D" w:rsidRDefault="003C7E8D" w:rsidP="00C950DB">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5C7D9088" w14:textId="77777777" w:rsidR="003C7E8D" w:rsidRDefault="003C7E8D" w:rsidP="00C950DB">
            <w:pPr>
              <w:pStyle w:val="TAL"/>
              <w:rPr>
                <w:szCs w:val="18"/>
                <w:lang w:eastAsia="zh-CN"/>
              </w:rPr>
            </w:pPr>
            <w:r>
              <w:t>No changes</w:t>
            </w:r>
          </w:p>
        </w:tc>
      </w:tr>
      <w:tr w:rsidR="003C7E8D" w14:paraId="31795B0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8B96B93"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6C60B5C0" w14:textId="77777777" w:rsidR="003C7E8D" w:rsidRDefault="003C7E8D" w:rsidP="00C950DB">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55296E4D" w14:textId="77777777" w:rsidR="003C7E8D" w:rsidRDefault="003C7E8D" w:rsidP="00C950DB">
            <w:pPr>
              <w:pStyle w:val="TAL"/>
              <w:rPr>
                <w:szCs w:val="18"/>
                <w:lang w:eastAsia="zh-CN"/>
              </w:rPr>
            </w:pPr>
            <w:r>
              <w:t>No changes</w:t>
            </w:r>
          </w:p>
        </w:tc>
      </w:tr>
      <w:tr w:rsidR="003C7E8D" w14:paraId="6396C76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7A5502B"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3C013F70" w14:textId="77777777" w:rsidR="003C7E8D" w:rsidRDefault="003C7E8D" w:rsidP="00C950DB">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16EB7FE9" w14:textId="77777777" w:rsidR="003C7E8D" w:rsidRDefault="003C7E8D" w:rsidP="00C950DB">
            <w:pPr>
              <w:pStyle w:val="TAL"/>
              <w:rPr>
                <w:szCs w:val="18"/>
                <w:lang w:eastAsia="zh-CN"/>
              </w:rPr>
            </w:pPr>
            <w:r>
              <w:t>No changes</w:t>
            </w:r>
          </w:p>
        </w:tc>
      </w:tr>
      <w:tr w:rsidR="003C7E8D" w14:paraId="5E421D0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6D0912"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3401D008" w14:textId="77777777" w:rsidR="003C7E8D" w:rsidRDefault="003C7E8D" w:rsidP="00C950DB">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4968A3D" w14:textId="77777777" w:rsidR="003C7E8D" w:rsidRDefault="003C7E8D" w:rsidP="00C950DB">
            <w:pPr>
              <w:pStyle w:val="TAL"/>
              <w:rPr>
                <w:szCs w:val="18"/>
                <w:lang w:eastAsia="zh-CN"/>
              </w:rPr>
            </w:pPr>
            <w:r>
              <w:t>No changes</w:t>
            </w:r>
          </w:p>
        </w:tc>
      </w:tr>
      <w:tr w:rsidR="003C7E8D" w14:paraId="260EC7F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5F76D9"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4E5F213F" w14:textId="77777777" w:rsidR="003C7E8D" w:rsidRDefault="003C7E8D" w:rsidP="00C950DB">
            <w:pPr>
              <w:pStyle w:val="TAL"/>
              <w:rPr>
                <w:lang w:eastAsia="zh-CN"/>
              </w:rPr>
            </w:pPr>
            <w:r>
              <w:rPr>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328B537E" w14:textId="77777777" w:rsidR="003C7E8D" w:rsidRDefault="003C7E8D" w:rsidP="00C950DB">
            <w:pPr>
              <w:pStyle w:val="TAL"/>
              <w:rPr>
                <w:lang w:eastAsia="zh-CN"/>
              </w:rPr>
            </w:pPr>
            <w:r>
              <w:rPr>
                <w:lang w:eastAsia="zh-CN"/>
              </w:rPr>
              <w:t>Reused from n256</w:t>
            </w:r>
          </w:p>
        </w:tc>
      </w:tr>
      <w:tr w:rsidR="003C7E8D" w14:paraId="521CFC8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1920C0"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7F0A2210" w14:textId="77777777" w:rsidR="003C7E8D" w:rsidRDefault="003C7E8D" w:rsidP="00C950DB">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2C9C87B" w14:textId="77777777" w:rsidR="003C7E8D" w:rsidRDefault="003C7E8D" w:rsidP="00C950DB">
            <w:pPr>
              <w:pStyle w:val="TAL"/>
              <w:rPr>
                <w:lang w:eastAsia="zh-CN"/>
              </w:rPr>
            </w:pPr>
            <w:r>
              <w:rPr>
                <w:lang w:eastAsia="zh-CN"/>
              </w:rPr>
              <w:t>Reused from n256</w:t>
            </w:r>
          </w:p>
        </w:tc>
      </w:tr>
      <w:tr w:rsidR="003C7E8D" w14:paraId="5701312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D1001A9"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2A1C8298" w14:textId="77777777" w:rsidR="003C7E8D" w:rsidRDefault="003C7E8D" w:rsidP="00C950DB">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22CABEA9" w14:textId="77777777" w:rsidR="003C7E8D" w:rsidRDefault="003C7E8D" w:rsidP="00C950DB">
            <w:pPr>
              <w:pStyle w:val="TAL"/>
              <w:rPr>
                <w:szCs w:val="18"/>
              </w:rPr>
            </w:pPr>
            <w:r>
              <w:t>No changes</w:t>
            </w:r>
          </w:p>
        </w:tc>
      </w:tr>
      <w:tr w:rsidR="003C7E8D" w14:paraId="0FD4B8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3C6DA17" w14:textId="77777777" w:rsidR="003C7E8D" w:rsidRDefault="003C7E8D" w:rsidP="00C950DB">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5EA97E0B" w14:textId="77777777" w:rsidR="003C7E8D" w:rsidRDefault="003C7E8D" w:rsidP="00C950DB">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27555619" w14:textId="77777777" w:rsidR="003C7E8D" w:rsidRDefault="003C7E8D" w:rsidP="00C950DB">
            <w:pPr>
              <w:pStyle w:val="TAL"/>
              <w:rPr>
                <w:szCs w:val="18"/>
              </w:rPr>
            </w:pPr>
            <w:r>
              <w:t>No changes</w:t>
            </w:r>
          </w:p>
        </w:tc>
      </w:tr>
    </w:tbl>
    <w:p w14:paraId="6F303C00" w14:textId="77777777" w:rsidR="00053CBC" w:rsidRPr="00053CBC" w:rsidRDefault="00053CBC" w:rsidP="00053CBC">
      <w:pPr>
        <w:spacing w:after="120"/>
        <w:rPr>
          <w:color w:val="0070C0"/>
          <w:szCs w:val="24"/>
          <w:lang w:eastAsia="zh-CN"/>
        </w:rPr>
      </w:pPr>
    </w:p>
    <w:p w14:paraId="686D8910" w14:textId="4E2790BF" w:rsidR="003C7E8D" w:rsidRPr="003C7E8D" w:rsidRDefault="00AC2311" w:rsidP="003C7E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3C7E8D" w:rsidRPr="003C7E8D">
        <w:rPr>
          <w:rFonts w:eastAsia="SimSun"/>
          <w:color w:val="0070C0"/>
          <w:szCs w:val="24"/>
          <w:lang w:eastAsia="zh-CN"/>
        </w:rPr>
        <w:t>To use the proposals in Table 2.6-1 for UE RF requirements for the new NR-NTN FDD band.</w:t>
      </w:r>
      <w:r w:rsidR="003C7E8D">
        <w:rPr>
          <w:rFonts w:eastAsia="SimSun"/>
          <w:color w:val="0070C0"/>
          <w:szCs w:val="24"/>
          <w:lang w:eastAsia="zh-CN"/>
        </w:rPr>
        <w:t xml:space="preserve"> (ZTE Corporation, Sanechips)</w:t>
      </w:r>
    </w:p>
    <w:p w14:paraId="50F765A9" w14:textId="77777777" w:rsidR="003C7E8D" w:rsidRDefault="003C7E8D" w:rsidP="003C7E8D">
      <w:pPr>
        <w:spacing w:before="120" w:after="120"/>
        <w:jc w:val="center"/>
        <w:rPr>
          <w:b/>
          <w:bCs/>
        </w:rPr>
      </w:pPr>
      <w:r>
        <w:rPr>
          <w:rFonts w:hint="eastAsia"/>
          <w:b/>
          <w:bCs/>
          <w:kern w:val="2"/>
          <w:lang w:val="en-US" w:eastAsia="zh-CN"/>
        </w:rPr>
        <w:t>Table 2.6-1 UE RF requirements for the new NR-NTN FDD band</w:t>
      </w:r>
    </w:p>
    <w:tbl>
      <w:tblPr>
        <w:tblW w:w="0" w:type="auto"/>
        <w:tblCellMar>
          <w:left w:w="70" w:type="dxa"/>
          <w:right w:w="70" w:type="dxa"/>
        </w:tblCellMar>
        <w:tblLook w:val="04A0" w:firstRow="1" w:lastRow="0" w:firstColumn="1" w:lastColumn="0" w:noHBand="0" w:noVBand="1"/>
      </w:tblPr>
      <w:tblGrid>
        <w:gridCol w:w="2409"/>
        <w:gridCol w:w="7222"/>
      </w:tblGrid>
      <w:tr w:rsidR="003C7E8D" w14:paraId="1B25526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3E03F53D" w14:textId="77777777" w:rsidR="003C7E8D" w:rsidRDefault="003C7E8D"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E3EDC4" w14:textId="77777777" w:rsidR="003C7E8D" w:rsidRDefault="003C7E8D"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FDD band</w:t>
            </w:r>
          </w:p>
        </w:tc>
      </w:tr>
      <w:tr w:rsidR="003C7E8D" w14:paraId="3DD3028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01D7A10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484927F7" w14:textId="77777777" w:rsidR="003C7E8D" w:rsidRDefault="003C7E8D"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398EFED5" w14:textId="77777777" w:rsidR="003C7E8D" w:rsidRDefault="003C7E8D" w:rsidP="00C950DB">
            <w:pPr>
              <w:spacing w:before="120" w:after="120"/>
              <w:rPr>
                <w:rFonts w:eastAsia="Times New Roman"/>
                <w:color w:val="000000"/>
              </w:rPr>
            </w:pPr>
            <w:r>
              <w:rPr>
                <w:rFonts w:eastAsia="Times New Roman" w:hint="eastAsia"/>
                <w:color w:val="000000"/>
                <w:lang w:val="en-US" w:eastAsia="zh-CN"/>
              </w:rPr>
              <w:t>Support UE Power class 3 (+23dBm).</w:t>
            </w:r>
          </w:p>
        </w:tc>
      </w:tr>
      <w:tr w:rsidR="003C7E8D" w14:paraId="4CA3DC2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314C404"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2EB0B887"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D9C05E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542689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1FB426B4" w14:textId="77777777" w:rsidR="003C7E8D" w:rsidRDefault="003C7E8D" w:rsidP="00C950DB">
            <w:pPr>
              <w:spacing w:before="120" w:after="120"/>
              <w:rPr>
                <w:color w:val="000000"/>
              </w:rPr>
            </w:pPr>
            <w:r>
              <w:rPr>
                <w:rFonts w:eastAsia="Times New Roman" w:hint="eastAsia"/>
                <w:color w:val="000000"/>
                <w:lang w:val="fi-FI" w:eastAsia="fi-FI"/>
              </w:rPr>
              <w:t xml:space="preserve">Band specific --&gt; Specification impact. </w:t>
            </w:r>
          </w:p>
          <w:p w14:paraId="5D3D8ECC" w14:textId="77777777" w:rsidR="003C7E8D" w:rsidRDefault="003C7E8D" w:rsidP="00C950DB">
            <w:pPr>
              <w:spacing w:before="120" w:after="120"/>
              <w:rPr>
                <w:rFonts w:eastAsia="Times New Roman"/>
                <w:color w:val="000000"/>
                <w:lang w:eastAsia="fi-FI"/>
              </w:rPr>
            </w:pPr>
            <w:r>
              <w:rPr>
                <w:rFonts w:hint="eastAsia"/>
                <w:color w:val="000000"/>
                <w:lang w:val="en-US" w:eastAsia="zh-CN"/>
              </w:rPr>
              <w:t>Considering use the same A-MPR requirement as LTE band 23 as a starting point since operating band of the new NR-NTN FDD band is same as B23</w:t>
            </w:r>
            <w:r>
              <w:rPr>
                <w:rFonts w:eastAsia="Times New Roman"/>
                <w:color w:val="000000"/>
                <w:lang w:eastAsia="fi-FI"/>
              </w:rPr>
              <w:t>.</w:t>
            </w:r>
          </w:p>
        </w:tc>
      </w:tr>
      <w:tr w:rsidR="003C7E8D" w14:paraId="79D4B817"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059BF219"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6.2.4 Configured transmitted power</w:t>
            </w:r>
          </w:p>
        </w:tc>
        <w:tc>
          <w:tcPr>
            <w:tcW w:w="0" w:type="auto"/>
            <w:tcBorders>
              <w:top w:val="nil"/>
              <w:left w:val="nil"/>
              <w:bottom w:val="single" w:sz="4" w:space="0" w:color="auto"/>
              <w:right w:val="single" w:sz="4" w:space="0" w:color="auto"/>
            </w:tcBorders>
            <w:shd w:val="clear" w:color="auto" w:fill="auto"/>
            <w:vAlign w:val="center"/>
          </w:tcPr>
          <w:p w14:paraId="4AA367DF"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42F713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0A741A3"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lastRenderedPageBreak/>
              <w:t>6.3.1 Minimum output power</w:t>
            </w:r>
          </w:p>
        </w:tc>
        <w:tc>
          <w:tcPr>
            <w:tcW w:w="0" w:type="auto"/>
            <w:tcBorders>
              <w:top w:val="nil"/>
              <w:left w:val="nil"/>
              <w:bottom w:val="single" w:sz="4" w:space="0" w:color="auto"/>
              <w:right w:val="single" w:sz="4" w:space="0" w:color="auto"/>
            </w:tcBorders>
            <w:shd w:val="clear" w:color="auto" w:fill="auto"/>
            <w:vAlign w:val="center"/>
          </w:tcPr>
          <w:p w14:paraId="5B8E1102"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AF7F57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B18002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42CA0393"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007ED4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590D8FA" w14:textId="77777777" w:rsidR="003C7E8D" w:rsidRDefault="003C7E8D" w:rsidP="00C950DB">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50E0ED99"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DF2E09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B27CAAA"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3096A2DE"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4CFCCD5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99EAE5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2792FCE6"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8886B2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95F190B" w14:textId="77777777" w:rsidR="003C7E8D" w:rsidRDefault="003C7E8D"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70506D92"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F13E9D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84A85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703AE945"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A7768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FE94A0"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1698AED2" w14:textId="77777777" w:rsidR="003C7E8D" w:rsidRDefault="003C7E8D"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77E92E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2026175"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4061B96B" w14:textId="77777777" w:rsidR="003C7E8D" w:rsidRDefault="003C7E8D" w:rsidP="00C950DB">
            <w:pPr>
              <w:spacing w:before="120" w:after="120"/>
              <w:rPr>
                <w:color w:val="000000"/>
              </w:rPr>
            </w:pPr>
            <w:r>
              <w:rPr>
                <w:rFonts w:hint="eastAsia"/>
                <w:color w:val="000000"/>
                <w:lang w:val="en-US" w:eastAsia="zh-CN"/>
              </w:rPr>
              <w:t>Specification impact.</w:t>
            </w:r>
          </w:p>
          <w:p w14:paraId="001317A4" w14:textId="77777777" w:rsidR="003C7E8D" w:rsidRDefault="003C7E8D" w:rsidP="00C950DB">
            <w:pPr>
              <w:spacing w:before="120" w:after="120"/>
              <w:rPr>
                <w:color w:val="000000"/>
              </w:rPr>
            </w:pPr>
            <w:r>
              <w:rPr>
                <w:rFonts w:hint="eastAsia"/>
                <w:color w:val="000000"/>
                <w:lang w:val="en-US" w:eastAsia="zh-CN"/>
              </w:rPr>
              <w:t>Considering define the same additional SEM requirement as LTE band 23 as a starting point since operating band of the new NR-NTN FDD band is same as B23</w:t>
            </w:r>
            <w:r>
              <w:rPr>
                <w:rFonts w:eastAsia="Times New Roman"/>
                <w:color w:val="000000"/>
                <w:lang w:eastAsia="fi-FI"/>
              </w:rPr>
              <w:t>.</w:t>
            </w:r>
          </w:p>
        </w:tc>
      </w:tr>
      <w:tr w:rsidR="003C7E8D" w14:paraId="3BA4F51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DD71EE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50C89FBD"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395D684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25C6979"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E471E2C"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C612138"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F776EF2"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33E8285C"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0DBFD9F4"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5444C57"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08318E22" w14:textId="77777777" w:rsidR="003C7E8D" w:rsidRDefault="003C7E8D"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702670BC" w14:textId="77777777" w:rsidR="003C7E8D" w:rsidRDefault="003C7E8D" w:rsidP="00C950DB">
            <w:pPr>
              <w:spacing w:before="120" w:after="120"/>
              <w:rPr>
                <w:rFonts w:eastAsia="Times New Roman"/>
                <w:color w:val="000000"/>
                <w:lang w:eastAsia="fi-FI"/>
              </w:rPr>
            </w:pPr>
            <w:r>
              <w:rPr>
                <w:rFonts w:hint="eastAsia"/>
                <w:color w:val="000000"/>
                <w:lang w:val="en-US" w:eastAsia="zh-CN"/>
              </w:rPr>
              <w:t>Band [n252]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3C7E8D" w14:paraId="7D9E88DA"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141930A6"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256BFCF7" w14:textId="77777777" w:rsidR="003C7E8D" w:rsidRDefault="003C7E8D" w:rsidP="00C950DB">
            <w:pPr>
              <w:spacing w:before="120" w:after="120"/>
              <w:rPr>
                <w:color w:val="000000"/>
              </w:rPr>
            </w:pPr>
            <w:r>
              <w:rPr>
                <w:rFonts w:hint="eastAsia"/>
                <w:color w:val="000000"/>
                <w:lang w:val="en-US" w:eastAsia="zh-CN"/>
              </w:rPr>
              <w:t>Specification impact.</w:t>
            </w:r>
          </w:p>
          <w:p w14:paraId="3AD44D19" w14:textId="77777777" w:rsidR="003C7E8D" w:rsidRDefault="003C7E8D" w:rsidP="00C950DB">
            <w:pPr>
              <w:spacing w:before="120" w:after="120"/>
              <w:rPr>
                <w:color w:val="000000"/>
              </w:rPr>
            </w:pPr>
            <w:r>
              <w:rPr>
                <w:rFonts w:hint="eastAsia"/>
                <w:color w:val="000000"/>
                <w:lang w:val="en-US" w:eastAsia="zh-CN"/>
              </w:rPr>
              <w:t>Considering define the same additional spurious emissions requirement as LTE band 23 as a starting point since operating band of the new NR-NTN FDD band is same as B23</w:t>
            </w:r>
            <w:r>
              <w:rPr>
                <w:rFonts w:eastAsia="Times New Roman"/>
                <w:color w:val="000000"/>
                <w:lang w:eastAsia="fi-FI"/>
              </w:rPr>
              <w:t>.</w:t>
            </w:r>
          </w:p>
        </w:tc>
      </w:tr>
      <w:tr w:rsidR="003C7E8D" w14:paraId="72BB6C8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5F50C0E"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64DC4E79"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153DEAD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B40029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01B10D17" w14:textId="77777777" w:rsidR="003C7E8D" w:rsidRDefault="003C7E8D" w:rsidP="00C950DB">
            <w:pPr>
              <w:spacing w:before="120" w:after="120"/>
              <w:rPr>
                <w:color w:val="000000"/>
              </w:rPr>
            </w:pPr>
            <w:r>
              <w:rPr>
                <w:rFonts w:eastAsia="Times New Roman" w:hint="eastAsia"/>
                <w:color w:val="000000"/>
                <w:lang w:val="fi-FI" w:eastAsia="fi-FI"/>
              </w:rPr>
              <w:t xml:space="preserve">Band specific --&gt; Specification impact. </w:t>
            </w:r>
          </w:p>
          <w:p w14:paraId="004FECD9" w14:textId="77777777" w:rsidR="003C7E8D" w:rsidRDefault="003C7E8D" w:rsidP="00C950DB">
            <w:pPr>
              <w:spacing w:before="120" w:after="120"/>
              <w:rPr>
                <w:color w:val="000000"/>
              </w:rPr>
            </w:pPr>
            <w:r>
              <w:rPr>
                <w:rFonts w:hint="eastAsia"/>
                <w:color w:val="000000"/>
                <w:lang w:val="en-US" w:eastAsia="zh-CN"/>
              </w:rPr>
              <w:t>Considering use the same REFSENS requirement as LTE band 23 as a starting point since operating band of the new NR-NTN FDD band is same as B23</w:t>
            </w:r>
            <w:r>
              <w:rPr>
                <w:rFonts w:eastAsia="Times New Roman"/>
                <w:color w:val="000000"/>
                <w:lang w:eastAsia="fi-FI"/>
              </w:rPr>
              <w:t>.</w:t>
            </w:r>
          </w:p>
        </w:tc>
      </w:tr>
      <w:tr w:rsidR="003C7E8D" w14:paraId="4F0FBA4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36833AB"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4F92D55A"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54D170C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96B2FA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10101A66"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79A80A5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1E06534"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lastRenderedPageBreak/>
              <w:t>7.6.2 In-band blocking</w:t>
            </w:r>
          </w:p>
        </w:tc>
        <w:tc>
          <w:tcPr>
            <w:tcW w:w="0" w:type="auto"/>
            <w:tcBorders>
              <w:top w:val="nil"/>
              <w:left w:val="nil"/>
              <w:bottom w:val="single" w:sz="4" w:space="0" w:color="auto"/>
              <w:right w:val="single" w:sz="4" w:space="0" w:color="auto"/>
            </w:tcBorders>
            <w:shd w:val="clear" w:color="auto" w:fill="auto"/>
            <w:vAlign w:val="center"/>
          </w:tcPr>
          <w:p w14:paraId="18972661" w14:textId="77777777" w:rsidR="003C7E8D" w:rsidRDefault="003C7E8D"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3C7E8D" w14:paraId="159CD49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EA197C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8497866" w14:textId="77777777" w:rsidR="003C7E8D" w:rsidRDefault="003C7E8D"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use the same out-of-band blocking requirement for band [n252] as LTE band 23 as a starting point since operating band of the new NR-NTN FDD band is same as B23.</w:t>
            </w:r>
          </w:p>
        </w:tc>
      </w:tr>
      <w:tr w:rsidR="003C7E8D" w14:paraId="663E3F9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C94A881"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2E113C2C" w14:textId="77777777" w:rsidR="003C7E8D" w:rsidRDefault="003C7E8D"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3C7E8D" w14:paraId="1DC1CDA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D1B9638"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265ECBEB" w14:textId="77777777" w:rsidR="003C7E8D" w:rsidRDefault="003C7E8D"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09FFD5C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EFBBDB0"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0AA8D4FE"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C7E8D" w14:paraId="6838B84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B86A3D" w14:textId="77777777" w:rsidR="003C7E8D" w:rsidRDefault="003C7E8D" w:rsidP="00C950DB">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5BD07C2D" w14:textId="77777777" w:rsidR="003C7E8D" w:rsidRDefault="003C7E8D"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9829AA7" w14:textId="77777777" w:rsidR="003C7E8D" w:rsidRPr="003C7E8D" w:rsidRDefault="003C7E8D" w:rsidP="003C7E8D">
      <w:pPr>
        <w:spacing w:after="120"/>
        <w:rPr>
          <w:color w:val="0070C0"/>
          <w:szCs w:val="24"/>
          <w:lang w:eastAsia="zh-CN"/>
        </w:rPr>
      </w:pPr>
    </w:p>
    <w:p w14:paraId="52E350B7" w14:textId="77777777" w:rsidR="003C7E8D" w:rsidRDefault="003C7E8D" w:rsidP="003C7E8D">
      <w:pPr>
        <w:spacing w:after="120"/>
        <w:rPr>
          <w:color w:val="0070C0"/>
          <w:szCs w:val="24"/>
          <w:lang w:eastAsia="zh-CN"/>
        </w:rPr>
      </w:pPr>
    </w:p>
    <w:p w14:paraId="50DD176E" w14:textId="77777777" w:rsidR="003C7E8D" w:rsidRPr="003C7E8D" w:rsidRDefault="003C7E8D" w:rsidP="003C7E8D">
      <w:pPr>
        <w:spacing w:after="120"/>
        <w:rPr>
          <w:color w:val="0070C0"/>
          <w:szCs w:val="24"/>
          <w:lang w:eastAsia="zh-CN"/>
        </w:rPr>
      </w:pPr>
    </w:p>
    <w:p w14:paraId="2191274F" w14:textId="792F7D85" w:rsidR="00AC2311" w:rsidRPr="00805BE8" w:rsidRDefault="003C7E8D" w:rsidP="00AC23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r w:rsidR="00AC2311">
        <w:rPr>
          <w:rFonts w:eastAsia="SimSun"/>
          <w:color w:val="0070C0"/>
          <w:szCs w:val="24"/>
          <w:lang w:eastAsia="zh-CN"/>
        </w:rPr>
        <w:t xml:space="preserve"> </w:t>
      </w:r>
    </w:p>
    <w:p w14:paraId="589DD40B" w14:textId="77777777" w:rsidR="00AC2311" w:rsidRPr="00206EB1" w:rsidRDefault="00AC2311" w:rsidP="00AC231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9DC9BBD" w14:textId="13ADD897" w:rsidR="00AC2311" w:rsidRPr="00805BE8" w:rsidRDefault="005B184B" w:rsidP="00AC23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Postpone discussion after agreement on general </w:t>
      </w:r>
      <w:r w:rsidR="00DD78A6">
        <w:rPr>
          <w:rFonts w:eastAsia="SimSun"/>
          <w:color w:val="0070C0"/>
          <w:szCs w:val="24"/>
          <w:lang w:eastAsia="zh-CN"/>
        </w:rPr>
        <w:t xml:space="preserve">regulatory background and </w:t>
      </w:r>
      <w:r>
        <w:rPr>
          <w:rFonts w:eastAsia="SimSun"/>
          <w:color w:val="0070C0"/>
          <w:szCs w:val="24"/>
          <w:lang w:eastAsia="zh-CN"/>
        </w:rPr>
        <w:t>coexistence has been reached.</w:t>
      </w:r>
    </w:p>
    <w:p w14:paraId="2DC16CB3" w14:textId="77777777" w:rsidR="00AC2311" w:rsidRDefault="00AC2311" w:rsidP="005B4802">
      <w:pPr>
        <w:rPr>
          <w:color w:val="0070C0"/>
          <w:lang w:val="en-US" w:eastAsia="zh-CN"/>
        </w:rPr>
      </w:pPr>
    </w:p>
    <w:p w14:paraId="29ADDED7" w14:textId="77777777" w:rsidR="00AC2311" w:rsidRDefault="00AC2311" w:rsidP="005B4802">
      <w:pPr>
        <w:rPr>
          <w:color w:val="0070C0"/>
          <w:lang w:val="en-US" w:eastAsia="zh-CN"/>
        </w:rPr>
      </w:pPr>
    </w:p>
    <w:p w14:paraId="19C8AD91" w14:textId="0B459F83" w:rsidR="00766573" w:rsidRPr="00805BE8" w:rsidRDefault="00766573" w:rsidP="00766573">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00342014">
        <w:rPr>
          <w:sz w:val="24"/>
          <w:szCs w:val="16"/>
        </w:rPr>
        <w:t xml:space="preserve">: </w:t>
      </w:r>
      <w:r w:rsidR="00CA3E12">
        <w:rPr>
          <w:sz w:val="24"/>
          <w:szCs w:val="16"/>
        </w:rPr>
        <w:t>SAN</w:t>
      </w:r>
      <w:r w:rsidR="00342014">
        <w:rPr>
          <w:sz w:val="24"/>
          <w:szCs w:val="16"/>
        </w:rPr>
        <w:t xml:space="preserve"> RF</w:t>
      </w:r>
    </w:p>
    <w:p w14:paraId="42B755C3" w14:textId="77777777" w:rsidR="00766573" w:rsidRPr="009415B0" w:rsidRDefault="00766573" w:rsidP="00766573">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E61FBA0" w14:textId="77777777" w:rsidR="00766573" w:rsidRPr="00035C50" w:rsidRDefault="00766573" w:rsidP="00766573">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D30A33E" w14:textId="5A580206" w:rsidR="00A12BC9" w:rsidRPr="00805BE8" w:rsidRDefault="00A12BC9" w:rsidP="00B360BF">
      <w:pPr>
        <w:pStyle w:val="Heading4"/>
      </w:pPr>
      <w:r w:rsidRPr="00805BE8">
        <w:t>Issue 1-</w:t>
      </w:r>
      <w:r w:rsidR="00B360BF">
        <w:t>4-1</w:t>
      </w:r>
      <w:r w:rsidRPr="00805BE8">
        <w:t>:</w:t>
      </w:r>
      <w:r>
        <w:t xml:space="preserve"> SAN </w:t>
      </w:r>
      <w:r w:rsidR="00B360BF">
        <w:t xml:space="preserve">System Parameters </w:t>
      </w:r>
      <w:r w:rsidR="0088086C">
        <w:t>Requirements</w:t>
      </w:r>
      <w:r>
        <w:t xml:space="preserve"> Impact</w:t>
      </w:r>
    </w:p>
    <w:p w14:paraId="2DF36A59" w14:textId="77777777" w:rsidR="00A12BC9" w:rsidRPr="00B529B3" w:rsidRDefault="00A12BC9" w:rsidP="00A12BC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6E43B697" w14:textId="77777777" w:rsidR="00A12BC9" w:rsidRDefault="00A12BC9" w:rsidP="00A12B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p>
    <w:p w14:paraId="36C0AC07" w14:textId="77777777" w:rsidR="00A12BC9" w:rsidRDefault="00A12BC9" w:rsidP="00A12B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081B43">
        <w:rPr>
          <w:rFonts w:eastAsia="SimSun"/>
          <w:color w:val="0070C0"/>
          <w:szCs w:val="24"/>
          <w:lang w:eastAsia="zh-CN"/>
        </w:rPr>
        <w:t>For TS 38.108, no RF requirements impact by introducing the NTN FDD band with UE transmitting at 2000 - 2020 MHz and SAN transmitting at 2180 - 2200 MHz. The existing SAN type 1-H and 1-O RF requirements are applicable to new band.</w:t>
      </w:r>
      <w:r>
        <w:rPr>
          <w:rFonts w:eastAsia="SimSun"/>
          <w:color w:val="0070C0"/>
          <w:szCs w:val="24"/>
          <w:lang w:eastAsia="zh-CN"/>
        </w:rPr>
        <w:t xml:space="preserve"> (CATT)</w:t>
      </w:r>
    </w:p>
    <w:p w14:paraId="4023C135" w14:textId="1E82AD9A" w:rsidR="00A12BC9" w:rsidRDefault="007C05B0" w:rsidP="00A12B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System Parameters (Ericsson)</w:t>
      </w:r>
    </w:p>
    <w:p w14:paraId="68BE217D" w14:textId="77777777" w:rsidR="007C05B0" w:rsidRDefault="007C05B0" w:rsidP="007C05B0">
      <w:pPr>
        <w:spacing w:after="120"/>
        <w:rPr>
          <w:color w:val="0070C0"/>
          <w:szCs w:val="24"/>
          <w:lang w:eastAsia="zh-CN"/>
        </w:rPr>
      </w:pPr>
    </w:p>
    <w:tbl>
      <w:tblPr>
        <w:tblStyle w:val="TableGrid"/>
        <w:tblW w:w="7569" w:type="dxa"/>
        <w:jc w:val="center"/>
        <w:tblLook w:val="04A0" w:firstRow="1" w:lastRow="0" w:firstColumn="1" w:lastColumn="0" w:noHBand="0" w:noVBand="1"/>
      </w:tblPr>
      <w:tblGrid>
        <w:gridCol w:w="2941"/>
        <w:gridCol w:w="4628"/>
      </w:tblGrid>
      <w:tr w:rsidR="007C05B0" w14:paraId="60530899" w14:textId="77777777" w:rsidTr="007C05B0">
        <w:trPr>
          <w:trHeight w:val="187"/>
          <w:jc w:val="center"/>
        </w:trPr>
        <w:tc>
          <w:tcPr>
            <w:tcW w:w="2941" w:type="dxa"/>
          </w:tcPr>
          <w:p w14:paraId="253BA7A4" w14:textId="77777777" w:rsidR="007C05B0" w:rsidRDefault="007C05B0" w:rsidP="00C950DB">
            <w:pPr>
              <w:pStyle w:val="TAH"/>
              <w:rPr>
                <w:lang w:val="en-GB"/>
              </w:rPr>
            </w:pPr>
            <w:r>
              <w:rPr>
                <w:lang w:val="en-GB"/>
              </w:rPr>
              <w:lastRenderedPageBreak/>
              <w:t>Requirements</w:t>
            </w:r>
          </w:p>
        </w:tc>
        <w:tc>
          <w:tcPr>
            <w:tcW w:w="4628" w:type="dxa"/>
          </w:tcPr>
          <w:p w14:paraId="7C9AF918" w14:textId="77777777" w:rsidR="007C05B0" w:rsidRDefault="007C05B0" w:rsidP="00C950DB">
            <w:pPr>
              <w:pStyle w:val="TAH"/>
              <w:rPr>
                <w:lang w:val="en-GB"/>
              </w:rPr>
            </w:pPr>
            <w:r>
              <w:rPr>
                <w:lang w:val="en-GB"/>
              </w:rPr>
              <w:t>Expected impact</w:t>
            </w:r>
          </w:p>
        </w:tc>
      </w:tr>
      <w:tr w:rsidR="007C05B0" w14:paraId="3A06A2F7" w14:textId="77777777" w:rsidTr="007C05B0">
        <w:trPr>
          <w:trHeight w:val="187"/>
          <w:jc w:val="center"/>
        </w:trPr>
        <w:tc>
          <w:tcPr>
            <w:tcW w:w="2941" w:type="dxa"/>
          </w:tcPr>
          <w:p w14:paraId="6C7DD196" w14:textId="77777777" w:rsidR="007C05B0" w:rsidRDefault="007C05B0" w:rsidP="00C950DB">
            <w:pPr>
              <w:pStyle w:val="TAL"/>
              <w:rPr>
                <w:lang w:val="en-GB"/>
              </w:rPr>
            </w:pPr>
            <w:r>
              <w:rPr>
                <w:lang w:val="en-GB"/>
              </w:rPr>
              <w:t>4. General</w:t>
            </w:r>
          </w:p>
        </w:tc>
        <w:tc>
          <w:tcPr>
            <w:tcW w:w="4628" w:type="dxa"/>
          </w:tcPr>
          <w:p w14:paraId="31DE58EF" w14:textId="77777777" w:rsidR="007C05B0" w:rsidRDefault="007C05B0" w:rsidP="00C950DB">
            <w:pPr>
              <w:pStyle w:val="TAL"/>
              <w:rPr>
                <w:lang w:val="en-GB"/>
              </w:rPr>
            </w:pPr>
          </w:p>
        </w:tc>
      </w:tr>
      <w:tr w:rsidR="007C05B0" w14:paraId="3EB279BB" w14:textId="77777777" w:rsidTr="007C05B0">
        <w:trPr>
          <w:trHeight w:val="178"/>
          <w:jc w:val="center"/>
        </w:trPr>
        <w:tc>
          <w:tcPr>
            <w:tcW w:w="2941" w:type="dxa"/>
          </w:tcPr>
          <w:p w14:paraId="2BA6A4EA" w14:textId="77777777" w:rsidR="007C05B0" w:rsidRDefault="007C05B0" w:rsidP="00C950DB">
            <w:pPr>
              <w:pStyle w:val="TAL"/>
              <w:rPr>
                <w:lang w:val="en-GB"/>
              </w:rPr>
            </w:pPr>
            <w:r>
              <w:rPr>
                <w:lang w:val="en-GB"/>
              </w:rPr>
              <w:t xml:space="preserve">4.1 </w:t>
            </w:r>
            <w:r>
              <w:rPr>
                <w:rFonts w:hint="eastAsia"/>
                <w:lang w:eastAsia="zh-CN"/>
              </w:rPr>
              <w:t>Relationship</w:t>
            </w:r>
            <w:r>
              <w:rPr>
                <w:lang w:eastAsia="zh-CN"/>
              </w:rPr>
              <w:t xml:space="preserve"> with other core specifications</w:t>
            </w:r>
          </w:p>
        </w:tc>
        <w:tc>
          <w:tcPr>
            <w:tcW w:w="4628" w:type="dxa"/>
          </w:tcPr>
          <w:p w14:paraId="33116DEA" w14:textId="77777777" w:rsidR="007C05B0" w:rsidRDefault="007C05B0" w:rsidP="00C950DB">
            <w:pPr>
              <w:pStyle w:val="TAL"/>
              <w:rPr>
                <w:lang w:val="en-GB"/>
              </w:rPr>
            </w:pPr>
            <w:r>
              <w:rPr>
                <w:lang w:val="en-GB"/>
              </w:rPr>
              <w:t>No impact</w:t>
            </w:r>
          </w:p>
        </w:tc>
      </w:tr>
      <w:tr w:rsidR="007C05B0" w14:paraId="21480B78" w14:textId="77777777" w:rsidTr="007C05B0">
        <w:trPr>
          <w:trHeight w:val="375"/>
          <w:jc w:val="center"/>
        </w:trPr>
        <w:tc>
          <w:tcPr>
            <w:tcW w:w="2941" w:type="dxa"/>
          </w:tcPr>
          <w:p w14:paraId="5FF4DEF6" w14:textId="77777777" w:rsidR="007C05B0" w:rsidRDefault="007C05B0" w:rsidP="00C950DB">
            <w:pPr>
              <w:pStyle w:val="TAL"/>
              <w:rPr>
                <w:lang w:val="en-GB"/>
              </w:rPr>
            </w:pPr>
            <w:r>
              <w:rPr>
                <w:lang w:val="en-GB"/>
              </w:rPr>
              <w:t xml:space="preserve">4.2 </w:t>
            </w:r>
            <w:r w:rsidRPr="0047389E">
              <w:t>Relationship between minimum requirements and test requirements</w:t>
            </w:r>
          </w:p>
        </w:tc>
        <w:tc>
          <w:tcPr>
            <w:tcW w:w="4628" w:type="dxa"/>
          </w:tcPr>
          <w:p w14:paraId="501A7003" w14:textId="77777777" w:rsidR="007C05B0" w:rsidRDefault="007C05B0" w:rsidP="00C950DB">
            <w:pPr>
              <w:pStyle w:val="TAL"/>
              <w:rPr>
                <w:lang w:val="en-GB"/>
              </w:rPr>
            </w:pPr>
            <w:r>
              <w:rPr>
                <w:lang w:val="en-GB"/>
              </w:rPr>
              <w:t>No impact</w:t>
            </w:r>
          </w:p>
        </w:tc>
      </w:tr>
      <w:tr w:rsidR="007C05B0" w14:paraId="5A2DE396" w14:textId="77777777" w:rsidTr="007C05B0">
        <w:trPr>
          <w:trHeight w:val="187"/>
          <w:jc w:val="center"/>
        </w:trPr>
        <w:tc>
          <w:tcPr>
            <w:tcW w:w="2941" w:type="dxa"/>
          </w:tcPr>
          <w:p w14:paraId="63ECAF0B" w14:textId="77777777" w:rsidR="007C05B0" w:rsidRDefault="007C05B0" w:rsidP="00C950DB">
            <w:pPr>
              <w:pStyle w:val="TAL"/>
              <w:rPr>
                <w:lang w:val="en-GB"/>
              </w:rPr>
            </w:pPr>
            <w:r>
              <w:rPr>
                <w:lang w:val="en-GB"/>
              </w:rPr>
              <w:t xml:space="preserve">4.3 </w:t>
            </w:r>
            <w:r>
              <w:rPr>
                <w:lang w:eastAsia="zh-CN"/>
              </w:rPr>
              <w:t>Requirement reference points</w:t>
            </w:r>
          </w:p>
        </w:tc>
        <w:tc>
          <w:tcPr>
            <w:tcW w:w="4628" w:type="dxa"/>
          </w:tcPr>
          <w:p w14:paraId="0A041889" w14:textId="77777777" w:rsidR="007C05B0" w:rsidRDefault="007C05B0" w:rsidP="00C950DB">
            <w:pPr>
              <w:pStyle w:val="TAL"/>
              <w:rPr>
                <w:lang w:val="en-GB"/>
              </w:rPr>
            </w:pPr>
            <w:r>
              <w:rPr>
                <w:lang w:val="en-GB"/>
              </w:rPr>
              <w:t>No impact</w:t>
            </w:r>
          </w:p>
        </w:tc>
      </w:tr>
      <w:tr w:rsidR="007C05B0" w14:paraId="3EBBB974" w14:textId="77777777" w:rsidTr="007C05B0">
        <w:trPr>
          <w:trHeight w:val="187"/>
          <w:jc w:val="center"/>
        </w:trPr>
        <w:tc>
          <w:tcPr>
            <w:tcW w:w="2941" w:type="dxa"/>
          </w:tcPr>
          <w:p w14:paraId="2D80C497" w14:textId="77777777" w:rsidR="007C05B0" w:rsidRDefault="007C05B0" w:rsidP="00C950DB">
            <w:pPr>
              <w:pStyle w:val="TAL"/>
              <w:rPr>
                <w:lang w:val="en-GB"/>
              </w:rPr>
            </w:pPr>
            <w:r>
              <w:rPr>
                <w:lang w:val="en-GB"/>
              </w:rPr>
              <w:t xml:space="preserve">4.4 </w:t>
            </w:r>
            <w:r>
              <w:rPr>
                <w:lang w:eastAsia="zh-CN"/>
              </w:rPr>
              <w:t>Satellite Access Node classes</w:t>
            </w:r>
          </w:p>
        </w:tc>
        <w:tc>
          <w:tcPr>
            <w:tcW w:w="4628" w:type="dxa"/>
          </w:tcPr>
          <w:p w14:paraId="40029931" w14:textId="77777777" w:rsidR="007C05B0" w:rsidRDefault="007C05B0" w:rsidP="00C950DB">
            <w:pPr>
              <w:pStyle w:val="TAL"/>
              <w:rPr>
                <w:lang w:val="en-GB"/>
              </w:rPr>
            </w:pPr>
            <w:r>
              <w:rPr>
                <w:lang w:val="en-GB"/>
              </w:rPr>
              <w:t>No impact</w:t>
            </w:r>
          </w:p>
        </w:tc>
      </w:tr>
      <w:tr w:rsidR="007C05B0" w14:paraId="67BD191D" w14:textId="77777777" w:rsidTr="007C05B0">
        <w:trPr>
          <w:trHeight w:val="367"/>
          <w:jc w:val="center"/>
        </w:trPr>
        <w:tc>
          <w:tcPr>
            <w:tcW w:w="2941" w:type="dxa"/>
          </w:tcPr>
          <w:p w14:paraId="42C66A03" w14:textId="77777777" w:rsidR="007C05B0" w:rsidRDefault="007C05B0" w:rsidP="00C950DB">
            <w:pPr>
              <w:pStyle w:val="TAL"/>
              <w:rPr>
                <w:lang w:val="en-GB"/>
              </w:rPr>
            </w:pPr>
            <w:r>
              <w:rPr>
                <w:lang w:val="en-GB"/>
              </w:rPr>
              <w:t xml:space="preserve">4.5 </w:t>
            </w:r>
            <w:r>
              <w:rPr>
                <w:lang w:eastAsia="zh-CN"/>
              </w:rPr>
              <w:t>Regional requirements</w:t>
            </w:r>
          </w:p>
        </w:tc>
        <w:tc>
          <w:tcPr>
            <w:tcW w:w="4628" w:type="dxa"/>
          </w:tcPr>
          <w:p w14:paraId="50DDCAE2" w14:textId="77777777" w:rsidR="007C05B0" w:rsidRDefault="007C05B0" w:rsidP="00C950DB">
            <w:pPr>
              <w:pStyle w:val="TAL"/>
              <w:rPr>
                <w:lang w:val="en-GB"/>
              </w:rPr>
            </w:pPr>
            <w:r>
              <w:rPr>
                <w:lang w:val="en-GB"/>
              </w:rPr>
              <w:t>To be updated based on considered Regulations and impacted requirements</w:t>
            </w:r>
          </w:p>
        </w:tc>
      </w:tr>
      <w:tr w:rsidR="007C05B0" w14:paraId="227E9314" w14:textId="77777777" w:rsidTr="007C05B0">
        <w:trPr>
          <w:trHeight w:val="187"/>
          <w:jc w:val="center"/>
        </w:trPr>
        <w:tc>
          <w:tcPr>
            <w:tcW w:w="2941" w:type="dxa"/>
          </w:tcPr>
          <w:p w14:paraId="5C7965A5" w14:textId="77777777" w:rsidR="007C05B0" w:rsidRDefault="007C05B0" w:rsidP="00C950DB">
            <w:pPr>
              <w:pStyle w:val="TAL"/>
              <w:rPr>
                <w:lang w:val="en-GB"/>
              </w:rPr>
            </w:pPr>
            <w:r>
              <w:rPr>
                <w:lang w:val="en-GB"/>
              </w:rPr>
              <w:t xml:space="preserve">4.6 </w:t>
            </w:r>
            <w:r>
              <w:rPr>
                <w:lang w:eastAsia="zh-CN"/>
              </w:rPr>
              <w:t>Applicability of minimum requirements</w:t>
            </w:r>
          </w:p>
        </w:tc>
        <w:tc>
          <w:tcPr>
            <w:tcW w:w="4628" w:type="dxa"/>
          </w:tcPr>
          <w:p w14:paraId="383D4B4D" w14:textId="77777777" w:rsidR="007C05B0" w:rsidRDefault="007C05B0" w:rsidP="00C950DB">
            <w:pPr>
              <w:pStyle w:val="TAL"/>
              <w:rPr>
                <w:lang w:val="en-GB"/>
              </w:rPr>
            </w:pPr>
            <w:r>
              <w:rPr>
                <w:lang w:val="en-GB"/>
              </w:rPr>
              <w:t>No impact</w:t>
            </w:r>
          </w:p>
        </w:tc>
      </w:tr>
      <w:tr w:rsidR="007C05B0" w14:paraId="2EAF1F28" w14:textId="77777777" w:rsidTr="007C05B0">
        <w:trPr>
          <w:trHeight w:val="187"/>
          <w:jc w:val="center"/>
        </w:trPr>
        <w:tc>
          <w:tcPr>
            <w:tcW w:w="2941" w:type="dxa"/>
          </w:tcPr>
          <w:p w14:paraId="6CDD3264" w14:textId="77777777" w:rsidR="007C05B0" w:rsidRDefault="007C05B0" w:rsidP="00C950DB">
            <w:pPr>
              <w:pStyle w:val="TAL"/>
              <w:rPr>
                <w:lang w:val="en-GB"/>
              </w:rPr>
            </w:pPr>
            <w:r>
              <w:rPr>
                <w:lang w:val="en-GB"/>
              </w:rPr>
              <w:t xml:space="preserve">5. </w:t>
            </w:r>
            <w:r>
              <w:rPr>
                <w:lang w:eastAsia="zh-CN"/>
              </w:rPr>
              <w:t>Operating bands and channel arrangement</w:t>
            </w:r>
          </w:p>
        </w:tc>
        <w:tc>
          <w:tcPr>
            <w:tcW w:w="4628" w:type="dxa"/>
          </w:tcPr>
          <w:p w14:paraId="7CE31525" w14:textId="77777777" w:rsidR="007C05B0" w:rsidRDefault="007C05B0" w:rsidP="00C950DB">
            <w:pPr>
              <w:pStyle w:val="TAL"/>
              <w:rPr>
                <w:lang w:val="en-GB"/>
              </w:rPr>
            </w:pPr>
          </w:p>
        </w:tc>
      </w:tr>
      <w:tr w:rsidR="007C05B0" w14:paraId="3F170837" w14:textId="77777777" w:rsidTr="007C05B0">
        <w:trPr>
          <w:trHeight w:val="187"/>
          <w:jc w:val="center"/>
        </w:trPr>
        <w:tc>
          <w:tcPr>
            <w:tcW w:w="2941" w:type="dxa"/>
          </w:tcPr>
          <w:p w14:paraId="0F4B1EF8" w14:textId="77777777" w:rsidR="007C05B0" w:rsidRDefault="007C05B0" w:rsidP="00C950DB">
            <w:pPr>
              <w:pStyle w:val="TAL"/>
              <w:rPr>
                <w:lang w:val="en-GB"/>
              </w:rPr>
            </w:pPr>
            <w:r>
              <w:rPr>
                <w:lang w:val="en-GB"/>
              </w:rPr>
              <w:t xml:space="preserve">5.1 </w:t>
            </w:r>
            <w:r>
              <w:rPr>
                <w:lang w:eastAsia="zh-CN"/>
              </w:rPr>
              <w:t>General</w:t>
            </w:r>
          </w:p>
        </w:tc>
        <w:tc>
          <w:tcPr>
            <w:tcW w:w="4628" w:type="dxa"/>
          </w:tcPr>
          <w:p w14:paraId="4FEFD6FA" w14:textId="77777777" w:rsidR="007C05B0" w:rsidRDefault="007C05B0" w:rsidP="00C950DB">
            <w:pPr>
              <w:pStyle w:val="TAL"/>
              <w:rPr>
                <w:lang w:val="en-GB"/>
              </w:rPr>
            </w:pPr>
            <w:r>
              <w:rPr>
                <w:lang w:val="en-GB"/>
              </w:rPr>
              <w:t>No impact</w:t>
            </w:r>
          </w:p>
        </w:tc>
      </w:tr>
      <w:tr w:rsidR="007C05B0" w14:paraId="7ABC9B89" w14:textId="77777777" w:rsidTr="007C05B0">
        <w:trPr>
          <w:trHeight w:val="367"/>
          <w:jc w:val="center"/>
        </w:trPr>
        <w:tc>
          <w:tcPr>
            <w:tcW w:w="2941" w:type="dxa"/>
          </w:tcPr>
          <w:p w14:paraId="71A30630" w14:textId="77777777" w:rsidR="007C05B0" w:rsidRDefault="007C05B0" w:rsidP="00C950DB">
            <w:pPr>
              <w:pStyle w:val="TAL"/>
              <w:rPr>
                <w:lang w:val="en-GB"/>
              </w:rPr>
            </w:pPr>
            <w:r>
              <w:rPr>
                <w:lang w:val="en-GB"/>
              </w:rPr>
              <w:t xml:space="preserve">5.2 </w:t>
            </w:r>
            <w:r>
              <w:rPr>
                <w:lang w:eastAsia="zh-CN"/>
              </w:rPr>
              <w:t>Operating bands</w:t>
            </w:r>
          </w:p>
        </w:tc>
        <w:tc>
          <w:tcPr>
            <w:tcW w:w="4628" w:type="dxa"/>
          </w:tcPr>
          <w:p w14:paraId="163141F9" w14:textId="77777777" w:rsidR="007C05B0" w:rsidRDefault="007C05B0" w:rsidP="00C950DB">
            <w:pPr>
              <w:pStyle w:val="TAL"/>
              <w:rPr>
                <w:lang w:val="en-GB"/>
              </w:rPr>
            </w:pPr>
            <w:r>
              <w:rPr>
                <w:lang w:val="en-GB"/>
              </w:rPr>
              <w:t>The FR1-NTN band tables should be updated to consider the new NTN S-band.</w:t>
            </w:r>
          </w:p>
        </w:tc>
      </w:tr>
      <w:tr w:rsidR="007C05B0" w14:paraId="0523496A" w14:textId="77777777" w:rsidTr="007C05B0">
        <w:trPr>
          <w:trHeight w:val="187"/>
          <w:jc w:val="center"/>
        </w:trPr>
        <w:tc>
          <w:tcPr>
            <w:tcW w:w="2941" w:type="dxa"/>
          </w:tcPr>
          <w:p w14:paraId="30A7CBCF" w14:textId="77777777" w:rsidR="007C05B0" w:rsidRDefault="007C05B0" w:rsidP="00C950DB">
            <w:pPr>
              <w:pStyle w:val="TAL"/>
              <w:rPr>
                <w:lang w:val="en-GB"/>
              </w:rPr>
            </w:pPr>
            <w:r>
              <w:rPr>
                <w:lang w:val="en-GB"/>
              </w:rPr>
              <w:t xml:space="preserve">5.3 </w:t>
            </w:r>
            <w:r>
              <w:rPr>
                <w:lang w:eastAsia="zh-CN"/>
              </w:rPr>
              <w:t>Satellite Access Node channel bandwidth</w:t>
            </w:r>
          </w:p>
        </w:tc>
        <w:tc>
          <w:tcPr>
            <w:tcW w:w="4628" w:type="dxa"/>
          </w:tcPr>
          <w:p w14:paraId="3042938D" w14:textId="77777777" w:rsidR="007C05B0" w:rsidRDefault="007C05B0" w:rsidP="00C950DB">
            <w:pPr>
              <w:pStyle w:val="TAL"/>
              <w:rPr>
                <w:lang w:val="en-GB"/>
              </w:rPr>
            </w:pPr>
          </w:p>
        </w:tc>
      </w:tr>
      <w:tr w:rsidR="007C05B0" w14:paraId="6A979333" w14:textId="77777777" w:rsidTr="007C05B0">
        <w:trPr>
          <w:trHeight w:val="187"/>
          <w:jc w:val="center"/>
        </w:trPr>
        <w:tc>
          <w:tcPr>
            <w:tcW w:w="2941" w:type="dxa"/>
          </w:tcPr>
          <w:p w14:paraId="35C41C09" w14:textId="77777777" w:rsidR="007C05B0" w:rsidRDefault="007C05B0" w:rsidP="00C950DB">
            <w:pPr>
              <w:pStyle w:val="TAL"/>
              <w:rPr>
                <w:lang w:val="en-GB"/>
              </w:rPr>
            </w:pPr>
            <w:r>
              <w:rPr>
                <w:lang w:val="en-GB"/>
              </w:rPr>
              <w:t xml:space="preserve">5.3.1 </w:t>
            </w:r>
            <w:r w:rsidRPr="00F95B02">
              <w:t>General</w:t>
            </w:r>
          </w:p>
        </w:tc>
        <w:tc>
          <w:tcPr>
            <w:tcW w:w="4628" w:type="dxa"/>
          </w:tcPr>
          <w:p w14:paraId="3F744569" w14:textId="77777777" w:rsidR="007C05B0" w:rsidRDefault="007C05B0" w:rsidP="00C950DB">
            <w:pPr>
              <w:pStyle w:val="TAL"/>
              <w:rPr>
                <w:lang w:val="en-GB"/>
              </w:rPr>
            </w:pPr>
            <w:r>
              <w:rPr>
                <w:lang w:val="en-GB"/>
              </w:rPr>
              <w:t>No impact</w:t>
            </w:r>
          </w:p>
        </w:tc>
      </w:tr>
      <w:tr w:rsidR="007C05B0" w14:paraId="7099A8FD" w14:textId="77777777" w:rsidTr="007C05B0">
        <w:trPr>
          <w:trHeight w:val="187"/>
          <w:jc w:val="center"/>
        </w:trPr>
        <w:tc>
          <w:tcPr>
            <w:tcW w:w="2941" w:type="dxa"/>
          </w:tcPr>
          <w:p w14:paraId="53F7055C" w14:textId="77777777" w:rsidR="007C05B0" w:rsidRDefault="007C05B0" w:rsidP="00C950DB">
            <w:pPr>
              <w:pStyle w:val="TAL"/>
              <w:rPr>
                <w:lang w:val="en-GB"/>
              </w:rPr>
            </w:pPr>
            <w:r>
              <w:rPr>
                <w:lang w:val="en-GB"/>
              </w:rPr>
              <w:t xml:space="preserve">5.3.2 </w:t>
            </w:r>
            <w:r w:rsidRPr="00FD0493">
              <w:t>Transmission bandwidth configuration</w:t>
            </w:r>
          </w:p>
        </w:tc>
        <w:tc>
          <w:tcPr>
            <w:tcW w:w="4628" w:type="dxa"/>
          </w:tcPr>
          <w:p w14:paraId="46958199" w14:textId="77777777" w:rsidR="007C05B0" w:rsidRDefault="007C05B0" w:rsidP="00C950DB">
            <w:pPr>
              <w:pStyle w:val="TAL"/>
              <w:rPr>
                <w:lang w:val="en-GB"/>
              </w:rPr>
            </w:pPr>
            <w:r>
              <w:rPr>
                <w:lang w:val="en-GB"/>
              </w:rPr>
              <w:t>No impact</w:t>
            </w:r>
          </w:p>
        </w:tc>
      </w:tr>
      <w:tr w:rsidR="007C05B0" w14:paraId="6FD7CDF2" w14:textId="77777777" w:rsidTr="007C05B0">
        <w:trPr>
          <w:trHeight w:val="367"/>
          <w:jc w:val="center"/>
        </w:trPr>
        <w:tc>
          <w:tcPr>
            <w:tcW w:w="2941" w:type="dxa"/>
          </w:tcPr>
          <w:p w14:paraId="51F4ED04" w14:textId="77777777" w:rsidR="007C05B0" w:rsidRDefault="007C05B0" w:rsidP="00C950DB">
            <w:pPr>
              <w:pStyle w:val="TAL"/>
              <w:rPr>
                <w:lang w:val="en-GB"/>
              </w:rPr>
            </w:pPr>
            <w:r>
              <w:rPr>
                <w:lang w:val="en-GB"/>
              </w:rPr>
              <w:t xml:space="preserve">5.3.3 </w:t>
            </w:r>
            <w:r w:rsidRPr="00782800">
              <w:t xml:space="preserve">Minimum guardband and </w:t>
            </w:r>
            <w:r w:rsidRPr="00FD0493">
              <w:t>transmission bandwidth configuration</w:t>
            </w:r>
          </w:p>
        </w:tc>
        <w:tc>
          <w:tcPr>
            <w:tcW w:w="4628" w:type="dxa"/>
          </w:tcPr>
          <w:p w14:paraId="3C359D14" w14:textId="77777777" w:rsidR="007C05B0" w:rsidRDefault="007C05B0" w:rsidP="00C950DB">
            <w:pPr>
              <w:pStyle w:val="TAL"/>
              <w:rPr>
                <w:lang w:val="en-GB"/>
              </w:rPr>
            </w:pPr>
            <w:r>
              <w:rPr>
                <w:lang w:val="en-GB"/>
              </w:rPr>
              <w:t>No impact</w:t>
            </w:r>
          </w:p>
        </w:tc>
      </w:tr>
      <w:tr w:rsidR="007C05B0" w14:paraId="571D5774" w14:textId="77777777" w:rsidTr="007C05B0">
        <w:trPr>
          <w:trHeight w:val="187"/>
          <w:jc w:val="center"/>
        </w:trPr>
        <w:tc>
          <w:tcPr>
            <w:tcW w:w="2941" w:type="dxa"/>
          </w:tcPr>
          <w:p w14:paraId="4504BA45" w14:textId="77777777" w:rsidR="007C05B0" w:rsidRDefault="007C05B0" w:rsidP="00C950DB">
            <w:pPr>
              <w:pStyle w:val="TAL"/>
              <w:rPr>
                <w:lang w:val="en-GB"/>
              </w:rPr>
            </w:pPr>
            <w:r>
              <w:rPr>
                <w:lang w:val="en-GB"/>
              </w:rPr>
              <w:t xml:space="preserve">5.3.4 </w:t>
            </w:r>
            <w:r w:rsidRPr="00F95B02">
              <w:t>RB alignment</w:t>
            </w:r>
          </w:p>
        </w:tc>
        <w:tc>
          <w:tcPr>
            <w:tcW w:w="4628" w:type="dxa"/>
          </w:tcPr>
          <w:p w14:paraId="616ABE8F" w14:textId="77777777" w:rsidR="007C05B0" w:rsidRDefault="007C05B0" w:rsidP="00C950DB">
            <w:pPr>
              <w:pStyle w:val="TAL"/>
              <w:rPr>
                <w:lang w:val="en-GB"/>
              </w:rPr>
            </w:pPr>
            <w:r>
              <w:rPr>
                <w:lang w:val="en-GB"/>
              </w:rPr>
              <w:t>No impact</w:t>
            </w:r>
          </w:p>
        </w:tc>
      </w:tr>
      <w:tr w:rsidR="007C05B0" w14:paraId="2D77FAB4" w14:textId="77777777" w:rsidTr="007C05B0">
        <w:trPr>
          <w:trHeight w:val="375"/>
          <w:jc w:val="center"/>
        </w:trPr>
        <w:tc>
          <w:tcPr>
            <w:tcW w:w="2941" w:type="dxa"/>
          </w:tcPr>
          <w:p w14:paraId="1BB0DF60" w14:textId="77777777" w:rsidR="007C05B0" w:rsidRDefault="007C05B0" w:rsidP="00C950DB">
            <w:pPr>
              <w:pStyle w:val="TAL"/>
              <w:rPr>
                <w:lang w:val="en-GB"/>
              </w:rPr>
            </w:pPr>
            <w:r>
              <w:rPr>
                <w:lang w:val="en-GB"/>
              </w:rPr>
              <w:t xml:space="preserve">5.3.5 </w:t>
            </w:r>
            <w:r w:rsidRPr="00FD0493">
              <w:t>SAN channel bandwidth</w:t>
            </w:r>
            <w:r w:rsidRPr="00782800">
              <w:t xml:space="preserve"> per </w:t>
            </w:r>
            <w:r w:rsidRPr="00FD0493">
              <w:t>operating band</w:t>
            </w:r>
          </w:p>
        </w:tc>
        <w:tc>
          <w:tcPr>
            <w:tcW w:w="4628" w:type="dxa"/>
          </w:tcPr>
          <w:p w14:paraId="6B761E5E" w14:textId="77777777" w:rsidR="007C05B0" w:rsidRDefault="007C05B0" w:rsidP="00C950DB">
            <w:pPr>
              <w:pStyle w:val="TAL"/>
              <w:rPr>
                <w:lang w:val="en-GB"/>
              </w:rPr>
            </w:pPr>
            <w:r>
              <w:rPr>
                <w:lang w:val="en-GB"/>
              </w:rPr>
              <w:t>The FR1-NTN channel bandwidth table should be updated to add the new S-band and supported channel BWs.</w:t>
            </w:r>
          </w:p>
        </w:tc>
      </w:tr>
      <w:tr w:rsidR="007C05B0" w14:paraId="5290FEC9" w14:textId="77777777" w:rsidTr="007C05B0">
        <w:trPr>
          <w:trHeight w:val="178"/>
          <w:jc w:val="center"/>
        </w:trPr>
        <w:tc>
          <w:tcPr>
            <w:tcW w:w="2941" w:type="dxa"/>
          </w:tcPr>
          <w:p w14:paraId="6ED99D49" w14:textId="77777777" w:rsidR="007C05B0" w:rsidRDefault="007C05B0" w:rsidP="00C950DB">
            <w:pPr>
              <w:pStyle w:val="TAL"/>
              <w:rPr>
                <w:lang w:val="en-GB"/>
              </w:rPr>
            </w:pPr>
            <w:r>
              <w:rPr>
                <w:lang w:val="en-GB"/>
              </w:rPr>
              <w:t xml:space="preserve">5.4 </w:t>
            </w:r>
            <w:r>
              <w:rPr>
                <w:lang w:eastAsia="zh-CN"/>
              </w:rPr>
              <w:t>Channel arrangement</w:t>
            </w:r>
          </w:p>
        </w:tc>
        <w:tc>
          <w:tcPr>
            <w:tcW w:w="4628" w:type="dxa"/>
          </w:tcPr>
          <w:p w14:paraId="2D73E7D1" w14:textId="77777777" w:rsidR="007C05B0" w:rsidRDefault="007C05B0" w:rsidP="00C950DB">
            <w:pPr>
              <w:pStyle w:val="TAL"/>
              <w:rPr>
                <w:lang w:val="en-GB"/>
              </w:rPr>
            </w:pPr>
          </w:p>
        </w:tc>
      </w:tr>
      <w:tr w:rsidR="007C05B0" w14:paraId="20F38C8C" w14:textId="77777777" w:rsidTr="007C05B0">
        <w:trPr>
          <w:trHeight w:val="187"/>
          <w:jc w:val="center"/>
        </w:trPr>
        <w:tc>
          <w:tcPr>
            <w:tcW w:w="2941" w:type="dxa"/>
          </w:tcPr>
          <w:p w14:paraId="1F8B5843" w14:textId="77777777" w:rsidR="007C05B0" w:rsidRDefault="007C05B0" w:rsidP="00C950DB">
            <w:pPr>
              <w:pStyle w:val="TAL"/>
              <w:rPr>
                <w:lang w:val="en-GB"/>
              </w:rPr>
            </w:pPr>
            <w:r>
              <w:rPr>
                <w:lang w:val="en-US" w:eastAsia="zh-CN"/>
              </w:rPr>
              <w:t xml:space="preserve">5.4.1 </w:t>
            </w:r>
            <w:r>
              <w:rPr>
                <w:lang w:eastAsia="zh-CN"/>
              </w:rPr>
              <w:t>Channel spacing</w:t>
            </w:r>
          </w:p>
        </w:tc>
        <w:tc>
          <w:tcPr>
            <w:tcW w:w="4628" w:type="dxa"/>
          </w:tcPr>
          <w:p w14:paraId="3FC5C3C1" w14:textId="77777777" w:rsidR="007C05B0" w:rsidRDefault="007C05B0" w:rsidP="00C950DB">
            <w:pPr>
              <w:pStyle w:val="TAL"/>
              <w:rPr>
                <w:lang w:val="en-GB"/>
              </w:rPr>
            </w:pPr>
            <w:r>
              <w:rPr>
                <w:lang w:val="en-GB"/>
              </w:rPr>
              <w:t xml:space="preserve"> No impact</w:t>
            </w:r>
          </w:p>
        </w:tc>
      </w:tr>
      <w:tr w:rsidR="007C05B0" w14:paraId="48614FF6" w14:textId="77777777" w:rsidTr="007C05B0">
        <w:trPr>
          <w:trHeight w:val="375"/>
          <w:jc w:val="center"/>
        </w:trPr>
        <w:tc>
          <w:tcPr>
            <w:tcW w:w="2941" w:type="dxa"/>
          </w:tcPr>
          <w:p w14:paraId="3A638AA3" w14:textId="77777777" w:rsidR="007C05B0" w:rsidRDefault="007C05B0" w:rsidP="00C950DB">
            <w:pPr>
              <w:pStyle w:val="TAL"/>
              <w:rPr>
                <w:lang w:val="en-GB"/>
              </w:rPr>
            </w:pPr>
            <w:r>
              <w:rPr>
                <w:lang w:val="en-GB"/>
              </w:rPr>
              <w:t xml:space="preserve">5.4.2 </w:t>
            </w:r>
            <w:r>
              <w:rPr>
                <w:lang w:eastAsia="zh-CN"/>
              </w:rPr>
              <w:t>Channel raster</w:t>
            </w:r>
          </w:p>
        </w:tc>
        <w:tc>
          <w:tcPr>
            <w:tcW w:w="4628" w:type="dxa"/>
          </w:tcPr>
          <w:p w14:paraId="17CA5666" w14:textId="77777777" w:rsidR="007C05B0" w:rsidRDefault="007C05B0" w:rsidP="00C950DB">
            <w:pPr>
              <w:pStyle w:val="TAL"/>
              <w:rPr>
                <w:lang w:val="en-GB"/>
              </w:rPr>
            </w:pPr>
            <w:r>
              <w:rPr>
                <w:lang w:val="en-GB"/>
              </w:rPr>
              <w:t>The channel raster ranges should be added for the new NTN S-band in subclause 5.4.2.3</w:t>
            </w:r>
          </w:p>
        </w:tc>
      </w:tr>
      <w:tr w:rsidR="007C05B0" w14:paraId="03273A40" w14:textId="77777777" w:rsidTr="007C05B0">
        <w:trPr>
          <w:trHeight w:val="367"/>
          <w:jc w:val="center"/>
        </w:trPr>
        <w:tc>
          <w:tcPr>
            <w:tcW w:w="2941" w:type="dxa"/>
          </w:tcPr>
          <w:p w14:paraId="58456017" w14:textId="77777777" w:rsidR="007C05B0" w:rsidRDefault="007C05B0" w:rsidP="00C950DB">
            <w:pPr>
              <w:pStyle w:val="TAL"/>
              <w:rPr>
                <w:lang w:val="en-GB"/>
              </w:rPr>
            </w:pPr>
            <w:r>
              <w:rPr>
                <w:lang w:val="en-GB"/>
              </w:rPr>
              <w:t xml:space="preserve">5.4.3 </w:t>
            </w:r>
            <w:r>
              <w:rPr>
                <w:lang w:eastAsia="zh-CN"/>
              </w:rPr>
              <w:t>Synchronization raster</w:t>
            </w:r>
          </w:p>
        </w:tc>
        <w:tc>
          <w:tcPr>
            <w:tcW w:w="4628" w:type="dxa"/>
          </w:tcPr>
          <w:p w14:paraId="78843662" w14:textId="77777777" w:rsidR="007C05B0" w:rsidRDefault="007C05B0" w:rsidP="00C950DB">
            <w:pPr>
              <w:pStyle w:val="TAL"/>
              <w:rPr>
                <w:lang w:val="en-GB"/>
              </w:rPr>
            </w:pPr>
            <w:r>
              <w:rPr>
                <w:lang w:val="en-GB"/>
              </w:rPr>
              <w:t>The sync raster ranges should be added for the new NTN S-band in subclause 5.4.3.3</w:t>
            </w:r>
          </w:p>
        </w:tc>
      </w:tr>
    </w:tbl>
    <w:p w14:paraId="28849AD3" w14:textId="77777777" w:rsidR="007C05B0" w:rsidRPr="007C05B0" w:rsidRDefault="007C05B0" w:rsidP="007C05B0">
      <w:pPr>
        <w:spacing w:after="120"/>
        <w:rPr>
          <w:color w:val="0070C0"/>
          <w:szCs w:val="24"/>
          <w:lang w:eastAsia="zh-CN"/>
        </w:rPr>
      </w:pPr>
    </w:p>
    <w:p w14:paraId="4A912308" w14:textId="61A7F22B" w:rsidR="007C05B0" w:rsidRDefault="0088086C" w:rsidP="00A12B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8086C">
        <w:rPr>
          <w:rFonts w:eastAsia="SimSun"/>
          <w:color w:val="0070C0"/>
          <w:szCs w:val="24"/>
          <w:lang w:eastAsia="zh-CN"/>
        </w:rPr>
        <w:t>To use the proposals in Table 1 for SAN RF requirements for the new NR-NTN S-band.</w:t>
      </w:r>
    </w:p>
    <w:p w14:paraId="280EFF10" w14:textId="77777777" w:rsidR="0088086C" w:rsidRDefault="0088086C" w:rsidP="0088086C">
      <w:pPr>
        <w:spacing w:after="120"/>
        <w:rPr>
          <w:color w:val="0070C0"/>
          <w:szCs w:val="24"/>
          <w:lang w:eastAsia="zh-CN"/>
        </w:rPr>
      </w:pPr>
    </w:p>
    <w:p w14:paraId="3047A929" w14:textId="77777777" w:rsidR="0088086C" w:rsidRPr="0088086C" w:rsidRDefault="0088086C" w:rsidP="0088086C">
      <w:pPr>
        <w:spacing w:after="120"/>
        <w:rPr>
          <w:color w:val="0070C0"/>
          <w:szCs w:val="24"/>
          <w:lang w:eastAsia="zh-CN"/>
        </w:rPr>
      </w:pPr>
    </w:p>
    <w:p w14:paraId="4A3492C3" w14:textId="0E610B09" w:rsidR="0088086C" w:rsidRPr="00805BE8" w:rsidRDefault="0088086C" w:rsidP="00A12BC9">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sds</w:t>
      </w:r>
    </w:p>
    <w:p w14:paraId="1894550C" w14:textId="416C94DA" w:rsidR="00A12BC9" w:rsidRPr="00805BE8" w:rsidRDefault="00A12BC9" w:rsidP="00A12B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Pr="00A12BC9">
        <w:rPr>
          <w:rFonts w:eastAsia="SimSun"/>
          <w:color w:val="0070C0"/>
          <w:szCs w:val="24"/>
          <w:lang w:eastAsia="zh-CN"/>
        </w:rPr>
        <w:t>System Parameters</w:t>
      </w:r>
    </w:p>
    <w:p w14:paraId="0D8F724C" w14:textId="77777777" w:rsidR="00A12BC9" w:rsidRPr="00805BE8" w:rsidRDefault="00A12BC9" w:rsidP="00A12BC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3208548" w14:textId="77777777" w:rsidR="00A12BC9" w:rsidRPr="00805BE8" w:rsidRDefault="00A12BC9" w:rsidP="00A12B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56A16577" w14:textId="77777777" w:rsidR="00A12BC9" w:rsidRDefault="00A12BC9" w:rsidP="00766573">
      <w:pPr>
        <w:rPr>
          <w:b/>
          <w:color w:val="0070C0"/>
          <w:u w:val="single"/>
          <w:lang w:eastAsia="ko-KR"/>
        </w:rPr>
      </w:pPr>
    </w:p>
    <w:p w14:paraId="0B447B08" w14:textId="77777777" w:rsidR="00A12BC9" w:rsidRDefault="00A12BC9" w:rsidP="00766573">
      <w:pPr>
        <w:rPr>
          <w:b/>
          <w:color w:val="0070C0"/>
          <w:u w:val="single"/>
          <w:lang w:eastAsia="ko-KR"/>
        </w:rPr>
      </w:pPr>
    </w:p>
    <w:p w14:paraId="5FFEDE2C" w14:textId="6CC356E5" w:rsidR="00766573" w:rsidRPr="00805BE8" w:rsidRDefault="00766573" w:rsidP="00B360BF">
      <w:pPr>
        <w:pStyle w:val="Heading4"/>
      </w:pPr>
      <w:r w:rsidRPr="00805BE8">
        <w:t>Issue 1-</w:t>
      </w:r>
      <w:r w:rsidR="00E56E01">
        <w:t>4-2</w:t>
      </w:r>
      <w:r w:rsidRPr="00805BE8">
        <w:t>:</w:t>
      </w:r>
      <w:r w:rsidR="00F30E99">
        <w:t xml:space="preserve"> </w:t>
      </w:r>
      <w:r w:rsidR="00CA3E12">
        <w:t xml:space="preserve">SAN </w:t>
      </w:r>
      <w:r w:rsidR="00F446A9">
        <w:t>Channel Bandwidth</w:t>
      </w:r>
    </w:p>
    <w:p w14:paraId="4F9E2EE7" w14:textId="77777777" w:rsidR="00766573" w:rsidRPr="00B529B3" w:rsidRDefault="00766573" w:rsidP="0076657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6D2C04E1" w14:textId="20DC2CC4" w:rsidR="001159B1" w:rsidRPr="001159B1" w:rsidRDefault="00766573" w:rsidP="001159B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1159B1" w:rsidRPr="001159B1">
        <w:rPr>
          <w:rFonts w:eastAsia="SimSun"/>
          <w:color w:val="0070C0"/>
          <w:szCs w:val="24"/>
          <w:lang w:eastAsia="zh-CN"/>
        </w:rPr>
        <w:t>For the NTN FDD band with UE transmitting at 2000 - 2020 MHz and SAN transmitting at 2180 - 2200 MHz, the channel bandwidth and SCS should be defined as Table 2.2-1</w:t>
      </w:r>
    </w:p>
    <w:p w14:paraId="61FE0836" w14:textId="77777777" w:rsidR="001159B1" w:rsidRDefault="001159B1" w:rsidP="001159B1">
      <w:pPr>
        <w:pStyle w:val="TH"/>
      </w:pPr>
      <w:r>
        <w:lastRenderedPageBreak/>
        <w:t xml:space="preserve">Table </w:t>
      </w:r>
      <w:r>
        <w:rPr>
          <w:rFonts w:hint="eastAsia"/>
          <w:lang w:val="en-US" w:eastAsia="zh-CN"/>
        </w:rPr>
        <w:t>2.2</w:t>
      </w:r>
      <w:r>
        <w:t xml:space="preserve">-1: </w:t>
      </w:r>
      <w:r>
        <w:rPr>
          <w:i/>
        </w:rPr>
        <w:t>SAN channel bandwidths</w:t>
      </w:r>
      <w:r>
        <w:t xml:space="preserve"> and SCS per </w:t>
      </w:r>
      <w:r>
        <w:rPr>
          <w:i/>
        </w:rPr>
        <w:t>operating band</w:t>
      </w:r>
      <w:r>
        <w:t xml:space="preserve"> in FR1</w:t>
      </w:r>
    </w:p>
    <w:tbl>
      <w:tblPr>
        <w:tblStyle w:val="TableGrid"/>
        <w:tblW w:w="0" w:type="auto"/>
        <w:jc w:val="center"/>
        <w:tblLook w:val="04A0" w:firstRow="1" w:lastRow="0" w:firstColumn="1" w:lastColumn="0" w:noHBand="0" w:noVBand="1"/>
      </w:tblPr>
      <w:tblGrid>
        <w:gridCol w:w="1134"/>
        <w:gridCol w:w="1091"/>
        <w:gridCol w:w="959"/>
        <w:gridCol w:w="984"/>
        <w:gridCol w:w="951"/>
        <w:gridCol w:w="900"/>
      </w:tblGrid>
      <w:tr w:rsidR="001159B1" w14:paraId="313B26F2" w14:textId="77777777" w:rsidTr="00C950DB">
        <w:trPr>
          <w:cantSplit/>
          <w:tblHeader/>
          <w:jc w:val="center"/>
        </w:trPr>
        <w:tc>
          <w:tcPr>
            <w:tcW w:w="1134" w:type="dxa"/>
            <w:vMerge w:val="restart"/>
            <w:vAlign w:val="center"/>
          </w:tcPr>
          <w:p w14:paraId="698DDAF4" w14:textId="77777777" w:rsidR="001159B1" w:rsidRDefault="001159B1" w:rsidP="00C950DB">
            <w:pPr>
              <w:pStyle w:val="TAH"/>
            </w:pPr>
            <w:r>
              <w:rPr>
                <w:rFonts w:hint="eastAsia"/>
                <w:lang w:eastAsia="zh-CN"/>
              </w:rPr>
              <w:t>SAN Operating</w:t>
            </w:r>
            <w:r>
              <w:t xml:space="preserve"> Band</w:t>
            </w:r>
          </w:p>
        </w:tc>
        <w:tc>
          <w:tcPr>
            <w:tcW w:w="1091" w:type="dxa"/>
            <w:vMerge w:val="restart"/>
            <w:vAlign w:val="center"/>
          </w:tcPr>
          <w:p w14:paraId="0215AC98" w14:textId="77777777" w:rsidR="001159B1" w:rsidRDefault="001159B1" w:rsidP="00C950DB">
            <w:pPr>
              <w:pStyle w:val="TAH"/>
            </w:pPr>
            <w:r>
              <w:t>SCS</w:t>
            </w:r>
            <w:r>
              <w:rPr>
                <w:rFonts w:hint="eastAsia"/>
                <w:lang w:eastAsia="zh-CN"/>
              </w:rPr>
              <w:t xml:space="preserve"> </w:t>
            </w:r>
            <w:r>
              <w:rPr>
                <w:lang w:eastAsia="zh-CN"/>
              </w:rPr>
              <w:t>(</w:t>
            </w:r>
            <w:r>
              <w:t>kHz)</w:t>
            </w:r>
          </w:p>
        </w:tc>
        <w:tc>
          <w:tcPr>
            <w:tcW w:w="3794" w:type="dxa"/>
            <w:gridSpan w:val="4"/>
          </w:tcPr>
          <w:p w14:paraId="148AF08E" w14:textId="77777777" w:rsidR="001159B1" w:rsidRDefault="001159B1" w:rsidP="00C950DB">
            <w:pPr>
              <w:pStyle w:val="TAH"/>
            </w:pPr>
            <w:r>
              <w:rPr>
                <w:i/>
              </w:rPr>
              <w:t>SAN</w:t>
            </w:r>
            <w:r>
              <w:rPr>
                <w:rFonts w:hint="eastAsia"/>
                <w:i/>
                <w:lang w:eastAsia="zh-CN"/>
              </w:rPr>
              <w:t xml:space="preserve"> </w:t>
            </w:r>
            <w:r>
              <w:rPr>
                <w:i/>
              </w:rPr>
              <w:t xml:space="preserve">channel bandwidth </w:t>
            </w:r>
            <w:r>
              <w:t>(MHz)</w:t>
            </w:r>
          </w:p>
        </w:tc>
      </w:tr>
      <w:tr w:rsidR="001159B1" w14:paraId="3798EE5E" w14:textId="77777777" w:rsidTr="00C950DB">
        <w:trPr>
          <w:cantSplit/>
          <w:tblHeader/>
          <w:jc w:val="center"/>
        </w:trPr>
        <w:tc>
          <w:tcPr>
            <w:tcW w:w="1134" w:type="dxa"/>
            <w:vMerge/>
            <w:vAlign w:val="center"/>
          </w:tcPr>
          <w:p w14:paraId="4551D49A" w14:textId="77777777" w:rsidR="001159B1" w:rsidRDefault="001159B1" w:rsidP="00C950DB">
            <w:pPr>
              <w:pStyle w:val="TAH"/>
            </w:pPr>
          </w:p>
        </w:tc>
        <w:tc>
          <w:tcPr>
            <w:tcW w:w="1091" w:type="dxa"/>
            <w:vMerge/>
            <w:vAlign w:val="center"/>
          </w:tcPr>
          <w:p w14:paraId="6F55E4BF" w14:textId="77777777" w:rsidR="001159B1" w:rsidRDefault="001159B1" w:rsidP="00C950DB">
            <w:pPr>
              <w:pStyle w:val="TAH"/>
            </w:pPr>
          </w:p>
        </w:tc>
        <w:tc>
          <w:tcPr>
            <w:tcW w:w="959" w:type="dxa"/>
            <w:vAlign w:val="center"/>
          </w:tcPr>
          <w:p w14:paraId="4D355432" w14:textId="77777777" w:rsidR="001159B1" w:rsidRDefault="001159B1" w:rsidP="00C950DB">
            <w:pPr>
              <w:pStyle w:val="TAH"/>
              <w:rPr>
                <w:lang w:eastAsia="zh-CN"/>
              </w:rPr>
            </w:pPr>
            <w:r>
              <w:rPr>
                <w:rFonts w:hint="eastAsia"/>
                <w:lang w:eastAsia="zh-CN"/>
              </w:rPr>
              <w:t>5</w:t>
            </w:r>
          </w:p>
        </w:tc>
        <w:tc>
          <w:tcPr>
            <w:tcW w:w="984" w:type="dxa"/>
            <w:vAlign w:val="center"/>
          </w:tcPr>
          <w:p w14:paraId="11EBCFB8" w14:textId="77777777" w:rsidR="001159B1" w:rsidRDefault="001159B1" w:rsidP="00C950DB">
            <w:pPr>
              <w:pStyle w:val="TAH"/>
              <w:rPr>
                <w:lang w:eastAsia="zh-CN"/>
              </w:rPr>
            </w:pPr>
            <w:r>
              <w:rPr>
                <w:rFonts w:hint="eastAsia"/>
                <w:lang w:eastAsia="zh-CN"/>
              </w:rPr>
              <w:t>1</w:t>
            </w:r>
            <w:r>
              <w:rPr>
                <w:lang w:eastAsia="zh-CN"/>
              </w:rPr>
              <w:t>0</w:t>
            </w:r>
          </w:p>
        </w:tc>
        <w:tc>
          <w:tcPr>
            <w:tcW w:w="951" w:type="dxa"/>
            <w:vAlign w:val="center"/>
          </w:tcPr>
          <w:p w14:paraId="1E8C793F" w14:textId="77777777" w:rsidR="001159B1" w:rsidRDefault="001159B1" w:rsidP="00C950DB">
            <w:pPr>
              <w:pStyle w:val="TAH"/>
              <w:rPr>
                <w:lang w:eastAsia="zh-CN"/>
              </w:rPr>
            </w:pPr>
            <w:r>
              <w:rPr>
                <w:rFonts w:hint="eastAsia"/>
                <w:lang w:eastAsia="zh-CN"/>
              </w:rPr>
              <w:t>1</w:t>
            </w:r>
            <w:r>
              <w:rPr>
                <w:lang w:eastAsia="zh-CN"/>
              </w:rPr>
              <w:t>5</w:t>
            </w:r>
          </w:p>
        </w:tc>
        <w:tc>
          <w:tcPr>
            <w:tcW w:w="900" w:type="dxa"/>
            <w:vAlign w:val="center"/>
          </w:tcPr>
          <w:p w14:paraId="0E143098" w14:textId="77777777" w:rsidR="001159B1" w:rsidRDefault="001159B1" w:rsidP="00C950DB">
            <w:pPr>
              <w:pStyle w:val="TAH"/>
              <w:rPr>
                <w:lang w:eastAsia="zh-CN"/>
              </w:rPr>
            </w:pPr>
            <w:r>
              <w:rPr>
                <w:rFonts w:hint="eastAsia"/>
                <w:lang w:eastAsia="zh-CN"/>
              </w:rPr>
              <w:t>2</w:t>
            </w:r>
            <w:r>
              <w:rPr>
                <w:lang w:eastAsia="zh-CN"/>
              </w:rPr>
              <w:t>0</w:t>
            </w:r>
          </w:p>
        </w:tc>
      </w:tr>
      <w:tr w:rsidR="001159B1" w14:paraId="5607576B" w14:textId="77777777" w:rsidTr="00C950DB">
        <w:trPr>
          <w:cantSplit/>
          <w:jc w:val="center"/>
        </w:trPr>
        <w:tc>
          <w:tcPr>
            <w:tcW w:w="1134" w:type="dxa"/>
            <w:tcBorders>
              <w:bottom w:val="nil"/>
            </w:tcBorders>
            <w:vAlign w:val="center"/>
          </w:tcPr>
          <w:p w14:paraId="00FD5A01" w14:textId="77777777" w:rsidR="001159B1" w:rsidRDefault="001159B1" w:rsidP="00C950DB">
            <w:pPr>
              <w:pStyle w:val="TAC"/>
            </w:pPr>
          </w:p>
        </w:tc>
        <w:tc>
          <w:tcPr>
            <w:tcW w:w="1091" w:type="dxa"/>
            <w:vAlign w:val="center"/>
          </w:tcPr>
          <w:p w14:paraId="12728147" w14:textId="77777777" w:rsidR="001159B1" w:rsidRDefault="001159B1" w:rsidP="00C950DB">
            <w:pPr>
              <w:pStyle w:val="TAC"/>
            </w:pPr>
            <w:r>
              <w:t>15</w:t>
            </w:r>
          </w:p>
        </w:tc>
        <w:tc>
          <w:tcPr>
            <w:tcW w:w="959" w:type="dxa"/>
          </w:tcPr>
          <w:p w14:paraId="4DD63B03" w14:textId="77777777" w:rsidR="001159B1" w:rsidRDefault="001159B1" w:rsidP="00C950DB">
            <w:pPr>
              <w:pStyle w:val="TAC"/>
            </w:pPr>
            <w:r>
              <w:t>5</w:t>
            </w:r>
          </w:p>
        </w:tc>
        <w:tc>
          <w:tcPr>
            <w:tcW w:w="984" w:type="dxa"/>
            <w:vAlign w:val="center"/>
          </w:tcPr>
          <w:p w14:paraId="2EA2CC9A" w14:textId="77777777" w:rsidR="001159B1" w:rsidRDefault="001159B1" w:rsidP="00C950DB">
            <w:pPr>
              <w:pStyle w:val="TAC"/>
            </w:pPr>
            <w:r>
              <w:t>10</w:t>
            </w:r>
          </w:p>
        </w:tc>
        <w:tc>
          <w:tcPr>
            <w:tcW w:w="951" w:type="dxa"/>
            <w:vAlign w:val="center"/>
          </w:tcPr>
          <w:p w14:paraId="368FFE52" w14:textId="77777777" w:rsidR="001159B1" w:rsidRDefault="001159B1" w:rsidP="00C950DB">
            <w:pPr>
              <w:pStyle w:val="TAC"/>
            </w:pPr>
            <w:r>
              <w:t>15</w:t>
            </w:r>
          </w:p>
        </w:tc>
        <w:tc>
          <w:tcPr>
            <w:tcW w:w="900" w:type="dxa"/>
            <w:vAlign w:val="center"/>
          </w:tcPr>
          <w:p w14:paraId="4D1C697A"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r w:rsidR="001159B1" w14:paraId="7A89EDD1" w14:textId="77777777" w:rsidTr="00C950DB">
        <w:trPr>
          <w:cantSplit/>
          <w:jc w:val="center"/>
        </w:trPr>
        <w:tc>
          <w:tcPr>
            <w:tcW w:w="1134" w:type="dxa"/>
            <w:tcBorders>
              <w:top w:val="nil"/>
              <w:bottom w:val="nil"/>
            </w:tcBorders>
            <w:vAlign w:val="center"/>
          </w:tcPr>
          <w:p w14:paraId="72B18580" w14:textId="77777777" w:rsidR="001159B1" w:rsidRPr="00A70A13" w:rsidRDefault="001159B1" w:rsidP="00C950DB">
            <w:pPr>
              <w:pStyle w:val="TAC"/>
              <w:rPr>
                <w:rFonts w:eastAsiaTheme="minorEastAsia"/>
                <w:lang w:eastAsia="zh-CN"/>
              </w:rPr>
            </w:pPr>
            <w:r>
              <w:rPr>
                <w:rFonts w:eastAsiaTheme="minorEastAsia" w:hint="eastAsia"/>
                <w:lang w:eastAsia="zh-CN"/>
              </w:rPr>
              <w:t>[</w:t>
            </w:r>
            <w:r>
              <w:t>n2</w:t>
            </w:r>
            <w:r>
              <w:rPr>
                <w:rFonts w:hint="eastAsia"/>
                <w:lang w:eastAsia="zh-CN"/>
              </w:rPr>
              <w:t>5</w:t>
            </w:r>
            <w:r>
              <w:rPr>
                <w:rFonts w:hint="eastAsia"/>
                <w:lang w:val="en-US" w:eastAsia="zh-CN"/>
              </w:rPr>
              <w:t>2</w:t>
            </w:r>
            <w:r>
              <w:rPr>
                <w:rFonts w:eastAsiaTheme="minorEastAsia" w:hint="eastAsia"/>
                <w:lang w:val="en-US" w:eastAsia="zh-CN"/>
              </w:rPr>
              <w:t>]</w:t>
            </w:r>
          </w:p>
        </w:tc>
        <w:tc>
          <w:tcPr>
            <w:tcW w:w="1091" w:type="dxa"/>
            <w:vAlign w:val="center"/>
          </w:tcPr>
          <w:p w14:paraId="1F5B7357" w14:textId="77777777" w:rsidR="001159B1" w:rsidRDefault="001159B1" w:rsidP="00C950DB">
            <w:pPr>
              <w:pStyle w:val="TAC"/>
            </w:pPr>
            <w:r>
              <w:t>30</w:t>
            </w:r>
          </w:p>
        </w:tc>
        <w:tc>
          <w:tcPr>
            <w:tcW w:w="959" w:type="dxa"/>
          </w:tcPr>
          <w:p w14:paraId="1264A38E" w14:textId="77777777" w:rsidR="001159B1" w:rsidRDefault="001159B1" w:rsidP="00C950DB">
            <w:pPr>
              <w:pStyle w:val="TAC"/>
            </w:pPr>
          </w:p>
        </w:tc>
        <w:tc>
          <w:tcPr>
            <w:tcW w:w="984" w:type="dxa"/>
          </w:tcPr>
          <w:p w14:paraId="39E334FC" w14:textId="77777777" w:rsidR="001159B1" w:rsidRDefault="001159B1" w:rsidP="00C950DB">
            <w:pPr>
              <w:pStyle w:val="TAC"/>
            </w:pPr>
            <w:r>
              <w:t>10</w:t>
            </w:r>
          </w:p>
        </w:tc>
        <w:tc>
          <w:tcPr>
            <w:tcW w:w="951" w:type="dxa"/>
            <w:vAlign w:val="center"/>
          </w:tcPr>
          <w:p w14:paraId="5C747C70" w14:textId="77777777" w:rsidR="001159B1" w:rsidRDefault="001159B1" w:rsidP="00C950DB">
            <w:pPr>
              <w:pStyle w:val="TAC"/>
            </w:pPr>
            <w:r>
              <w:t>15</w:t>
            </w:r>
          </w:p>
        </w:tc>
        <w:tc>
          <w:tcPr>
            <w:tcW w:w="900" w:type="dxa"/>
            <w:vAlign w:val="center"/>
          </w:tcPr>
          <w:p w14:paraId="7BD6CD2B"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r w:rsidR="001159B1" w14:paraId="2FBE361B" w14:textId="77777777" w:rsidTr="00C950DB">
        <w:trPr>
          <w:cantSplit/>
          <w:jc w:val="center"/>
        </w:trPr>
        <w:tc>
          <w:tcPr>
            <w:tcW w:w="1134" w:type="dxa"/>
            <w:tcBorders>
              <w:top w:val="nil"/>
            </w:tcBorders>
            <w:vAlign w:val="center"/>
          </w:tcPr>
          <w:p w14:paraId="18756D3B" w14:textId="77777777" w:rsidR="001159B1" w:rsidRDefault="001159B1" w:rsidP="00C950DB">
            <w:pPr>
              <w:pStyle w:val="TAC"/>
            </w:pPr>
          </w:p>
        </w:tc>
        <w:tc>
          <w:tcPr>
            <w:tcW w:w="1091" w:type="dxa"/>
            <w:vAlign w:val="center"/>
          </w:tcPr>
          <w:p w14:paraId="6BEC1F1D" w14:textId="77777777" w:rsidR="001159B1" w:rsidRDefault="001159B1" w:rsidP="00C950DB">
            <w:pPr>
              <w:pStyle w:val="TAC"/>
            </w:pPr>
            <w:r>
              <w:t>60</w:t>
            </w:r>
          </w:p>
        </w:tc>
        <w:tc>
          <w:tcPr>
            <w:tcW w:w="959" w:type="dxa"/>
          </w:tcPr>
          <w:p w14:paraId="5C727B98" w14:textId="77777777" w:rsidR="001159B1" w:rsidRDefault="001159B1" w:rsidP="00C950DB">
            <w:pPr>
              <w:pStyle w:val="TAC"/>
            </w:pPr>
          </w:p>
        </w:tc>
        <w:tc>
          <w:tcPr>
            <w:tcW w:w="984" w:type="dxa"/>
          </w:tcPr>
          <w:p w14:paraId="2EFC4AF7" w14:textId="77777777" w:rsidR="001159B1" w:rsidRDefault="001159B1" w:rsidP="00C950DB">
            <w:pPr>
              <w:pStyle w:val="TAC"/>
            </w:pPr>
            <w:r>
              <w:t>10</w:t>
            </w:r>
          </w:p>
        </w:tc>
        <w:tc>
          <w:tcPr>
            <w:tcW w:w="951" w:type="dxa"/>
            <w:vAlign w:val="center"/>
          </w:tcPr>
          <w:p w14:paraId="1FD4A9EB" w14:textId="77777777" w:rsidR="001159B1" w:rsidRDefault="001159B1" w:rsidP="00C950DB">
            <w:pPr>
              <w:pStyle w:val="TAC"/>
            </w:pPr>
            <w:r>
              <w:t>15</w:t>
            </w:r>
          </w:p>
        </w:tc>
        <w:tc>
          <w:tcPr>
            <w:tcW w:w="900" w:type="dxa"/>
            <w:vAlign w:val="center"/>
          </w:tcPr>
          <w:p w14:paraId="3C875B16" w14:textId="77777777" w:rsidR="001159B1" w:rsidRPr="00A70A13" w:rsidRDefault="001159B1" w:rsidP="00C950DB">
            <w:pPr>
              <w:pStyle w:val="TAC"/>
              <w:rPr>
                <w:rFonts w:eastAsiaTheme="minorEastAsia"/>
                <w:lang w:eastAsia="zh-CN"/>
              </w:rPr>
            </w:pPr>
            <w:r>
              <w:rPr>
                <w:rFonts w:eastAsiaTheme="minorEastAsia" w:hint="eastAsia"/>
                <w:lang w:eastAsia="zh-CN"/>
              </w:rPr>
              <w:t>20</w:t>
            </w:r>
          </w:p>
        </w:tc>
      </w:tr>
    </w:tbl>
    <w:p w14:paraId="607ACC57" w14:textId="77777777" w:rsidR="001159B1" w:rsidRDefault="001159B1" w:rsidP="001159B1">
      <w:pPr>
        <w:spacing w:after="120"/>
        <w:rPr>
          <w:color w:val="0070C0"/>
          <w:szCs w:val="24"/>
          <w:lang w:eastAsia="zh-CN"/>
        </w:rPr>
      </w:pPr>
    </w:p>
    <w:p w14:paraId="21882746" w14:textId="77777777" w:rsidR="001159B1" w:rsidRPr="001159B1" w:rsidRDefault="001159B1" w:rsidP="001159B1">
      <w:pPr>
        <w:spacing w:after="120"/>
        <w:rPr>
          <w:color w:val="0070C0"/>
          <w:szCs w:val="24"/>
          <w:lang w:eastAsia="zh-CN"/>
        </w:rPr>
      </w:pPr>
    </w:p>
    <w:p w14:paraId="22B06EDE" w14:textId="77777777" w:rsidR="00766573" w:rsidRPr="00805BE8" w:rsidRDefault="00766573" w:rsidP="007665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659A092C" w14:textId="77777777" w:rsidR="00766573" w:rsidRPr="00B529B3" w:rsidRDefault="00766573" w:rsidP="0076657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615EDB9D" w14:textId="77777777" w:rsidR="00766573" w:rsidRPr="00805BE8" w:rsidRDefault="00766573" w:rsidP="0076657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1EF70D7" w14:textId="77777777" w:rsidR="00766573" w:rsidRDefault="00766573" w:rsidP="005B4802">
      <w:pPr>
        <w:rPr>
          <w:color w:val="0070C0"/>
          <w:lang w:val="en-US" w:eastAsia="zh-CN"/>
        </w:rPr>
      </w:pPr>
    </w:p>
    <w:p w14:paraId="25367F07" w14:textId="698376BA" w:rsidR="00167CC2" w:rsidRPr="00805BE8" w:rsidRDefault="00167CC2" w:rsidP="00B360BF">
      <w:pPr>
        <w:pStyle w:val="Heading4"/>
      </w:pPr>
      <w:r w:rsidRPr="00805BE8">
        <w:t>Issue 1-</w:t>
      </w:r>
      <w:r w:rsidR="00E56E01">
        <w:t>4-3</w:t>
      </w:r>
      <w:r w:rsidRPr="00805BE8">
        <w:t>:</w:t>
      </w:r>
      <w:r>
        <w:t xml:space="preserve"> SAN TX Requirements Impact</w:t>
      </w:r>
    </w:p>
    <w:p w14:paraId="36B3E87D" w14:textId="77777777" w:rsidR="00167CC2" w:rsidRPr="00B529B3" w:rsidRDefault="00167CC2" w:rsidP="00167CC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27E06055" w14:textId="101CCA72" w:rsidR="00167CC2" w:rsidRDefault="00167CC2" w:rsidP="00167C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167CC2">
        <w:rPr>
          <w:rFonts w:eastAsia="SimSun"/>
          <w:color w:val="0070C0"/>
          <w:szCs w:val="24"/>
          <w:lang w:eastAsia="zh-CN"/>
        </w:rPr>
        <w:t>For TS 38.108, no RF requirements impact by introducing the NTN FDD band with UE transmitting at 2000 - 2020 MHz and SAN transmitting at 2180 - 2200 MHz. The existing SAN type 1-H and 1-O RF requirements are applicable to new band</w:t>
      </w:r>
      <w:r w:rsidR="00E43A99">
        <w:rPr>
          <w:rFonts w:eastAsia="SimSun"/>
          <w:color w:val="0070C0"/>
          <w:szCs w:val="24"/>
          <w:lang w:eastAsia="zh-CN"/>
        </w:rPr>
        <w:t xml:space="preserve"> (CATT)</w:t>
      </w:r>
    </w:p>
    <w:p w14:paraId="0A2970DC" w14:textId="627DB918" w:rsidR="00735386" w:rsidRPr="00800882" w:rsidRDefault="00167CC2" w:rsidP="0080088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800882">
        <w:rPr>
          <w:color w:val="0070C0"/>
          <w:szCs w:val="24"/>
          <w:lang w:eastAsia="zh-CN"/>
        </w:rPr>
        <w:t>So far, no impact on SAN Tx RF requirement has been identified, pending on further study of FCC and ISED regulations (Ericsson)</w:t>
      </w:r>
    </w:p>
    <w:p w14:paraId="762317B9" w14:textId="6097EDC2" w:rsidR="00167CC2" w:rsidRPr="00167CC2" w:rsidRDefault="00167CC2" w:rsidP="00167C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607AB" w:rsidRPr="002607AB">
        <w:rPr>
          <w:rFonts w:eastAsia="SimSun"/>
          <w:color w:val="0070C0"/>
          <w:szCs w:val="24"/>
          <w:lang w:eastAsia="zh-CN"/>
        </w:rPr>
        <w:t>To use the proposals in Table 1 for SAN RF requirements for the new NR-NTN S-band</w:t>
      </w:r>
      <w:r w:rsidR="00800882" w:rsidRPr="00800882">
        <w:rPr>
          <w:rFonts w:eastAsia="SimSun"/>
          <w:color w:val="0070C0"/>
          <w:szCs w:val="24"/>
          <w:lang w:eastAsia="zh-CN"/>
        </w:rPr>
        <w:t xml:space="preserve"> </w:t>
      </w:r>
      <w:r w:rsidR="00E43A99">
        <w:rPr>
          <w:rFonts w:eastAsia="SimSun"/>
          <w:color w:val="0070C0"/>
          <w:szCs w:val="24"/>
          <w:lang w:eastAsia="zh-CN"/>
        </w:rPr>
        <w:t>(</w:t>
      </w:r>
      <w:r w:rsidR="00735386">
        <w:rPr>
          <w:rFonts w:eastAsia="SimSun"/>
          <w:color w:val="0070C0"/>
          <w:szCs w:val="24"/>
          <w:lang w:eastAsia="zh-CN"/>
        </w:rPr>
        <w:t>ZTE Corporation, Sanechips)</w:t>
      </w:r>
    </w:p>
    <w:p w14:paraId="3AB882EC" w14:textId="77777777" w:rsidR="00167CC2" w:rsidRDefault="00167CC2" w:rsidP="00167CC2">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3457"/>
        <w:gridCol w:w="6174"/>
      </w:tblGrid>
      <w:tr w:rsidR="00167CC2" w14:paraId="6B1C1412"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38371B9" w14:textId="77777777" w:rsidR="00167CC2" w:rsidRDefault="00167CC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74AEA5D0" w14:textId="77777777" w:rsidR="00167CC2" w:rsidRDefault="00167CC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167CC2" w14:paraId="3973DDAB"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2F3AEBF4" w14:textId="77777777" w:rsidR="00167CC2" w:rsidRDefault="00167CC2"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027ABB66"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27D7980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D0BCA02" w14:textId="77777777" w:rsidR="00167CC2" w:rsidRDefault="00167CC2"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385173E3" w14:textId="77777777" w:rsidR="00167CC2" w:rsidRDefault="00167CC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360EF23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14F0A9E7" w14:textId="77777777" w:rsidR="00167CC2" w:rsidRDefault="00167CC2"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6FB2B677" w14:textId="77777777" w:rsidR="00167CC2" w:rsidRDefault="00167CC2"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24A51B9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66FBD23" w14:textId="77777777" w:rsidR="00167CC2" w:rsidRDefault="00167CC2"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7B7E3A6" w14:textId="77777777" w:rsidR="00167CC2" w:rsidRDefault="00167CC2"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167CC2" w14:paraId="2370DF0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D1F4F5B" w14:textId="77777777" w:rsidR="00167CC2" w:rsidRDefault="00167CC2"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65345369"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0810089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C27E681" w14:textId="77777777" w:rsidR="00167CC2" w:rsidRDefault="00167CC2"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61C2C518" w14:textId="77777777" w:rsidR="00167CC2" w:rsidRDefault="00167CC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011B02F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A25EDF4" w14:textId="77777777" w:rsidR="00167CC2" w:rsidRDefault="00167CC2"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C26A1D3" w14:textId="77777777" w:rsidR="00167CC2" w:rsidRDefault="00167CC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167CC2" w14:paraId="49ACE92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4E1D2C" w14:textId="77777777" w:rsidR="00167CC2" w:rsidRDefault="00167CC2"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43C1C720" w14:textId="77777777" w:rsidR="00167CC2" w:rsidRDefault="00167CC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7C00E70D" w14:textId="77777777" w:rsidR="00167CC2" w:rsidRDefault="00167CC2"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167CC2" w14:paraId="3743218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979CB73" w14:textId="77777777" w:rsidR="00167CC2" w:rsidRDefault="00167CC2"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207EB06E" w14:textId="77777777" w:rsidR="00167CC2" w:rsidRDefault="00167CC2" w:rsidP="00C950DB">
            <w:pPr>
              <w:spacing w:before="120" w:after="120"/>
              <w:rPr>
                <w:color w:val="000000"/>
              </w:rPr>
            </w:pPr>
            <w:r>
              <w:t>No specification impact</w:t>
            </w:r>
            <w:r>
              <w:rPr>
                <w:rFonts w:hint="eastAsia"/>
                <w:lang w:val="en-US" w:eastAsia="zh-CN"/>
              </w:rPr>
              <w:t>.</w:t>
            </w:r>
          </w:p>
        </w:tc>
      </w:tr>
      <w:tr w:rsidR="00167CC2" w14:paraId="60B51E7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56A59BD" w14:textId="77777777" w:rsidR="00167CC2" w:rsidRDefault="00167CC2" w:rsidP="00C950DB">
            <w:pPr>
              <w:spacing w:before="120" w:after="120"/>
              <w:rPr>
                <w:rFonts w:eastAsia="Times New Roman"/>
                <w:color w:val="000000"/>
                <w:lang w:val="fi-FI" w:eastAsia="fi-FI"/>
              </w:rPr>
            </w:pPr>
            <w:r>
              <w:lastRenderedPageBreak/>
              <w:t>6.7 Transmitter intermodulation</w:t>
            </w:r>
          </w:p>
        </w:tc>
        <w:tc>
          <w:tcPr>
            <w:tcW w:w="0" w:type="auto"/>
            <w:tcBorders>
              <w:top w:val="nil"/>
              <w:left w:val="nil"/>
              <w:bottom w:val="single" w:sz="4" w:space="0" w:color="auto"/>
              <w:right w:val="single" w:sz="4" w:space="0" w:color="auto"/>
            </w:tcBorders>
            <w:shd w:val="clear" w:color="auto" w:fill="auto"/>
          </w:tcPr>
          <w:p w14:paraId="7C0180BF" w14:textId="77777777" w:rsidR="00167CC2" w:rsidRDefault="00167CC2"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29E469B8" w14:textId="77777777" w:rsidR="00167CC2" w:rsidRDefault="00167CC2" w:rsidP="00167CC2">
      <w:pPr>
        <w:spacing w:after="120"/>
        <w:rPr>
          <w:color w:val="0070C0"/>
          <w:szCs w:val="24"/>
          <w:lang w:eastAsia="zh-CN"/>
        </w:rPr>
      </w:pPr>
    </w:p>
    <w:p w14:paraId="3B520BDE" w14:textId="77777777" w:rsidR="00167CC2" w:rsidRPr="001159B1" w:rsidRDefault="00167CC2" w:rsidP="00167CC2">
      <w:pPr>
        <w:spacing w:after="120"/>
        <w:rPr>
          <w:color w:val="0070C0"/>
          <w:szCs w:val="24"/>
          <w:lang w:eastAsia="zh-CN"/>
        </w:rPr>
      </w:pPr>
    </w:p>
    <w:p w14:paraId="559E20A2" w14:textId="1021B5CE" w:rsidR="00167CC2" w:rsidRPr="00805BE8" w:rsidRDefault="00167CC2" w:rsidP="00167C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800882">
        <w:rPr>
          <w:rFonts w:eastAsia="SimSun"/>
          <w:color w:val="0070C0"/>
          <w:szCs w:val="24"/>
          <w:lang w:eastAsia="zh-CN"/>
        </w:rPr>
        <w:t>4</w:t>
      </w:r>
      <w:r w:rsidRPr="00805BE8">
        <w:rPr>
          <w:rFonts w:eastAsia="SimSun"/>
          <w:color w:val="0070C0"/>
          <w:szCs w:val="24"/>
          <w:lang w:eastAsia="zh-CN"/>
        </w:rPr>
        <w:t>: TBA</w:t>
      </w:r>
    </w:p>
    <w:p w14:paraId="2E56D0A7" w14:textId="77777777" w:rsidR="00167CC2" w:rsidRPr="00B529B3" w:rsidRDefault="00167CC2" w:rsidP="00167CC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538F5C6D" w14:textId="77777777" w:rsidR="00167CC2" w:rsidRPr="00805BE8" w:rsidRDefault="00167CC2" w:rsidP="00167CC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B6C791C" w14:textId="77777777" w:rsidR="00F30E99" w:rsidRDefault="00F30E99" w:rsidP="005B4802">
      <w:pPr>
        <w:rPr>
          <w:color w:val="0070C0"/>
          <w:lang w:val="en-US" w:eastAsia="zh-CN"/>
        </w:rPr>
      </w:pPr>
    </w:p>
    <w:p w14:paraId="29170BD4" w14:textId="70636373" w:rsidR="00317BBF" w:rsidRPr="00805BE8" w:rsidRDefault="00317BBF" w:rsidP="00B360BF">
      <w:pPr>
        <w:pStyle w:val="Heading4"/>
      </w:pPr>
      <w:r w:rsidRPr="00805BE8">
        <w:t>Issue 1-</w:t>
      </w:r>
      <w:r w:rsidR="00E56E01">
        <w:t>4-4</w:t>
      </w:r>
      <w:r w:rsidRPr="00805BE8">
        <w:t>:</w:t>
      </w:r>
      <w:r>
        <w:t xml:space="preserve"> SAN RX Requirements Impact</w:t>
      </w:r>
    </w:p>
    <w:p w14:paraId="742D8F64" w14:textId="77777777" w:rsidR="00317BBF" w:rsidRPr="00B529B3" w:rsidRDefault="00317BBF" w:rsidP="00317BBF">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Proposals</w:t>
      </w:r>
    </w:p>
    <w:p w14:paraId="12E2E532" w14:textId="77777777" w:rsidR="00317BBF"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Pr="00167CC2">
        <w:rPr>
          <w:rFonts w:eastAsia="SimSun"/>
          <w:color w:val="0070C0"/>
          <w:szCs w:val="24"/>
          <w:lang w:eastAsia="zh-CN"/>
        </w:rPr>
        <w:t>For TS 38.108, no RF requirements impact by introducing the NTN FDD band with UE transmitting at 2000 - 2020 MHz and SAN transmitting at 2180 - 2200 MHz. The existing SAN type 1-H and 1-O RF requirements are applicable to new band</w:t>
      </w:r>
      <w:r>
        <w:rPr>
          <w:rFonts w:eastAsia="SimSun"/>
          <w:color w:val="0070C0"/>
          <w:szCs w:val="24"/>
          <w:lang w:eastAsia="zh-CN"/>
        </w:rPr>
        <w:t xml:space="preserve"> (CATT)</w:t>
      </w:r>
    </w:p>
    <w:p w14:paraId="257F5800" w14:textId="31313F7D" w:rsidR="00317BBF"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CF03F2">
        <w:rPr>
          <w:rFonts w:eastAsia="SimSun"/>
          <w:color w:val="0070C0"/>
          <w:szCs w:val="24"/>
          <w:lang w:eastAsia="zh-CN"/>
        </w:rPr>
        <w:t>(Ericsson)</w:t>
      </w:r>
    </w:p>
    <w:p w14:paraId="2428A779" w14:textId="77777777" w:rsidR="00CF03F2" w:rsidRPr="00CF03F2" w:rsidRDefault="00CF03F2" w:rsidP="00CF03F2">
      <w:pPr>
        <w:pStyle w:val="ListParagraph"/>
        <w:numPr>
          <w:ilvl w:val="2"/>
          <w:numId w:val="4"/>
        </w:numPr>
        <w:spacing w:after="120"/>
        <w:ind w:firstLineChars="0"/>
        <w:rPr>
          <w:rFonts w:eastAsia="SimSun"/>
          <w:color w:val="0070C0"/>
          <w:szCs w:val="24"/>
          <w:lang w:eastAsia="zh-CN"/>
        </w:rPr>
      </w:pPr>
      <w:r w:rsidRPr="00CF03F2">
        <w:rPr>
          <w:rFonts w:eastAsia="SimSun"/>
          <w:color w:val="0070C0"/>
          <w:szCs w:val="24"/>
          <w:lang w:eastAsia="zh-CN"/>
        </w:rPr>
        <w:t>As mentioned in our other contribution [2],MSS receivers operating in the 2000-2020 MHz frequency range shall accept interference from in-band power operations in the 1955-2000 MHz and from out of band emission in the 2000-2005 MHz (FCC CFR 47 25.265).</w:t>
      </w:r>
    </w:p>
    <w:p w14:paraId="73F9572A" w14:textId="3B37D26D" w:rsidR="00317BBF" w:rsidRPr="00CF03F2" w:rsidRDefault="00CF03F2" w:rsidP="00CF03F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F03F2">
        <w:rPr>
          <w:rFonts w:eastAsia="SimSun"/>
          <w:color w:val="0070C0"/>
          <w:szCs w:val="24"/>
          <w:lang w:eastAsia="zh-CN"/>
        </w:rPr>
        <w:t>So far, no other impact on SAN Rx RF requirement has been identified, pending on further study of FCC and ISED regulations</w:t>
      </w:r>
    </w:p>
    <w:p w14:paraId="3F91CC03" w14:textId="7805C6AA" w:rsidR="00317BBF" w:rsidRPr="00167CC2"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2607AB" w:rsidRPr="002607AB">
        <w:rPr>
          <w:rFonts w:eastAsia="SimSun"/>
          <w:color w:val="0070C0"/>
          <w:szCs w:val="24"/>
          <w:lang w:eastAsia="zh-CN"/>
        </w:rPr>
        <w:t xml:space="preserve">To use the proposals in Table 1 for SAN RF requirements for the new NR-NTN S-band </w:t>
      </w:r>
      <w:r>
        <w:rPr>
          <w:rFonts w:eastAsia="SimSun"/>
          <w:color w:val="0070C0"/>
          <w:szCs w:val="24"/>
          <w:lang w:eastAsia="zh-CN"/>
        </w:rPr>
        <w:t>(ZTE Corporation, Sanechips)</w:t>
      </w:r>
    </w:p>
    <w:p w14:paraId="574C5C57" w14:textId="77777777" w:rsidR="00317BBF" w:rsidRDefault="00317BBF" w:rsidP="00317BBF">
      <w:pPr>
        <w:spacing w:before="120" w:after="120"/>
        <w:jc w:val="center"/>
        <w:rPr>
          <w:b/>
          <w:bCs/>
        </w:rPr>
      </w:pPr>
      <w:r>
        <w:rPr>
          <w:rFonts w:hint="eastAsia"/>
          <w:b/>
          <w:bCs/>
          <w:kern w:val="2"/>
          <w:lang w:val="en-US" w:eastAsia="zh-CN"/>
        </w:rPr>
        <w:t>Table 1: SAN RF requirements for the new NR-NTN S-band</w:t>
      </w:r>
    </w:p>
    <w:tbl>
      <w:tblPr>
        <w:tblW w:w="0" w:type="auto"/>
        <w:tblCellMar>
          <w:left w:w="70" w:type="dxa"/>
          <w:right w:w="70" w:type="dxa"/>
        </w:tblCellMar>
        <w:tblLook w:val="04A0" w:firstRow="1" w:lastRow="0" w:firstColumn="1" w:lastColumn="0" w:noHBand="0" w:noVBand="1"/>
      </w:tblPr>
      <w:tblGrid>
        <w:gridCol w:w="3507"/>
        <w:gridCol w:w="4352"/>
      </w:tblGrid>
      <w:tr w:rsidR="00317BBF" w14:paraId="36BA962F"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277F59DD" w14:textId="77777777" w:rsidR="00317BBF" w:rsidRDefault="00317BBF"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5BA7281C" w14:textId="77777777" w:rsidR="00317BBF" w:rsidRDefault="00317BBF"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NR-NTN S-band</w:t>
            </w:r>
          </w:p>
        </w:tc>
      </w:tr>
      <w:tr w:rsidR="00317BBF" w14:paraId="5F97456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5520564" w14:textId="77777777" w:rsidR="00317BBF" w:rsidRDefault="00317BBF"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6A5BED8" w14:textId="77777777" w:rsidR="00317BBF" w:rsidRDefault="00317BBF"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253DEE6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94F4216" w14:textId="77777777" w:rsidR="00317BBF" w:rsidRDefault="00317BBF"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00A71785" w14:textId="77777777" w:rsidR="00317BBF" w:rsidRDefault="00317BBF"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65AFD8D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3EFE240" w14:textId="77777777" w:rsidR="00317BBF" w:rsidRDefault="00317BBF"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34C787C1" w14:textId="77777777" w:rsidR="00317BBF" w:rsidRDefault="00317BBF"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3143D5A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61DC4BC" w14:textId="77777777" w:rsidR="00317BBF" w:rsidRDefault="00317BBF"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5F112EF8" w14:textId="77777777" w:rsidR="00317BBF" w:rsidRDefault="00317BBF"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6E0B804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26867A6" w14:textId="77777777" w:rsidR="00317BBF" w:rsidRDefault="00317BBF"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4A5D0812" w14:textId="77777777" w:rsidR="00317BBF" w:rsidRDefault="00317BBF"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317BBF" w14:paraId="73ADF9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A458A59" w14:textId="77777777" w:rsidR="00317BBF" w:rsidRDefault="00317BBF"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68D94EB9" w14:textId="77777777" w:rsidR="00317BBF" w:rsidRDefault="00317BBF" w:rsidP="00C950DB">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746C459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44D8673" w14:textId="77777777" w:rsidR="00317BBF" w:rsidRDefault="00317BBF"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5D2BCD35" w14:textId="77777777" w:rsidR="00317BBF" w:rsidRDefault="00317BBF"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317BBF" w14:paraId="334153F1"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8B69BCD" w14:textId="77777777" w:rsidR="00317BBF" w:rsidRDefault="00317BBF" w:rsidP="00C950DB">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01AF" w14:textId="77777777" w:rsidR="00317BBF" w:rsidRDefault="00317BBF"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C3E1552" w14:textId="77777777" w:rsidR="00317BBF" w:rsidRDefault="00317BBF" w:rsidP="00317BBF">
      <w:pPr>
        <w:spacing w:after="120"/>
        <w:rPr>
          <w:color w:val="0070C0"/>
          <w:szCs w:val="24"/>
          <w:lang w:eastAsia="zh-CN"/>
        </w:rPr>
      </w:pPr>
    </w:p>
    <w:p w14:paraId="24C4E3A6" w14:textId="77777777" w:rsidR="00317BBF" w:rsidRPr="001159B1" w:rsidRDefault="00317BBF" w:rsidP="00317BBF">
      <w:pPr>
        <w:spacing w:after="120"/>
        <w:rPr>
          <w:color w:val="0070C0"/>
          <w:szCs w:val="24"/>
          <w:lang w:eastAsia="zh-CN"/>
        </w:rPr>
      </w:pPr>
    </w:p>
    <w:p w14:paraId="305E30B2" w14:textId="77777777" w:rsidR="00317BBF" w:rsidRPr="00805BE8"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2: TBA</w:t>
      </w:r>
    </w:p>
    <w:p w14:paraId="287EEAE4" w14:textId="77777777" w:rsidR="00317BBF" w:rsidRPr="00B529B3" w:rsidRDefault="00317BBF" w:rsidP="00317BBF">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B529B3">
        <w:rPr>
          <w:rFonts w:eastAsia="SimSun"/>
          <w:b/>
          <w:bCs/>
          <w:color w:val="0070C0"/>
          <w:szCs w:val="24"/>
          <w:lang w:eastAsia="zh-CN"/>
        </w:rPr>
        <w:t>Recommended WF</w:t>
      </w:r>
    </w:p>
    <w:p w14:paraId="2805F895" w14:textId="77777777" w:rsidR="00317BBF" w:rsidRPr="00805BE8" w:rsidRDefault="00317BBF" w:rsidP="00317B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TBA</w:t>
      </w:r>
    </w:p>
    <w:p w14:paraId="298331B7" w14:textId="77777777" w:rsidR="00317BBF" w:rsidRDefault="00317BBF" w:rsidP="005B4802">
      <w:pPr>
        <w:rPr>
          <w:color w:val="0070C0"/>
          <w:lang w:val="en-US" w:eastAsia="zh-CN"/>
        </w:rPr>
      </w:pPr>
    </w:p>
    <w:p w14:paraId="302FB7AD" w14:textId="77777777" w:rsidR="00F30E99" w:rsidRDefault="00F30E99" w:rsidP="005B4802">
      <w:pPr>
        <w:rPr>
          <w:color w:val="0070C0"/>
          <w:lang w:val="en-US" w:eastAsia="zh-CN"/>
        </w:rPr>
      </w:pPr>
    </w:p>
    <w:p w14:paraId="09314389" w14:textId="77777777" w:rsidR="00317BBF" w:rsidRDefault="00317BBF" w:rsidP="005B4802">
      <w:pPr>
        <w:rPr>
          <w:color w:val="0070C0"/>
          <w:lang w:val="en-US" w:eastAsia="zh-CN"/>
        </w:rPr>
      </w:pPr>
    </w:p>
    <w:p w14:paraId="767CDEA9" w14:textId="77777777" w:rsidR="00317BBF" w:rsidRDefault="00317BBF" w:rsidP="005B4802">
      <w:pPr>
        <w:rPr>
          <w:color w:val="0070C0"/>
          <w:lang w:val="en-US" w:eastAsia="zh-CN"/>
        </w:rPr>
      </w:pPr>
    </w:p>
    <w:p w14:paraId="11F36725" w14:textId="183D884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9900D9" w:rsidRPr="009900D9">
        <w:rPr>
          <w:lang w:eastAsia="ja-JP"/>
        </w:rPr>
        <w:t>IoT_NTN_FDD_S_band</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866"/>
        <w:gridCol w:w="1060"/>
        <w:gridCol w:w="7705"/>
      </w:tblGrid>
      <w:tr w:rsidR="00DD19DE" w:rsidRPr="00F53FE2" w14:paraId="1E5E5737" w14:textId="77777777" w:rsidTr="00CE1243">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CE1243" w14:paraId="683FD1E7" w14:textId="77777777" w:rsidTr="00CE1243">
        <w:trPr>
          <w:trHeight w:val="468"/>
        </w:trPr>
        <w:tc>
          <w:tcPr>
            <w:tcW w:w="1622" w:type="dxa"/>
          </w:tcPr>
          <w:p w14:paraId="2444A496" w14:textId="13AE0E8B" w:rsidR="00CE1243" w:rsidRPr="00805BE8" w:rsidRDefault="00C45935" w:rsidP="00CE1243">
            <w:pPr>
              <w:spacing w:before="120" w:after="120"/>
              <w:rPr>
                <w:rFonts w:asciiTheme="minorHAnsi" w:hAnsiTheme="minorHAnsi" w:cstheme="minorHAnsi"/>
              </w:rPr>
            </w:pPr>
            <w:hyperlink r:id="rId27" w:history="1">
              <w:r w:rsidR="00CE1243">
                <w:rPr>
                  <w:rStyle w:val="Hyperlink"/>
                  <w:rFonts w:ascii="Arial" w:hAnsi="Arial" w:cs="Arial"/>
                  <w:b/>
                  <w:bCs/>
                  <w:sz w:val="16"/>
                  <w:szCs w:val="16"/>
                </w:rPr>
                <w:t>R4-2411304</w:t>
              </w:r>
            </w:hyperlink>
          </w:p>
        </w:tc>
        <w:tc>
          <w:tcPr>
            <w:tcW w:w="1424" w:type="dxa"/>
          </w:tcPr>
          <w:p w14:paraId="786ACC88" w14:textId="5577B5FE" w:rsidR="00CE1243" w:rsidRPr="00805BE8" w:rsidRDefault="00CE1243" w:rsidP="00CE1243">
            <w:pPr>
              <w:spacing w:before="120" w:after="120"/>
              <w:rPr>
                <w:rFonts w:asciiTheme="minorHAnsi" w:hAnsiTheme="minorHAnsi" w:cstheme="minorHAnsi"/>
              </w:rPr>
            </w:pPr>
            <w:r>
              <w:rPr>
                <w:rFonts w:ascii="Arial" w:hAnsi="Arial" w:cs="Arial"/>
                <w:sz w:val="16"/>
                <w:szCs w:val="16"/>
              </w:rPr>
              <w:t>EchoStar, DISH Network, TerreStar, Thales, Gatehouse, Novamint</w:t>
            </w:r>
          </w:p>
        </w:tc>
        <w:tc>
          <w:tcPr>
            <w:tcW w:w="6585" w:type="dxa"/>
          </w:tcPr>
          <w:p w14:paraId="2F66C2BD" w14:textId="77777777" w:rsidR="002608C7" w:rsidRDefault="002608C7" w:rsidP="002608C7">
            <w:pPr>
              <w:pStyle w:val="BodyText"/>
              <w:ind w:left="1420" w:hanging="1420"/>
              <w:rPr>
                <w:rFonts w:ascii="Arial" w:hAnsi="Arial" w:cs="Arial"/>
                <w:lang w:val="en-US"/>
              </w:rPr>
            </w:pPr>
            <w:r w:rsidRPr="00381D27">
              <w:rPr>
                <w:rFonts w:ascii="Arial" w:hAnsi="Arial" w:cs="Arial"/>
                <w:b/>
                <w:lang w:val="en-US"/>
              </w:rPr>
              <w:t>Proposal 1</w:t>
            </w:r>
            <w:r>
              <w:rPr>
                <w:rFonts w:ascii="Arial" w:hAnsi="Arial" w:cs="Arial"/>
                <w:lang w:val="en-US"/>
              </w:rPr>
              <w:t xml:space="preserve">: </w:t>
            </w:r>
            <w:r>
              <w:rPr>
                <w:rFonts w:ascii="Arial" w:hAnsi="Arial" w:cs="Arial"/>
                <w:lang w:val="en-US"/>
              </w:rPr>
              <w:tab/>
              <w:t>Band number [n252] for NR-NTN and [B252] for IoT-NTN are defined for the new NTN S-band.</w:t>
            </w:r>
          </w:p>
          <w:p w14:paraId="08FACF6D" w14:textId="77777777" w:rsidR="00E801BD" w:rsidRPr="002505AD" w:rsidRDefault="00E801BD" w:rsidP="00E801BD">
            <w:pPr>
              <w:pStyle w:val="TH"/>
            </w:pPr>
            <w:r w:rsidRPr="002505AD">
              <w:t xml:space="preserve">Table </w:t>
            </w:r>
            <w:r>
              <w:t>2:</w:t>
            </w:r>
            <w:r w:rsidRPr="002505AD">
              <w:t xml:space="preserve"> E-UTRA operating bands for satellite access</w:t>
            </w:r>
          </w:p>
          <w:tbl>
            <w:tblPr>
              <w:tblW w:w="6871" w:type="dxa"/>
              <w:jc w:val="center"/>
              <w:tblLook w:val="04A0" w:firstRow="1" w:lastRow="0" w:firstColumn="1" w:lastColumn="0" w:noHBand="0" w:noVBand="1"/>
            </w:tblPr>
            <w:tblGrid>
              <w:gridCol w:w="1264"/>
              <w:gridCol w:w="973"/>
              <w:gridCol w:w="427"/>
              <w:gridCol w:w="980"/>
              <w:gridCol w:w="1029"/>
              <w:gridCol w:w="339"/>
              <w:gridCol w:w="983"/>
              <w:gridCol w:w="876"/>
            </w:tblGrid>
            <w:tr w:rsidR="00E801BD" w:rsidRPr="002505AD" w14:paraId="0C2848CE" w14:textId="77777777" w:rsidTr="00E801BD">
              <w:trPr>
                <w:trHeight w:val="690"/>
                <w:jc w:val="center"/>
              </w:trPr>
              <w:tc>
                <w:tcPr>
                  <w:tcW w:w="1264" w:type="dxa"/>
                  <w:vMerge w:val="restart"/>
                  <w:tcBorders>
                    <w:top w:val="single" w:sz="4" w:space="0" w:color="auto"/>
                    <w:left w:val="single" w:sz="4" w:space="0" w:color="auto"/>
                    <w:right w:val="single" w:sz="4" w:space="0" w:color="auto"/>
                  </w:tcBorders>
                  <w:vAlign w:val="center"/>
                </w:tcPr>
                <w:p w14:paraId="18F43628" w14:textId="77777777" w:rsidR="00E801BD" w:rsidRPr="002505AD" w:rsidRDefault="00E801BD" w:rsidP="00E801BD">
                  <w:pPr>
                    <w:pStyle w:val="TAH"/>
                    <w:rPr>
                      <w:rFonts w:cs="Arial"/>
                    </w:rPr>
                  </w:pPr>
                  <w:r w:rsidRPr="002505AD">
                    <w:rPr>
                      <w:rFonts w:cs="Arial"/>
                    </w:rPr>
                    <w:t>E</w:t>
                  </w:r>
                  <w:r w:rsidRPr="002505AD">
                    <w:rPr>
                      <w:rFonts w:cs="Arial"/>
                    </w:rPr>
                    <w:noBreakHyphen/>
                    <w:t>UTRA Operating Band</w:t>
                  </w: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6BCE60CA" w14:textId="77777777" w:rsidR="00E801BD" w:rsidRPr="002505AD" w:rsidRDefault="00E801BD" w:rsidP="00E801BD">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351" w:type="dxa"/>
                  <w:gridSpan w:val="3"/>
                  <w:tcBorders>
                    <w:top w:val="single" w:sz="4" w:space="0" w:color="auto"/>
                    <w:bottom w:val="single" w:sz="4" w:space="0" w:color="auto"/>
                    <w:right w:val="single" w:sz="4" w:space="0" w:color="auto"/>
                  </w:tcBorders>
                  <w:vAlign w:val="center"/>
                </w:tcPr>
                <w:p w14:paraId="6764116D" w14:textId="77777777" w:rsidR="00E801BD" w:rsidRPr="002505AD" w:rsidRDefault="00E801BD" w:rsidP="00E801BD">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875" w:type="dxa"/>
                  <w:vMerge w:val="restart"/>
                  <w:tcBorders>
                    <w:top w:val="single" w:sz="4" w:space="0" w:color="auto"/>
                    <w:left w:val="single" w:sz="4" w:space="0" w:color="auto"/>
                    <w:right w:val="single" w:sz="4" w:space="0" w:color="auto"/>
                  </w:tcBorders>
                </w:tcPr>
                <w:p w14:paraId="04FD801B" w14:textId="77777777" w:rsidR="00E801BD" w:rsidRPr="002505AD" w:rsidRDefault="00E801BD" w:rsidP="00E801BD">
                  <w:pPr>
                    <w:pStyle w:val="TAH"/>
                    <w:rPr>
                      <w:rFonts w:cs="Arial"/>
                    </w:rPr>
                  </w:pPr>
                  <w:r w:rsidRPr="002505AD">
                    <w:rPr>
                      <w:rFonts w:cs="Arial"/>
                    </w:rPr>
                    <w:t>Duplex Mode</w:t>
                  </w:r>
                </w:p>
              </w:tc>
            </w:tr>
            <w:tr w:rsidR="00E801BD" w:rsidRPr="002505AD" w14:paraId="262EE4A9" w14:textId="77777777" w:rsidTr="00E801BD">
              <w:trPr>
                <w:trHeight w:val="120"/>
                <w:jc w:val="center"/>
              </w:trPr>
              <w:tc>
                <w:tcPr>
                  <w:tcW w:w="1264" w:type="dxa"/>
                  <w:vMerge/>
                  <w:tcBorders>
                    <w:left w:val="single" w:sz="4" w:space="0" w:color="auto"/>
                    <w:bottom w:val="single" w:sz="4" w:space="0" w:color="auto"/>
                    <w:right w:val="single" w:sz="4" w:space="0" w:color="auto"/>
                  </w:tcBorders>
                  <w:vAlign w:val="center"/>
                </w:tcPr>
                <w:p w14:paraId="007DB4C5" w14:textId="77777777" w:rsidR="00E801BD" w:rsidRPr="002505AD" w:rsidRDefault="00E801BD" w:rsidP="00E801BD">
                  <w:pPr>
                    <w:pStyle w:val="TAH"/>
                    <w:rPr>
                      <w:rFonts w:cs="Arial"/>
                    </w:rPr>
                  </w:pPr>
                </w:p>
              </w:tc>
              <w:tc>
                <w:tcPr>
                  <w:tcW w:w="2380" w:type="dxa"/>
                  <w:gridSpan w:val="3"/>
                  <w:tcBorders>
                    <w:top w:val="single" w:sz="4" w:space="0" w:color="auto"/>
                    <w:left w:val="single" w:sz="4" w:space="0" w:color="auto"/>
                    <w:bottom w:val="single" w:sz="4" w:space="0" w:color="auto"/>
                    <w:right w:val="single" w:sz="4" w:space="0" w:color="auto"/>
                  </w:tcBorders>
                  <w:vAlign w:val="center"/>
                </w:tcPr>
                <w:p w14:paraId="718CAA4D" w14:textId="77777777" w:rsidR="00E801BD" w:rsidRPr="002505AD" w:rsidRDefault="00E801BD" w:rsidP="00E801BD">
                  <w:pPr>
                    <w:pStyle w:val="TAH"/>
                    <w:rPr>
                      <w:rFonts w:cs="Arial"/>
                    </w:rPr>
                  </w:pPr>
                  <w:r w:rsidRPr="002505AD">
                    <w:rPr>
                      <w:rFonts w:cs="Arial"/>
                    </w:rPr>
                    <w:t>F</w:t>
                  </w:r>
                  <w:r w:rsidRPr="002505AD">
                    <w:rPr>
                      <w:rFonts w:cs="Arial"/>
                      <w:vertAlign w:val="subscript"/>
                    </w:rPr>
                    <w:t>UL_low</w:t>
                  </w:r>
                  <w:r w:rsidRPr="002505AD">
                    <w:rPr>
                      <w:rFonts w:cs="Arial"/>
                    </w:rPr>
                    <w:t xml:space="preserve">   –  F</w:t>
                  </w:r>
                  <w:r w:rsidRPr="002505AD">
                    <w:rPr>
                      <w:rFonts w:cs="Arial"/>
                      <w:vertAlign w:val="subscript"/>
                    </w:rPr>
                    <w:t>UL_high</w:t>
                  </w:r>
                </w:p>
              </w:tc>
              <w:tc>
                <w:tcPr>
                  <w:tcW w:w="2351" w:type="dxa"/>
                  <w:gridSpan w:val="3"/>
                  <w:tcBorders>
                    <w:top w:val="single" w:sz="4" w:space="0" w:color="auto"/>
                    <w:bottom w:val="single" w:sz="4" w:space="0" w:color="auto"/>
                    <w:right w:val="single" w:sz="4" w:space="0" w:color="auto"/>
                  </w:tcBorders>
                  <w:vAlign w:val="center"/>
                </w:tcPr>
                <w:p w14:paraId="3C6E49C7" w14:textId="77777777" w:rsidR="00E801BD" w:rsidRPr="002505AD" w:rsidRDefault="00E801BD" w:rsidP="00E801BD">
                  <w:pPr>
                    <w:pStyle w:val="TAH"/>
                    <w:rPr>
                      <w:rFonts w:cs="Arial"/>
                    </w:rPr>
                  </w:pPr>
                  <w:r w:rsidRPr="002505AD">
                    <w:rPr>
                      <w:rFonts w:cs="Arial"/>
                    </w:rPr>
                    <w:t>F</w:t>
                  </w:r>
                  <w:r w:rsidRPr="002505AD">
                    <w:rPr>
                      <w:rFonts w:cs="Arial"/>
                      <w:vertAlign w:val="subscript"/>
                    </w:rPr>
                    <w:t>DL_low</w:t>
                  </w:r>
                  <w:r w:rsidRPr="002505AD">
                    <w:rPr>
                      <w:rFonts w:cs="Arial"/>
                    </w:rPr>
                    <w:t xml:space="preserve">  –  F</w:t>
                  </w:r>
                  <w:r w:rsidRPr="002505AD">
                    <w:rPr>
                      <w:rFonts w:cs="Arial"/>
                      <w:vertAlign w:val="subscript"/>
                    </w:rPr>
                    <w:t>DL_high</w:t>
                  </w:r>
                </w:p>
              </w:tc>
              <w:tc>
                <w:tcPr>
                  <w:tcW w:w="875" w:type="dxa"/>
                  <w:vMerge/>
                  <w:tcBorders>
                    <w:left w:val="single" w:sz="4" w:space="0" w:color="auto"/>
                    <w:bottom w:val="single" w:sz="4" w:space="0" w:color="auto"/>
                    <w:right w:val="single" w:sz="4" w:space="0" w:color="auto"/>
                  </w:tcBorders>
                </w:tcPr>
                <w:p w14:paraId="6E113BC5" w14:textId="77777777" w:rsidR="00E801BD" w:rsidRPr="002505AD" w:rsidRDefault="00E801BD" w:rsidP="00E801BD">
                  <w:pPr>
                    <w:pStyle w:val="TAC"/>
                    <w:rPr>
                      <w:rFonts w:cs="Arial"/>
                    </w:rPr>
                  </w:pPr>
                </w:p>
              </w:tc>
            </w:tr>
            <w:tr w:rsidR="00E801BD" w:rsidRPr="002505AD" w14:paraId="0F6A45B4"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7006F70A" w14:textId="77777777" w:rsidR="00E801BD" w:rsidRPr="002505AD" w:rsidRDefault="00E801BD" w:rsidP="00E801BD">
                  <w:pPr>
                    <w:pStyle w:val="TAC"/>
                    <w:rPr>
                      <w:rFonts w:cs="Arial"/>
                    </w:rPr>
                  </w:pPr>
                  <w:r w:rsidRPr="002505AD">
                    <w:rPr>
                      <w:rFonts w:cs="Arial"/>
                    </w:rPr>
                    <w:t>256</w:t>
                  </w:r>
                </w:p>
              </w:tc>
              <w:tc>
                <w:tcPr>
                  <w:tcW w:w="973" w:type="dxa"/>
                  <w:tcBorders>
                    <w:top w:val="single" w:sz="4" w:space="0" w:color="auto"/>
                    <w:left w:val="single" w:sz="4" w:space="0" w:color="auto"/>
                    <w:bottom w:val="single" w:sz="4" w:space="0" w:color="auto"/>
                    <w:right w:val="nil"/>
                  </w:tcBorders>
                </w:tcPr>
                <w:p w14:paraId="56403E0E" w14:textId="77777777" w:rsidR="00E801BD" w:rsidRPr="002505AD" w:rsidRDefault="00E801BD" w:rsidP="00E801BD">
                  <w:pPr>
                    <w:pStyle w:val="TAR"/>
                    <w:wordWrap w:val="0"/>
                    <w:rPr>
                      <w:rFonts w:cs="Arial"/>
                      <w:lang w:eastAsia="zh-CN"/>
                    </w:rPr>
                  </w:pPr>
                  <w:r w:rsidRPr="002505AD">
                    <w:rPr>
                      <w:rFonts w:cs="Arial"/>
                      <w:lang w:eastAsia="zh-CN"/>
                    </w:rPr>
                    <w:t>1980 MHz</w:t>
                  </w:r>
                </w:p>
              </w:tc>
              <w:tc>
                <w:tcPr>
                  <w:tcW w:w="427" w:type="dxa"/>
                  <w:tcBorders>
                    <w:top w:val="single" w:sz="4" w:space="0" w:color="auto"/>
                    <w:left w:val="nil"/>
                    <w:bottom w:val="single" w:sz="4" w:space="0" w:color="auto"/>
                    <w:right w:val="nil"/>
                  </w:tcBorders>
                </w:tcPr>
                <w:p w14:paraId="79999000" w14:textId="77777777" w:rsidR="00E801BD" w:rsidRPr="002505AD" w:rsidRDefault="00E801BD" w:rsidP="00E801BD">
                  <w:pPr>
                    <w:pStyle w:val="TAC"/>
                    <w:rPr>
                      <w:rFonts w:cs="Arial"/>
                      <w:lang w:eastAsia="zh-CN"/>
                    </w:rPr>
                  </w:pPr>
                  <w:r w:rsidRPr="002505AD">
                    <w:rPr>
                      <w:rFonts w:cs="Arial"/>
                      <w:lang w:eastAsia="zh-CN"/>
                    </w:rPr>
                    <w:t>–</w:t>
                  </w:r>
                </w:p>
              </w:tc>
              <w:tc>
                <w:tcPr>
                  <w:tcW w:w="979" w:type="dxa"/>
                  <w:tcBorders>
                    <w:top w:val="single" w:sz="4" w:space="0" w:color="auto"/>
                    <w:left w:val="nil"/>
                    <w:bottom w:val="single" w:sz="4" w:space="0" w:color="auto"/>
                    <w:right w:val="single" w:sz="4" w:space="0" w:color="auto"/>
                  </w:tcBorders>
                </w:tcPr>
                <w:p w14:paraId="133645F1" w14:textId="77777777" w:rsidR="00E801BD" w:rsidRPr="002505AD" w:rsidRDefault="00E801BD" w:rsidP="00E801BD">
                  <w:pPr>
                    <w:pStyle w:val="TAL"/>
                    <w:rPr>
                      <w:rFonts w:cs="Arial"/>
                      <w:lang w:eastAsia="zh-CN"/>
                    </w:rPr>
                  </w:pPr>
                  <w:r w:rsidRPr="002505AD">
                    <w:rPr>
                      <w:rFonts w:cs="Arial"/>
                      <w:lang w:eastAsia="zh-CN"/>
                    </w:rPr>
                    <w:t>2010 MHz</w:t>
                  </w:r>
                </w:p>
              </w:tc>
              <w:tc>
                <w:tcPr>
                  <w:tcW w:w="1029" w:type="dxa"/>
                  <w:tcBorders>
                    <w:top w:val="single" w:sz="4" w:space="0" w:color="auto"/>
                    <w:left w:val="nil"/>
                    <w:bottom w:val="single" w:sz="4" w:space="0" w:color="auto"/>
                    <w:right w:val="nil"/>
                  </w:tcBorders>
                </w:tcPr>
                <w:p w14:paraId="2425DE6F" w14:textId="77777777" w:rsidR="00E801BD" w:rsidRPr="002505AD" w:rsidRDefault="00E801BD" w:rsidP="00E801BD">
                  <w:pPr>
                    <w:pStyle w:val="TAR"/>
                  </w:pPr>
                  <w:r w:rsidRPr="002505AD">
                    <w:t>2170 MHz</w:t>
                  </w:r>
                </w:p>
              </w:tc>
              <w:tc>
                <w:tcPr>
                  <w:tcW w:w="339" w:type="dxa"/>
                  <w:tcBorders>
                    <w:top w:val="single" w:sz="4" w:space="0" w:color="auto"/>
                    <w:left w:val="nil"/>
                    <w:bottom w:val="single" w:sz="4" w:space="0" w:color="auto"/>
                    <w:right w:val="nil"/>
                  </w:tcBorders>
                </w:tcPr>
                <w:p w14:paraId="5BD2FE6C" w14:textId="77777777" w:rsidR="00E801BD" w:rsidRPr="002505AD" w:rsidRDefault="00E801BD" w:rsidP="00E801BD">
                  <w:pPr>
                    <w:pStyle w:val="TAC"/>
                  </w:pPr>
                  <w:r w:rsidRPr="002505AD">
                    <w:t>–</w:t>
                  </w:r>
                </w:p>
              </w:tc>
              <w:tc>
                <w:tcPr>
                  <w:tcW w:w="981" w:type="dxa"/>
                  <w:tcBorders>
                    <w:top w:val="single" w:sz="4" w:space="0" w:color="auto"/>
                    <w:left w:val="nil"/>
                    <w:bottom w:val="single" w:sz="4" w:space="0" w:color="auto"/>
                    <w:right w:val="single" w:sz="4" w:space="0" w:color="auto"/>
                  </w:tcBorders>
                </w:tcPr>
                <w:p w14:paraId="4877549E" w14:textId="77777777" w:rsidR="00E801BD" w:rsidRPr="002505AD" w:rsidRDefault="00E801BD" w:rsidP="00E801BD">
                  <w:pPr>
                    <w:pStyle w:val="TAL"/>
                  </w:pPr>
                  <w:r w:rsidRPr="002505AD">
                    <w:t>2200 MHz</w:t>
                  </w:r>
                </w:p>
              </w:tc>
              <w:tc>
                <w:tcPr>
                  <w:tcW w:w="875" w:type="dxa"/>
                  <w:tcBorders>
                    <w:top w:val="single" w:sz="4" w:space="0" w:color="auto"/>
                    <w:left w:val="single" w:sz="4" w:space="0" w:color="auto"/>
                    <w:bottom w:val="single" w:sz="4" w:space="0" w:color="auto"/>
                    <w:right w:val="single" w:sz="4" w:space="0" w:color="auto"/>
                  </w:tcBorders>
                </w:tcPr>
                <w:p w14:paraId="24F61402" w14:textId="77777777" w:rsidR="00E801BD" w:rsidRPr="002505AD" w:rsidRDefault="00E801BD" w:rsidP="00E801BD">
                  <w:pPr>
                    <w:pStyle w:val="TAC"/>
                    <w:rPr>
                      <w:rFonts w:cs="Arial"/>
                      <w:lang w:eastAsia="ja-JP"/>
                    </w:rPr>
                  </w:pPr>
                  <w:r w:rsidRPr="002505AD">
                    <w:rPr>
                      <w:rFonts w:cs="Arial" w:hint="eastAsia"/>
                      <w:lang w:eastAsia="ja-JP"/>
                    </w:rPr>
                    <w:t>FDD</w:t>
                  </w:r>
                </w:p>
              </w:tc>
            </w:tr>
            <w:tr w:rsidR="00E801BD" w:rsidRPr="002505AD" w14:paraId="42498BEF" w14:textId="77777777" w:rsidTr="00E801BD">
              <w:trPr>
                <w:trHeight w:val="350"/>
                <w:jc w:val="center"/>
              </w:trPr>
              <w:tc>
                <w:tcPr>
                  <w:tcW w:w="1264" w:type="dxa"/>
                  <w:tcBorders>
                    <w:top w:val="single" w:sz="4" w:space="0" w:color="auto"/>
                    <w:left w:val="single" w:sz="4" w:space="0" w:color="auto"/>
                    <w:bottom w:val="single" w:sz="4" w:space="0" w:color="auto"/>
                    <w:right w:val="single" w:sz="4" w:space="0" w:color="auto"/>
                  </w:tcBorders>
                </w:tcPr>
                <w:p w14:paraId="7B00CDF9" w14:textId="77777777" w:rsidR="00E801BD" w:rsidRPr="002505AD" w:rsidRDefault="00E801BD" w:rsidP="00E801BD">
                  <w:pPr>
                    <w:pStyle w:val="TAC"/>
                    <w:rPr>
                      <w:rFonts w:cs="Arial"/>
                    </w:rPr>
                  </w:pPr>
                  <w:r w:rsidRPr="002505AD">
                    <w:rPr>
                      <w:rFonts w:cs="Arial"/>
                    </w:rPr>
                    <w:t>255</w:t>
                  </w:r>
                </w:p>
              </w:tc>
              <w:tc>
                <w:tcPr>
                  <w:tcW w:w="973" w:type="dxa"/>
                  <w:tcBorders>
                    <w:top w:val="single" w:sz="4" w:space="0" w:color="auto"/>
                    <w:left w:val="single" w:sz="4" w:space="0" w:color="auto"/>
                    <w:bottom w:val="single" w:sz="4" w:space="0" w:color="auto"/>
                    <w:right w:val="nil"/>
                  </w:tcBorders>
                </w:tcPr>
                <w:p w14:paraId="68EAC383" w14:textId="77777777" w:rsidR="00E801BD" w:rsidRPr="002505AD" w:rsidRDefault="00E801BD" w:rsidP="00E801BD">
                  <w:pPr>
                    <w:pStyle w:val="TAR"/>
                    <w:wordWrap w:val="0"/>
                    <w:rPr>
                      <w:rFonts w:cs="Arial"/>
                      <w:lang w:eastAsia="zh-CN"/>
                    </w:rPr>
                  </w:pPr>
                  <w:r w:rsidRPr="002505AD">
                    <w:rPr>
                      <w:rFonts w:cs="Arial"/>
                      <w:lang w:eastAsia="zh-CN"/>
                    </w:rPr>
                    <w:t>1626.5 MHz</w:t>
                  </w:r>
                </w:p>
              </w:tc>
              <w:tc>
                <w:tcPr>
                  <w:tcW w:w="427" w:type="dxa"/>
                  <w:tcBorders>
                    <w:top w:val="single" w:sz="4" w:space="0" w:color="auto"/>
                    <w:left w:val="nil"/>
                    <w:bottom w:val="single" w:sz="4" w:space="0" w:color="auto"/>
                    <w:right w:val="nil"/>
                  </w:tcBorders>
                </w:tcPr>
                <w:p w14:paraId="115B74C0" w14:textId="77777777" w:rsidR="00E801BD" w:rsidRPr="002505AD" w:rsidRDefault="00E801BD" w:rsidP="00E801BD">
                  <w:pPr>
                    <w:pStyle w:val="TAC"/>
                    <w:rPr>
                      <w:rFonts w:cs="Arial"/>
                      <w:lang w:eastAsia="zh-CN"/>
                    </w:rPr>
                  </w:pPr>
                  <w:r w:rsidRPr="002505AD">
                    <w:rPr>
                      <w:rFonts w:cs="Arial"/>
                      <w:lang w:eastAsia="zh-CN"/>
                    </w:rPr>
                    <w:t>–</w:t>
                  </w:r>
                </w:p>
              </w:tc>
              <w:tc>
                <w:tcPr>
                  <w:tcW w:w="979" w:type="dxa"/>
                  <w:tcBorders>
                    <w:top w:val="single" w:sz="4" w:space="0" w:color="auto"/>
                    <w:left w:val="nil"/>
                    <w:bottom w:val="single" w:sz="4" w:space="0" w:color="auto"/>
                    <w:right w:val="single" w:sz="4" w:space="0" w:color="auto"/>
                  </w:tcBorders>
                </w:tcPr>
                <w:p w14:paraId="7C9A9C66" w14:textId="77777777" w:rsidR="00E801BD" w:rsidRPr="002505AD" w:rsidRDefault="00E801BD" w:rsidP="00E801BD">
                  <w:pPr>
                    <w:pStyle w:val="TAL"/>
                    <w:rPr>
                      <w:rFonts w:cs="Arial"/>
                      <w:lang w:eastAsia="zh-CN"/>
                    </w:rPr>
                  </w:pPr>
                  <w:r w:rsidRPr="002505AD">
                    <w:rPr>
                      <w:rFonts w:cs="Arial"/>
                      <w:lang w:eastAsia="zh-CN"/>
                    </w:rPr>
                    <w:t>1660.5 MHz</w:t>
                  </w:r>
                </w:p>
              </w:tc>
              <w:tc>
                <w:tcPr>
                  <w:tcW w:w="1029" w:type="dxa"/>
                  <w:tcBorders>
                    <w:top w:val="single" w:sz="4" w:space="0" w:color="auto"/>
                    <w:left w:val="nil"/>
                    <w:bottom w:val="single" w:sz="4" w:space="0" w:color="auto"/>
                    <w:right w:val="nil"/>
                  </w:tcBorders>
                </w:tcPr>
                <w:p w14:paraId="526EED2A" w14:textId="77777777" w:rsidR="00E801BD" w:rsidRPr="002505AD" w:rsidRDefault="00E801BD" w:rsidP="00E801BD">
                  <w:pPr>
                    <w:pStyle w:val="TAR"/>
                  </w:pPr>
                  <w:r w:rsidRPr="002505AD">
                    <w:t>1525 MHz</w:t>
                  </w:r>
                </w:p>
              </w:tc>
              <w:tc>
                <w:tcPr>
                  <w:tcW w:w="339" w:type="dxa"/>
                  <w:tcBorders>
                    <w:top w:val="single" w:sz="4" w:space="0" w:color="auto"/>
                    <w:left w:val="nil"/>
                    <w:bottom w:val="single" w:sz="4" w:space="0" w:color="auto"/>
                    <w:right w:val="nil"/>
                  </w:tcBorders>
                </w:tcPr>
                <w:p w14:paraId="048D44B2" w14:textId="77777777" w:rsidR="00E801BD" w:rsidRPr="002505AD" w:rsidRDefault="00E801BD" w:rsidP="00E801BD">
                  <w:pPr>
                    <w:pStyle w:val="TAC"/>
                  </w:pPr>
                  <w:r w:rsidRPr="002505AD">
                    <w:t>–</w:t>
                  </w:r>
                </w:p>
              </w:tc>
              <w:tc>
                <w:tcPr>
                  <w:tcW w:w="981" w:type="dxa"/>
                  <w:tcBorders>
                    <w:top w:val="single" w:sz="4" w:space="0" w:color="auto"/>
                    <w:left w:val="nil"/>
                    <w:bottom w:val="single" w:sz="4" w:space="0" w:color="auto"/>
                    <w:right w:val="single" w:sz="4" w:space="0" w:color="auto"/>
                  </w:tcBorders>
                </w:tcPr>
                <w:p w14:paraId="3A910B60" w14:textId="77777777" w:rsidR="00E801BD" w:rsidRPr="002505AD" w:rsidRDefault="00E801BD" w:rsidP="00E801BD">
                  <w:pPr>
                    <w:pStyle w:val="TAL"/>
                  </w:pPr>
                  <w:r w:rsidRPr="002505AD">
                    <w:t>1559 MHz</w:t>
                  </w:r>
                </w:p>
              </w:tc>
              <w:tc>
                <w:tcPr>
                  <w:tcW w:w="875" w:type="dxa"/>
                  <w:tcBorders>
                    <w:top w:val="single" w:sz="4" w:space="0" w:color="auto"/>
                    <w:left w:val="single" w:sz="4" w:space="0" w:color="auto"/>
                    <w:bottom w:val="single" w:sz="4" w:space="0" w:color="auto"/>
                    <w:right w:val="single" w:sz="4" w:space="0" w:color="auto"/>
                  </w:tcBorders>
                </w:tcPr>
                <w:p w14:paraId="696E29E1" w14:textId="77777777" w:rsidR="00E801BD" w:rsidRPr="002505AD" w:rsidRDefault="00E801BD" w:rsidP="00E801BD">
                  <w:pPr>
                    <w:pStyle w:val="TAC"/>
                    <w:rPr>
                      <w:rFonts w:cs="Arial"/>
                      <w:lang w:eastAsia="ja-JP"/>
                    </w:rPr>
                  </w:pPr>
                  <w:r w:rsidRPr="002505AD">
                    <w:rPr>
                      <w:rFonts w:cs="Arial" w:hint="eastAsia"/>
                      <w:lang w:eastAsia="ja-JP"/>
                    </w:rPr>
                    <w:t>FDD</w:t>
                  </w:r>
                </w:p>
              </w:tc>
            </w:tr>
            <w:tr w:rsidR="00E801BD" w:rsidRPr="002505AD" w14:paraId="6E009236" w14:textId="77777777" w:rsidTr="00E801BD">
              <w:trPr>
                <w:trHeight w:val="340"/>
                <w:jc w:val="center"/>
              </w:trPr>
              <w:tc>
                <w:tcPr>
                  <w:tcW w:w="1264" w:type="dxa"/>
                  <w:tcBorders>
                    <w:top w:val="single" w:sz="4" w:space="0" w:color="auto"/>
                    <w:left w:val="single" w:sz="4" w:space="0" w:color="auto"/>
                    <w:bottom w:val="single" w:sz="4" w:space="0" w:color="auto"/>
                    <w:right w:val="single" w:sz="4" w:space="0" w:color="auto"/>
                  </w:tcBorders>
                </w:tcPr>
                <w:p w14:paraId="1A8A1895" w14:textId="77777777" w:rsidR="00E801BD" w:rsidRDefault="00E801BD" w:rsidP="00E801BD">
                  <w:pPr>
                    <w:pStyle w:val="TAC"/>
                    <w:rPr>
                      <w:rFonts w:cs="Arial"/>
                      <w:lang w:val="en-US" w:eastAsia="zh-CN"/>
                    </w:rPr>
                  </w:pPr>
                  <w:r>
                    <w:rPr>
                      <w:rFonts w:cs="Arial" w:hint="eastAsia"/>
                      <w:lang w:val="en-US" w:eastAsia="zh-CN"/>
                    </w:rPr>
                    <w:t>254</w:t>
                  </w:r>
                </w:p>
              </w:tc>
              <w:tc>
                <w:tcPr>
                  <w:tcW w:w="973" w:type="dxa"/>
                  <w:tcBorders>
                    <w:top w:val="single" w:sz="4" w:space="0" w:color="auto"/>
                    <w:left w:val="single" w:sz="4" w:space="0" w:color="auto"/>
                    <w:bottom w:val="single" w:sz="4" w:space="0" w:color="auto"/>
                    <w:right w:val="nil"/>
                  </w:tcBorders>
                </w:tcPr>
                <w:p w14:paraId="3EDDCDEB" w14:textId="77777777" w:rsidR="00E801BD" w:rsidRDefault="00E801BD" w:rsidP="00E801BD">
                  <w:pPr>
                    <w:pStyle w:val="TAR"/>
                    <w:wordWrap w:val="0"/>
                    <w:rPr>
                      <w:rFonts w:cs="Arial"/>
                      <w:lang w:val="en-US" w:eastAsia="zh-CN"/>
                    </w:rPr>
                  </w:pPr>
                  <w:r>
                    <w:rPr>
                      <w:rFonts w:cs="Arial" w:hint="eastAsia"/>
                      <w:lang w:val="en-US" w:eastAsia="zh-CN"/>
                    </w:rPr>
                    <w:t>1610 MHz</w:t>
                  </w:r>
                </w:p>
              </w:tc>
              <w:tc>
                <w:tcPr>
                  <w:tcW w:w="427" w:type="dxa"/>
                  <w:tcBorders>
                    <w:top w:val="single" w:sz="4" w:space="0" w:color="auto"/>
                    <w:left w:val="nil"/>
                    <w:bottom w:val="single" w:sz="4" w:space="0" w:color="auto"/>
                    <w:right w:val="nil"/>
                  </w:tcBorders>
                </w:tcPr>
                <w:p w14:paraId="5E317647" w14:textId="77777777" w:rsidR="00E801BD" w:rsidRDefault="00E801BD" w:rsidP="00E801BD">
                  <w:pPr>
                    <w:pStyle w:val="TAC"/>
                    <w:rPr>
                      <w:rFonts w:cs="Arial"/>
                      <w:lang w:val="en-US" w:eastAsia="zh-CN"/>
                    </w:rPr>
                  </w:pPr>
                  <w:r>
                    <w:rPr>
                      <w:rFonts w:cs="Arial" w:hint="eastAsia"/>
                      <w:lang w:val="en-US" w:eastAsia="zh-CN"/>
                    </w:rPr>
                    <w:t>-</w:t>
                  </w:r>
                </w:p>
              </w:tc>
              <w:tc>
                <w:tcPr>
                  <w:tcW w:w="979" w:type="dxa"/>
                  <w:tcBorders>
                    <w:top w:val="single" w:sz="4" w:space="0" w:color="auto"/>
                    <w:left w:val="nil"/>
                    <w:bottom w:val="single" w:sz="4" w:space="0" w:color="auto"/>
                    <w:right w:val="single" w:sz="4" w:space="0" w:color="auto"/>
                  </w:tcBorders>
                </w:tcPr>
                <w:p w14:paraId="2A936DB1" w14:textId="77777777" w:rsidR="00E801BD" w:rsidRDefault="00E801BD" w:rsidP="00E801BD">
                  <w:pPr>
                    <w:pStyle w:val="TAL"/>
                    <w:rPr>
                      <w:rFonts w:cs="Arial"/>
                      <w:lang w:val="en-US" w:eastAsia="zh-CN"/>
                    </w:rPr>
                  </w:pPr>
                  <w:r>
                    <w:rPr>
                      <w:rFonts w:cs="Arial" w:hint="eastAsia"/>
                      <w:lang w:val="en-US" w:eastAsia="zh-CN"/>
                    </w:rPr>
                    <w:t>1626.5 MHz</w:t>
                  </w:r>
                </w:p>
              </w:tc>
              <w:tc>
                <w:tcPr>
                  <w:tcW w:w="1029" w:type="dxa"/>
                  <w:tcBorders>
                    <w:top w:val="single" w:sz="4" w:space="0" w:color="auto"/>
                    <w:left w:val="nil"/>
                    <w:bottom w:val="single" w:sz="4" w:space="0" w:color="auto"/>
                    <w:right w:val="nil"/>
                  </w:tcBorders>
                </w:tcPr>
                <w:p w14:paraId="74E3E85A" w14:textId="77777777" w:rsidR="00E801BD" w:rsidRDefault="00E801BD" w:rsidP="00E801BD">
                  <w:pPr>
                    <w:pStyle w:val="TAR"/>
                    <w:rPr>
                      <w:lang w:val="en-US" w:eastAsia="zh-CN"/>
                    </w:rPr>
                  </w:pPr>
                  <w:r>
                    <w:rPr>
                      <w:rFonts w:hint="eastAsia"/>
                      <w:lang w:val="en-US" w:eastAsia="zh-CN"/>
                    </w:rPr>
                    <w:t>2483.5 MHz</w:t>
                  </w:r>
                </w:p>
              </w:tc>
              <w:tc>
                <w:tcPr>
                  <w:tcW w:w="339" w:type="dxa"/>
                  <w:tcBorders>
                    <w:top w:val="single" w:sz="4" w:space="0" w:color="auto"/>
                    <w:left w:val="nil"/>
                    <w:bottom w:val="single" w:sz="4" w:space="0" w:color="auto"/>
                    <w:right w:val="nil"/>
                  </w:tcBorders>
                </w:tcPr>
                <w:p w14:paraId="6655C8B8" w14:textId="77777777" w:rsidR="00E801BD" w:rsidRDefault="00E801BD" w:rsidP="00E801BD">
                  <w:pPr>
                    <w:pStyle w:val="TAC"/>
                    <w:rPr>
                      <w:lang w:val="en-US" w:eastAsia="zh-CN"/>
                    </w:rPr>
                  </w:pPr>
                  <w:r>
                    <w:rPr>
                      <w:rFonts w:hint="eastAsia"/>
                      <w:lang w:val="en-US" w:eastAsia="zh-CN"/>
                    </w:rPr>
                    <w:t>-</w:t>
                  </w:r>
                </w:p>
              </w:tc>
              <w:tc>
                <w:tcPr>
                  <w:tcW w:w="981" w:type="dxa"/>
                  <w:tcBorders>
                    <w:top w:val="single" w:sz="4" w:space="0" w:color="auto"/>
                    <w:left w:val="nil"/>
                    <w:bottom w:val="single" w:sz="4" w:space="0" w:color="auto"/>
                    <w:right w:val="single" w:sz="4" w:space="0" w:color="auto"/>
                  </w:tcBorders>
                </w:tcPr>
                <w:p w14:paraId="040216C9" w14:textId="77777777" w:rsidR="00E801BD" w:rsidRDefault="00E801BD" w:rsidP="00E801BD">
                  <w:pPr>
                    <w:pStyle w:val="TAL"/>
                    <w:rPr>
                      <w:lang w:val="en-US" w:eastAsia="zh-CN"/>
                    </w:rPr>
                  </w:pPr>
                  <w:r>
                    <w:rPr>
                      <w:rFonts w:hint="eastAsia"/>
                      <w:lang w:val="en-US" w:eastAsia="zh-CN"/>
                    </w:rPr>
                    <w:t>2500 MHz</w:t>
                  </w:r>
                </w:p>
              </w:tc>
              <w:tc>
                <w:tcPr>
                  <w:tcW w:w="875" w:type="dxa"/>
                  <w:tcBorders>
                    <w:top w:val="single" w:sz="4" w:space="0" w:color="auto"/>
                    <w:left w:val="single" w:sz="4" w:space="0" w:color="auto"/>
                    <w:bottom w:val="single" w:sz="4" w:space="0" w:color="auto"/>
                    <w:right w:val="single" w:sz="4" w:space="0" w:color="auto"/>
                  </w:tcBorders>
                </w:tcPr>
                <w:p w14:paraId="5F30CBA0" w14:textId="77777777" w:rsidR="00E801BD" w:rsidRDefault="00E801BD" w:rsidP="00E801BD">
                  <w:pPr>
                    <w:pStyle w:val="TAC"/>
                    <w:rPr>
                      <w:rFonts w:cs="Arial"/>
                      <w:lang w:val="en-US" w:eastAsia="zh-CN"/>
                    </w:rPr>
                  </w:pPr>
                  <w:r>
                    <w:rPr>
                      <w:rFonts w:cs="Arial" w:hint="eastAsia"/>
                      <w:lang w:val="en-US" w:eastAsia="zh-CN"/>
                    </w:rPr>
                    <w:t>FDD</w:t>
                  </w:r>
                </w:p>
              </w:tc>
            </w:tr>
            <w:tr w:rsidR="00E801BD" w:rsidRPr="002505AD" w14:paraId="5DEFC287"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26F620B3" w14:textId="77777777" w:rsidR="00E801BD" w:rsidRPr="002505AD" w:rsidRDefault="00E801BD" w:rsidP="00E801BD">
                  <w:pPr>
                    <w:pStyle w:val="TAC"/>
                    <w:rPr>
                      <w:rFonts w:cs="Arial"/>
                    </w:rPr>
                  </w:pPr>
                  <w:r>
                    <w:rPr>
                      <w:rFonts w:cs="Arial" w:hint="eastAsia"/>
                      <w:lang w:val="en-US" w:eastAsia="zh-CN"/>
                    </w:rPr>
                    <w:t>253</w:t>
                  </w:r>
                  <w:r>
                    <w:rPr>
                      <w:rFonts w:cs="Arial" w:hint="eastAsia"/>
                      <w:vertAlign w:val="superscript"/>
                      <w:lang w:val="en-US" w:eastAsia="zh-CN"/>
                    </w:rPr>
                    <w:t>2</w:t>
                  </w:r>
                </w:p>
              </w:tc>
              <w:tc>
                <w:tcPr>
                  <w:tcW w:w="973" w:type="dxa"/>
                  <w:tcBorders>
                    <w:top w:val="single" w:sz="4" w:space="0" w:color="auto"/>
                    <w:left w:val="single" w:sz="4" w:space="0" w:color="auto"/>
                    <w:bottom w:val="single" w:sz="4" w:space="0" w:color="auto"/>
                    <w:right w:val="nil"/>
                  </w:tcBorders>
                </w:tcPr>
                <w:p w14:paraId="4B5128E7" w14:textId="77777777" w:rsidR="00E801BD" w:rsidRPr="002505AD" w:rsidRDefault="00E801BD" w:rsidP="00E801BD">
                  <w:pPr>
                    <w:pStyle w:val="TAR"/>
                    <w:wordWrap w:val="0"/>
                    <w:rPr>
                      <w:rFonts w:cs="Arial"/>
                      <w:lang w:eastAsia="zh-CN"/>
                    </w:rPr>
                  </w:pPr>
                  <w:r>
                    <w:rPr>
                      <w:rFonts w:cs="Arial" w:hint="eastAsia"/>
                      <w:lang w:val="en-US" w:eastAsia="zh-CN"/>
                    </w:rPr>
                    <w:t>1668 MHz</w:t>
                  </w:r>
                </w:p>
              </w:tc>
              <w:tc>
                <w:tcPr>
                  <w:tcW w:w="427" w:type="dxa"/>
                  <w:tcBorders>
                    <w:top w:val="single" w:sz="4" w:space="0" w:color="auto"/>
                    <w:left w:val="nil"/>
                    <w:bottom w:val="single" w:sz="4" w:space="0" w:color="auto"/>
                    <w:right w:val="nil"/>
                  </w:tcBorders>
                </w:tcPr>
                <w:p w14:paraId="039AF067" w14:textId="77777777" w:rsidR="00E801BD" w:rsidRPr="002505AD" w:rsidRDefault="00E801BD" w:rsidP="00E801BD">
                  <w:pPr>
                    <w:pStyle w:val="TAC"/>
                    <w:rPr>
                      <w:rFonts w:cs="Arial"/>
                      <w:lang w:eastAsia="zh-CN"/>
                    </w:rPr>
                  </w:pPr>
                  <w:r>
                    <w:rPr>
                      <w:rFonts w:cs="Arial" w:hint="eastAsia"/>
                      <w:lang w:val="en-US" w:eastAsia="zh-CN"/>
                    </w:rPr>
                    <w:t>-</w:t>
                  </w:r>
                </w:p>
              </w:tc>
              <w:tc>
                <w:tcPr>
                  <w:tcW w:w="979" w:type="dxa"/>
                  <w:tcBorders>
                    <w:top w:val="single" w:sz="4" w:space="0" w:color="auto"/>
                    <w:left w:val="nil"/>
                    <w:bottom w:val="single" w:sz="4" w:space="0" w:color="auto"/>
                    <w:right w:val="single" w:sz="4" w:space="0" w:color="auto"/>
                  </w:tcBorders>
                </w:tcPr>
                <w:p w14:paraId="6A0541A8" w14:textId="77777777" w:rsidR="00E801BD" w:rsidRPr="002505AD" w:rsidRDefault="00E801BD" w:rsidP="00E801BD">
                  <w:pPr>
                    <w:pStyle w:val="TAL"/>
                    <w:rPr>
                      <w:rFonts w:cs="Arial"/>
                      <w:lang w:eastAsia="zh-CN"/>
                    </w:rPr>
                  </w:pPr>
                  <w:r>
                    <w:rPr>
                      <w:rFonts w:cs="Arial" w:hint="eastAsia"/>
                      <w:lang w:val="en-US" w:eastAsia="zh-CN"/>
                    </w:rPr>
                    <w:t>1675 MHz</w:t>
                  </w:r>
                </w:p>
              </w:tc>
              <w:tc>
                <w:tcPr>
                  <w:tcW w:w="1029" w:type="dxa"/>
                  <w:tcBorders>
                    <w:top w:val="single" w:sz="4" w:space="0" w:color="auto"/>
                    <w:left w:val="nil"/>
                    <w:bottom w:val="single" w:sz="4" w:space="0" w:color="auto"/>
                    <w:right w:val="nil"/>
                  </w:tcBorders>
                </w:tcPr>
                <w:p w14:paraId="66B4CA9B" w14:textId="77777777" w:rsidR="00E801BD" w:rsidRPr="002505AD" w:rsidRDefault="00E801BD" w:rsidP="00E801BD">
                  <w:pPr>
                    <w:pStyle w:val="TAR"/>
                  </w:pPr>
                  <w:r>
                    <w:rPr>
                      <w:rFonts w:hint="eastAsia"/>
                      <w:lang w:val="en-US" w:eastAsia="zh-CN"/>
                    </w:rPr>
                    <w:t>1518 MHz</w:t>
                  </w:r>
                </w:p>
              </w:tc>
              <w:tc>
                <w:tcPr>
                  <w:tcW w:w="339" w:type="dxa"/>
                  <w:tcBorders>
                    <w:top w:val="single" w:sz="4" w:space="0" w:color="auto"/>
                    <w:left w:val="nil"/>
                    <w:bottom w:val="single" w:sz="4" w:space="0" w:color="auto"/>
                    <w:right w:val="nil"/>
                  </w:tcBorders>
                </w:tcPr>
                <w:p w14:paraId="40CD90D3" w14:textId="77777777" w:rsidR="00E801BD" w:rsidRPr="002505AD" w:rsidRDefault="00E801BD" w:rsidP="00E801BD">
                  <w:pPr>
                    <w:pStyle w:val="TAC"/>
                  </w:pPr>
                  <w:r>
                    <w:rPr>
                      <w:rFonts w:hint="eastAsia"/>
                      <w:lang w:val="en-US" w:eastAsia="zh-CN"/>
                    </w:rPr>
                    <w:t>-</w:t>
                  </w:r>
                </w:p>
              </w:tc>
              <w:tc>
                <w:tcPr>
                  <w:tcW w:w="981" w:type="dxa"/>
                  <w:tcBorders>
                    <w:top w:val="single" w:sz="4" w:space="0" w:color="auto"/>
                    <w:left w:val="nil"/>
                    <w:bottom w:val="single" w:sz="4" w:space="0" w:color="auto"/>
                    <w:right w:val="single" w:sz="4" w:space="0" w:color="auto"/>
                  </w:tcBorders>
                </w:tcPr>
                <w:p w14:paraId="2939B370" w14:textId="77777777" w:rsidR="00E801BD" w:rsidRPr="002505AD" w:rsidRDefault="00E801BD" w:rsidP="00E801BD">
                  <w:pPr>
                    <w:pStyle w:val="TAL"/>
                  </w:pPr>
                  <w:r>
                    <w:rPr>
                      <w:rFonts w:hint="eastAsia"/>
                      <w:lang w:val="en-US" w:eastAsia="zh-CN"/>
                    </w:rPr>
                    <w:t>1525 MHz</w:t>
                  </w:r>
                </w:p>
              </w:tc>
              <w:tc>
                <w:tcPr>
                  <w:tcW w:w="875" w:type="dxa"/>
                  <w:tcBorders>
                    <w:top w:val="single" w:sz="4" w:space="0" w:color="auto"/>
                    <w:left w:val="single" w:sz="4" w:space="0" w:color="auto"/>
                    <w:bottom w:val="single" w:sz="4" w:space="0" w:color="auto"/>
                    <w:right w:val="single" w:sz="4" w:space="0" w:color="auto"/>
                  </w:tcBorders>
                </w:tcPr>
                <w:p w14:paraId="25A59FCA" w14:textId="77777777" w:rsidR="00E801BD" w:rsidRPr="002505AD" w:rsidRDefault="00E801BD" w:rsidP="00E801BD">
                  <w:pPr>
                    <w:pStyle w:val="TAC"/>
                    <w:rPr>
                      <w:rFonts w:cs="Arial"/>
                      <w:lang w:eastAsia="ja-JP"/>
                    </w:rPr>
                  </w:pPr>
                  <w:r>
                    <w:rPr>
                      <w:rFonts w:cs="Arial" w:hint="eastAsia"/>
                      <w:lang w:val="en-US" w:eastAsia="zh-CN"/>
                    </w:rPr>
                    <w:t>FDD</w:t>
                  </w:r>
                </w:p>
              </w:tc>
            </w:tr>
            <w:tr w:rsidR="00E801BD" w:rsidRPr="002505AD" w14:paraId="4E95C569" w14:textId="77777777" w:rsidTr="00E801BD">
              <w:trPr>
                <w:trHeight w:val="175"/>
                <w:jc w:val="center"/>
              </w:trPr>
              <w:tc>
                <w:tcPr>
                  <w:tcW w:w="1264" w:type="dxa"/>
                  <w:tcBorders>
                    <w:top w:val="single" w:sz="4" w:space="0" w:color="auto"/>
                    <w:left w:val="single" w:sz="4" w:space="0" w:color="auto"/>
                    <w:bottom w:val="single" w:sz="4" w:space="0" w:color="auto"/>
                    <w:right w:val="single" w:sz="4" w:space="0" w:color="auto"/>
                  </w:tcBorders>
                </w:tcPr>
                <w:p w14:paraId="52068D15" w14:textId="77777777" w:rsidR="00E801BD" w:rsidRPr="00992F6B" w:rsidRDefault="00E801BD" w:rsidP="00E801BD">
                  <w:pPr>
                    <w:pStyle w:val="TAC"/>
                    <w:rPr>
                      <w:rFonts w:cs="Arial"/>
                      <w:highlight w:val="yellow"/>
                      <w:lang w:val="en-US" w:eastAsia="zh-CN"/>
                    </w:rPr>
                  </w:pPr>
                  <w:r w:rsidRPr="00992F6B">
                    <w:rPr>
                      <w:rFonts w:cs="Arial"/>
                      <w:highlight w:val="yellow"/>
                      <w:lang w:val="en-US" w:eastAsia="zh-CN"/>
                    </w:rPr>
                    <w:t>252</w:t>
                  </w:r>
                </w:p>
              </w:tc>
              <w:tc>
                <w:tcPr>
                  <w:tcW w:w="973" w:type="dxa"/>
                  <w:tcBorders>
                    <w:top w:val="single" w:sz="4" w:space="0" w:color="auto"/>
                    <w:left w:val="single" w:sz="4" w:space="0" w:color="auto"/>
                    <w:bottom w:val="single" w:sz="4" w:space="0" w:color="auto"/>
                    <w:right w:val="nil"/>
                  </w:tcBorders>
                </w:tcPr>
                <w:p w14:paraId="605F48E0" w14:textId="77777777" w:rsidR="00E801BD" w:rsidRPr="00992F6B" w:rsidRDefault="00E801BD" w:rsidP="00E801BD">
                  <w:pPr>
                    <w:pStyle w:val="TAR"/>
                    <w:wordWrap w:val="0"/>
                    <w:rPr>
                      <w:rFonts w:cs="Arial"/>
                      <w:highlight w:val="yellow"/>
                      <w:lang w:val="en-US" w:eastAsia="zh-CN"/>
                    </w:rPr>
                  </w:pPr>
                  <w:r>
                    <w:rPr>
                      <w:rFonts w:cs="Arial"/>
                      <w:highlight w:val="yellow"/>
                      <w:lang w:val="en-US" w:eastAsia="zh-CN"/>
                    </w:rPr>
                    <w:t>2000 MHz</w:t>
                  </w:r>
                </w:p>
              </w:tc>
              <w:tc>
                <w:tcPr>
                  <w:tcW w:w="427" w:type="dxa"/>
                  <w:tcBorders>
                    <w:top w:val="single" w:sz="4" w:space="0" w:color="auto"/>
                    <w:left w:val="nil"/>
                    <w:bottom w:val="single" w:sz="4" w:space="0" w:color="auto"/>
                    <w:right w:val="nil"/>
                  </w:tcBorders>
                </w:tcPr>
                <w:p w14:paraId="427BA8F2" w14:textId="77777777" w:rsidR="00E801BD" w:rsidRPr="00992F6B" w:rsidRDefault="00E801BD" w:rsidP="00E801BD">
                  <w:pPr>
                    <w:pStyle w:val="TAC"/>
                    <w:rPr>
                      <w:rFonts w:cs="Arial"/>
                      <w:highlight w:val="yellow"/>
                      <w:lang w:val="en-US" w:eastAsia="zh-CN"/>
                    </w:rPr>
                  </w:pPr>
                  <w:r>
                    <w:rPr>
                      <w:rFonts w:cs="Arial"/>
                      <w:highlight w:val="yellow"/>
                      <w:lang w:val="en-US" w:eastAsia="zh-CN"/>
                    </w:rPr>
                    <w:t>-</w:t>
                  </w:r>
                </w:p>
              </w:tc>
              <w:tc>
                <w:tcPr>
                  <w:tcW w:w="979" w:type="dxa"/>
                  <w:tcBorders>
                    <w:top w:val="single" w:sz="4" w:space="0" w:color="auto"/>
                    <w:left w:val="nil"/>
                    <w:bottom w:val="single" w:sz="4" w:space="0" w:color="auto"/>
                    <w:right w:val="single" w:sz="4" w:space="0" w:color="auto"/>
                  </w:tcBorders>
                </w:tcPr>
                <w:p w14:paraId="1D0D1126" w14:textId="77777777" w:rsidR="00E801BD" w:rsidRPr="00992F6B" w:rsidRDefault="00E801BD" w:rsidP="00E801BD">
                  <w:pPr>
                    <w:pStyle w:val="TAL"/>
                    <w:rPr>
                      <w:rFonts w:cs="Arial"/>
                      <w:highlight w:val="yellow"/>
                      <w:lang w:val="en-US" w:eastAsia="zh-CN"/>
                    </w:rPr>
                  </w:pPr>
                  <w:r>
                    <w:rPr>
                      <w:rFonts w:cs="Arial"/>
                      <w:highlight w:val="yellow"/>
                      <w:lang w:val="en-US" w:eastAsia="zh-CN"/>
                    </w:rPr>
                    <w:t>2020 MHz</w:t>
                  </w:r>
                </w:p>
              </w:tc>
              <w:tc>
                <w:tcPr>
                  <w:tcW w:w="1029" w:type="dxa"/>
                  <w:tcBorders>
                    <w:top w:val="single" w:sz="4" w:space="0" w:color="auto"/>
                    <w:left w:val="nil"/>
                    <w:bottom w:val="single" w:sz="4" w:space="0" w:color="auto"/>
                    <w:right w:val="nil"/>
                  </w:tcBorders>
                </w:tcPr>
                <w:p w14:paraId="1957B25A" w14:textId="77777777" w:rsidR="00E801BD" w:rsidRPr="00992F6B" w:rsidRDefault="00E801BD" w:rsidP="00E801BD">
                  <w:pPr>
                    <w:pStyle w:val="TAR"/>
                    <w:rPr>
                      <w:highlight w:val="yellow"/>
                      <w:lang w:val="en-US" w:eastAsia="zh-CN"/>
                    </w:rPr>
                  </w:pPr>
                  <w:r>
                    <w:rPr>
                      <w:highlight w:val="yellow"/>
                      <w:lang w:val="en-US" w:eastAsia="zh-CN"/>
                    </w:rPr>
                    <w:t>2180 MHz</w:t>
                  </w:r>
                </w:p>
              </w:tc>
              <w:tc>
                <w:tcPr>
                  <w:tcW w:w="339" w:type="dxa"/>
                  <w:tcBorders>
                    <w:top w:val="single" w:sz="4" w:space="0" w:color="auto"/>
                    <w:left w:val="nil"/>
                    <w:bottom w:val="single" w:sz="4" w:space="0" w:color="auto"/>
                    <w:right w:val="nil"/>
                  </w:tcBorders>
                </w:tcPr>
                <w:p w14:paraId="5461EE7A" w14:textId="77777777" w:rsidR="00E801BD" w:rsidRPr="00992F6B" w:rsidRDefault="00E801BD" w:rsidP="00E801BD">
                  <w:pPr>
                    <w:pStyle w:val="TAC"/>
                    <w:rPr>
                      <w:highlight w:val="yellow"/>
                      <w:lang w:val="en-US" w:eastAsia="zh-CN"/>
                    </w:rPr>
                  </w:pPr>
                  <w:r>
                    <w:rPr>
                      <w:highlight w:val="yellow"/>
                      <w:lang w:val="en-US" w:eastAsia="zh-CN"/>
                    </w:rPr>
                    <w:t>-</w:t>
                  </w:r>
                </w:p>
              </w:tc>
              <w:tc>
                <w:tcPr>
                  <w:tcW w:w="981" w:type="dxa"/>
                  <w:tcBorders>
                    <w:top w:val="single" w:sz="4" w:space="0" w:color="auto"/>
                    <w:left w:val="nil"/>
                    <w:bottom w:val="single" w:sz="4" w:space="0" w:color="auto"/>
                    <w:right w:val="single" w:sz="4" w:space="0" w:color="auto"/>
                  </w:tcBorders>
                </w:tcPr>
                <w:p w14:paraId="4C06989C" w14:textId="77777777" w:rsidR="00E801BD" w:rsidRPr="00992F6B" w:rsidRDefault="00E801BD" w:rsidP="00E801BD">
                  <w:pPr>
                    <w:pStyle w:val="TAL"/>
                    <w:rPr>
                      <w:highlight w:val="yellow"/>
                      <w:lang w:val="en-US" w:eastAsia="zh-CN"/>
                    </w:rPr>
                  </w:pPr>
                  <w:r>
                    <w:rPr>
                      <w:highlight w:val="yellow"/>
                      <w:lang w:val="en-US" w:eastAsia="zh-CN"/>
                    </w:rPr>
                    <w:t>2200 MHz</w:t>
                  </w:r>
                </w:p>
              </w:tc>
              <w:tc>
                <w:tcPr>
                  <w:tcW w:w="875" w:type="dxa"/>
                  <w:tcBorders>
                    <w:top w:val="single" w:sz="4" w:space="0" w:color="auto"/>
                    <w:left w:val="single" w:sz="4" w:space="0" w:color="auto"/>
                    <w:bottom w:val="single" w:sz="4" w:space="0" w:color="auto"/>
                    <w:right w:val="single" w:sz="4" w:space="0" w:color="auto"/>
                  </w:tcBorders>
                </w:tcPr>
                <w:p w14:paraId="34196DCB" w14:textId="77777777" w:rsidR="00E801BD" w:rsidRPr="00992F6B" w:rsidRDefault="00E801BD" w:rsidP="00E801BD">
                  <w:pPr>
                    <w:pStyle w:val="TAC"/>
                    <w:rPr>
                      <w:rFonts w:cs="Arial"/>
                      <w:highlight w:val="yellow"/>
                      <w:lang w:val="en-US" w:eastAsia="zh-CN"/>
                    </w:rPr>
                  </w:pPr>
                  <w:r>
                    <w:rPr>
                      <w:rFonts w:cs="Arial"/>
                      <w:highlight w:val="yellow"/>
                      <w:lang w:val="en-US" w:eastAsia="zh-CN"/>
                    </w:rPr>
                    <w:t>FDD</w:t>
                  </w:r>
                </w:p>
              </w:tc>
            </w:tr>
            <w:tr w:rsidR="00E801BD" w:rsidRPr="002505AD" w14:paraId="1E788067" w14:textId="77777777" w:rsidTr="00E801BD">
              <w:trPr>
                <w:trHeight w:val="866"/>
                <w:jc w:val="center"/>
              </w:trPr>
              <w:tc>
                <w:tcPr>
                  <w:tcW w:w="6871" w:type="dxa"/>
                  <w:gridSpan w:val="8"/>
                  <w:tcBorders>
                    <w:top w:val="single" w:sz="4" w:space="0" w:color="auto"/>
                    <w:left w:val="single" w:sz="4" w:space="0" w:color="auto"/>
                    <w:bottom w:val="single" w:sz="4" w:space="0" w:color="auto"/>
                    <w:right w:val="single" w:sz="4" w:space="0" w:color="auto"/>
                  </w:tcBorders>
                </w:tcPr>
                <w:p w14:paraId="62C31D9E" w14:textId="77777777" w:rsidR="00E801BD" w:rsidRDefault="00E801BD" w:rsidP="00E801BD">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72541362" w14:textId="77777777" w:rsidR="00E801BD" w:rsidRPr="002505AD" w:rsidRDefault="00E801BD" w:rsidP="00E801BD">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5141A8E9" w14:textId="77777777" w:rsidR="00E801BD" w:rsidRDefault="00E801BD" w:rsidP="002608C7">
            <w:pPr>
              <w:pStyle w:val="BodyText"/>
              <w:ind w:left="1420" w:hanging="1420"/>
              <w:rPr>
                <w:rFonts w:ascii="Arial" w:hAnsi="Arial" w:cs="Arial"/>
                <w:lang w:val="en-US"/>
              </w:rPr>
            </w:pPr>
          </w:p>
          <w:p w14:paraId="679CE49A" w14:textId="77777777" w:rsidR="00E801BD" w:rsidRDefault="00E801BD" w:rsidP="002608C7">
            <w:pPr>
              <w:pStyle w:val="BodyText"/>
              <w:ind w:left="1420" w:hanging="1420"/>
              <w:rPr>
                <w:rFonts w:ascii="Arial" w:hAnsi="Arial" w:cs="Arial"/>
                <w:lang w:val="en-US"/>
              </w:rPr>
            </w:pPr>
          </w:p>
          <w:p w14:paraId="1449AC59" w14:textId="77777777" w:rsidR="002608C7" w:rsidRDefault="002608C7" w:rsidP="002608C7">
            <w:pPr>
              <w:pStyle w:val="BodyText"/>
              <w:ind w:left="1420" w:hanging="1420"/>
              <w:rPr>
                <w:rFonts w:ascii="Arial" w:hAnsi="Arial" w:cs="Arial"/>
                <w:lang w:val="en-US"/>
              </w:rPr>
            </w:pPr>
            <w:r w:rsidRPr="002956CC">
              <w:rPr>
                <w:rFonts w:ascii="Arial" w:hAnsi="Arial" w:cs="Arial"/>
                <w:b/>
                <w:lang w:val="en-US"/>
              </w:rPr>
              <w:t>Observation 1</w:t>
            </w:r>
            <w:r>
              <w:rPr>
                <w:rFonts w:ascii="Arial" w:hAnsi="Arial" w:cs="Arial"/>
                <w:lang w:val="en-US"/>
              </w:rPr>
              <w:t>: General requirements can be re-used and most of band-specific requirements for n256/B256 can be re-used.</w:t>
            </w:r>
          </w:p>
          <w:p w14:paraId="69658415" w14:textId="77777777" w:rsidR="002608C7" w:rsidRDefault="002608C7" w:rsidP="002608C7">
            <w:pPr>
              <w:pStyle w:val="BodyText"/>
              <w:rPr>
                <w:rFonts w:ascii="Arial" w:hAnsi="Arial" w:cs="Arial"/>
                <w:lang w:val="en-US"/>
              </w:rPr>
            </w:pPr>
            <w:r w:rsidRPr="002956CC">
              <w:rPr>
                <w:rFonts w:ascii="Arial" w:hAnsi="Arial" w:cs="Arial"/>
                <w:b/>
                <w:lang w:val="en-US"/>
              </w:rPr>
              <w:t>Observation 2:</w:t>
            </w:r>
            <w:r>
              <w:rPr>
                <w:rFonts w:ascii="Arial" w:hAnsi="Arial" w:cs="Arial"/>
                <w:lang w:val="en-US"/>
              </w:rPr>
              <w:t xml:space="preserve"> The main issues that need to be addressed are: </w:t>
            </w:r>
          </w:p>
          <w:p w14:paraId="76890AD8" w14:textId="77777777" w:rsidR="002608C7" w:rsidRDefault="002608C7" w:rsidP="002608C7">
            <w:pPr>
              <w:pStyle w:val="BodyText"/>
              <w:ind w:left="1420"/>
              <w:rPr>
                <w:rFonts w:ascii="Arial" w:hAnsi="Arial" w:cs="Arial"/>
                <w:lang w:val="en-US"/>
              </w:rPr>
            </w:pPr>
            <w:r>
              <w:rPr>
                <w:rFonts w:ascii="Arial" w:hAnsi="Arial" w:cs="Arial"/>
                <w:lang w:val="en-US"/>
              </w:rPr>
              <w:t xml:space="preserve">1. Clarification of applicable Regulations related requirements and </w:t>
            </w:r>
            <w:r>
              <w:rPr>
                <w:rFonts w:ascii="Arial" w:hAnsi="Arial" w:cs="Arial"/>
                <w:lang w:val="en-US"/>
              </w:rPr>
              <w:br/>
              <w:t>2. DL TN band protection (UE coexistence) requirements.</w:t>
            </w:r>
          </w:p>
          <w:p w14:paraId="0271EBEC" w14:textId="77777777" w:rsidR="002608C7" w:rsidRPr="008331A3" w:rsidRDefault="002608C7" w:rsidP="002608C7">
            <w:pPr>
              <w:ind w:left="1136" w:hanging="1136"/>
              <w:rPr>
                <w:rFonts w:ascii="Arial" w:eastAsiaTheme="minorEastAsia" w:hAnsi="Arial" w:cs="Arial"/>
                <w:lang w:val="en-US" w:eastAsia="zh-TW"/>
              </w:rPr>
            </w:pPr>
            <w:r w:rsidRPr="00A13D0D">
              <w:rPr>
                <w:rFonts w:ascii="Arial" w:eastAsiaTheme="minorEastAsia" w:hAnsi="Arial" w:cs="Arial"/>
                <w:b/>
                <w:lang w:val="en-US" w:eastAsia="zh-TW"/>
              </w:rPr>
              <w:t>Proposal 2</w:t>
            </w:r>
            <w:r w:rsidRPr="008331A3">
              <w:rPr>
                <w:rFonts w:ascii="Arial" w:eastAsiaTheme="minorEastAsia" w:hAnsi="Arial" w:cs="Arial"/>
                <w:lang w:val="en-US" w:eastAsia="zh-TW"/>
              </w:rPr>
              <w:t>:</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It is proposed to capture the listed</w:t>
            </w:r>
            <w:r w:rsidRPr="008331A3">
              <w:rPr>
                <w:rFonts w:ascii="Arial" w:eastAsiaTheme="minorEastAsia" w:hAnsi="Arial" w:cs="Arial"/>
                <w:lang w:val="en-US" w:eastAsia="zh-TW"/>
              </w:rPr>
              <w:t xml:space="preserve"> </w:t>
            </w:r>
            <w:r>
              <w:rPr>
                <w:rFonts w:ascii="Arial" w:eastAsiaTheme="minorEastAsia" w:hAnsi="Arial" w:cs="Arial"/>
                <w:lang w:val="en-US" w:eastAsia="zh-TW"/>
              </w:rPr>
              <w:t>FCC CFR applicable for this band in the TR 38.863.</w:t>
            </w:r>
          </w:p>
          <w:p w14:paraId="67745C21" w14:textId="77777777" w:rsidR="002608C7" w:rsidRPr="008331A3" w:rsidRDefault="002608C7" w:rsidP="002608C7">
            <w:pPr>
              <w:rPr>
                <w:rFonts w:ascii="Arial" w:eastAsiaTheme="minorEastAsia" w:hAnsi="Arial" w:cs="Arial"/>
                <w:lang w:val="en-US" w:eastAsia="zh-TW"/>
              </w:rPr>
            </w:pPr>
            <w:r w:rsidRPr="00A13D0D">
              <w:rPr>
                <w:rFonts w:ascii="Arial" w:eastAsiaTheme="minorEastAsia" w:hAnsi="Arial" w:cs="Arial"/>
                <w:b/>
                <w:lang w:val="en-US" w:eastAsia="zh-TW"/>
              </w:rPr>
              <w:t>Proposal 3</w:t>
            </w:r>
            <w:r>
              <w:rPr>
                <w:rFonts w:ascii="Arial" w:eastAsiaTheme="minorEastAsia" w:hAnsi="Arial" w:cs="Arial"/>
                <w:lang w:val="en-US" w:eastAsia="zh-TW"/>
              </w:rPr>
              <w:t xml:space="preserve">: </w:t>
            </w:r>
            <w:r>
              <w:rPr>
                <w:rFonts w:ascii="Arial" w:eastAsiaTheme="minorEastAsia" w:hAnsi="Arial" w:cs="Arial"/>
                <w:lang w:val="en-US" w:eastAsia="zh-TW"/>
              </w:rPr>
              <w:tab/>
            </w:r>
            <w:r>
              <w:rPr>
                <w:rFonts w:ascii="Arial" w:eastAsiaTheme="minorEastAsia" w:hAnsi="Arial" w:cs="Arial"/>
                <w:lang w:val="en-US" w:eastAsia="zh-TW"/>
              </w:rPr>
              <w:tab/>
              <w:t xml:space="preserve">ATC is not applicable, hence out of scope for this work. </w:t>
            </w:r>
          </w:p>
          <w:p w14:paraId="75FF3BF3" w14:textId="77777777" w:rsidR="002608C7" w:rsidRDefault="002608C7" w:rsidP="002608C7">
            <w:pPr>
              <w:ind w:left="1420" w:hanging="1420"/>
              <w:rPr>
                <w:rFonts w:ascii="Arial" w:hAnsi="Arial" w:cs="Arial"/>
                <w:lang w:val="en-US" w:eastAsia="zh-TW"/>
              </w:rPr>
            </w:pPr>
            <w:r w:rsidRPr="00F728C4">
              <w:rPr>
                <w:rFonts w:ascii="Arial" w:hAnsi="Arial" w:cs="Arial"/>
                <w:b/>
                <w:lang w:val="en-US" w:eastAsia="zh-TW"/>
              </w:rPr>
              <w:lastRenderedPageBreak/>
              <w:t>Proposal 4</w:t>
            </w:r>
            <w:r w:rsidRPr="008331A3">
              <w:rPr>
                <w:rFonts w:ascii="Arial" w:hAnsi="Arial" w:cs="Arial"/>
                <w:lang w:val="en-US" w:eastAsia="zh-TW"/>
              </w:rPr>
              <w:t xml:space="preserve">: </w:t>
            </w:r>
            <w:r>
              <w:rPr>
                <w:rFonts w:ascii="Arial" w:hAnsi="Arial" w:cs="Arial"/>
                <w:lang w:val="en-US" w:eastAsia="zh-TW"/>
              </w:rPr>
              <w:tab/>
              <w:t>T</w:t>
            </w:r>
            <w:r w:rsidRPr="008331A3">
              <w:rPr>
                <w:rFonts w:ascii="Arial" w:hAnsi="Arial" w:cs="Arial"/>
                <w:lang w:val="en-US" w:eastAsia="zh-TW"/>
              </w:rPr>
              <w:t xml:space="preserve">he </w:t>
            </w:r>
            <w:r>
              <w:rPr>
                <w:rFonts w:ascii="Arial" w:hAnsi="Arial" w:cs="Arial"/>
                <w:lang w:val="en-US" w:eastAsia="zh-TW"/>
              </w:rPr>
              <w:t xml:space="preserve">same deployment scenario as listed in TR 38.863, and used for other NTN bands, be used for the new NTN S-band. </w:t>
            </w:r>
          </w:p>
          <w:p w14:paraId="5BABC193" w14:textId="77777777" w:rsidR="002608C7" w:rsidRPr="00BC4E59" w:rsidRDefault="002608C7" w:rsidP="002608C7">
            <w:pPr>
              <w:ind w:left="1420" w:hanging="1420"/>
              <w:rPr>
                <w:rFonts w:ascii="Arial" w:hAnsi="Arial" w:cs="Arial"/>
                <w:lang w:val="en-US" w:eastAsia="zh-TW"/>
              </w:rPr>
            </w:pPr>
            <w:r w:rsidRPr="00BC4E59">
              <w:rPr>
                <w:rFonts w:ascii="Arial" w:hAnsi="Arial" w:cs="Arial"/>
                <w:b/>
                <w:lang w:val="en-US" w:eastAsia="zh-TW"/>
              </w:rPr>
              <w:t>Observation 3:</w:t>
            </w:r>
            <w:r>
              <w:rPr>
                <w:rFonts w:ascii="Arial" w:hAnsi="Arial" w:cs="Arial"/>
                <w:b/>
                <w:lang w:val="en-US" w:eastAsia="zh-TW"/>
              </w:rPr>
              <w:tab/>
            </w:r>
            <w:r w:rsidRPr="00BC4E59">
              <w:rPr>
                <w:rFonts w:ascii="Arial" w:hAnsi="Arial" w:cs="Arial"/>
                <w:lang w:val="en-US" w:eastAsia="zh-TW"/>
              </w:rPr>
              <w:t>TR 38.863 [5] refers to a separation distance of 1500 m between TN and NTN UEs. The UE-UE co-existence value of -50 dBm/MHz is based on a separation distance of 1m [4].</w:t>
            </w:r>
          </w:p>
          <w:p w14:paraId="672E1E9C" w14:textId="77777777" w:rsidR="002608C7" w:rsidRPr="0010077D" w:rsidRDefault="002608C7" w:rsidP="002608C7">
            <w:pPr>
              <w:ind w:left="1420" w:hanging="1420"/>
              <w:rPr>
                <w:rFonts w:ascii="Arial" w:hAnsi="Arial" w:cs="Arial"/>
                <w:lang w:val="en-US" w:eastAsia="zh-TW"/>
              </w:rPr>
            </w:pPr>
            <w:r w:rsidRPr="0010077D">
              <w:rPr>
                <w:rFonts w:ascii="Arial" w:hAnsi="Arial" w:cs="Arial"/>
                <w:b/>
                <w:lang w:val="en-US" w:eastAsia="zh-TW"/>
              </w:rPr>
              <w:t>Proposal 5</w:t>
            </w:r>
            <w:r>
              <w:rPr>
                <w:rFonts w:ascii="Arial" w:hAnsi="Arial" w:cs="Arial"/>
                <w:lang w:val="en-US" w:eastAsia="zh-TW"/>
              </w:rPr>
              <w:t xml:space="preserve">: </w:t>
            </w:r>
            <w:r>
              <w:rPr>
                <w:rFonts w:ascii="Arial" w:hAnsi="Arial" w:cs="Arial"/>
                <w:lang w:val="en-US" w:eastAsia="zh-TW"/>
              </w:rPr>
              <w:tab/>
            </w:r>
            <w:r w:rsidRPr="00797DB3">
              <w:rPr>
                <w:rFonts w:ascii="Arial" w:hAnsi="Arial" w:cs="Arial"/>
                <w:lang w:val="en-US" w:eastAsia="zh-TW"/>
              </w:rPr>
              <w:t xml:space="preserve">RAN4 should re-evaluate the requirements of -50 dBm/MHz for TN </w:t>
            </w:r>
            <w:r>
              <w:rPr>
                <w:rFonts w:ascii="Arial" w:hAnsi="Arial" w:cs="Arial"/>
                <w:lang w:val="en-US" w:eastAsia="zh-TW"/>
              </w:rPr>
              <w:t xml:space="preserve">- </w:t>
            </w:r>
            <w:r w:rsidRPr="00797DB3">
              <w:rPr>
                <w:rFonts w:ascii="Arial" w:hAnsi="Arial" w:cs="Arial"/>
                <w:lang w:val="en-US" w:eastAsia="zh-TW"/>
              </w:rPr>
              <w:t xml:space="preserve">NTN </w:t>
            </w:r>
            <w:r>
              <w:rPr>
                <w:rFonts w:ascii="Arial" w:hAnsi="Arial" w:cs="Arial"/>
                <w:lang w:val="en-US" w:eastAsia="zh-TW"/>
              </w:rPr>
              <w:t xml:space="preserve">UE </w:t>
            </w:r>
            <w:r w:rsidRPr="00797DB3">
              <w:rPr>
                <w:rFonts w:ascii="Arial" w:hAnsi="Arial" w:cs="Arial"/>
                <w:lang w:val="en-US" w:eastAsia="zh-TW"/>
              </w:rPr>
              <w:t>co-existence using realistic deployment scenarios and UE parameters.</w:t>
            </w:r>
          </w:p>
          <w:p w14:paraId="6F592A53" w14:textId="77777777" w:rsidR="002608C7" w:rsidRPr="00087D6E" w:rsidRDefault="002608C7" w:rsidP="002608C7">
            <w:pPr>
              <w:ind w:left="1420" w:hanging="1420"/>
              <w:rPr>
                <w:rFonts w:ascii="Arial" w:hAnsi="Arial" w:cs="Arial"/>
                <w:lang w:val="en-US" w:eastAsia="zh-TW"/>
              </w:rPr>
            </w:pPr>
            <w:r w:rsidRPr="00E70070">
              <w:rPr>
                <w:rFonts w:ascii="Arial" w:hAnsi="Arial" w:cs="Arial"/>
                <w:b/>
                <w:lang w:eastAsia="zh-CN"/>
              </w:rPr>
              <w:t xml:space="preserve">Proposal </w:t>
            </w:r>
            <w:r>
              <w:rPr>
                <w:rFonts w:ascii="Arial" w:hAnsi="Arial" w:cs="Arial"/>
                <w:b/>
                <w:lang w:eastAsia="zh-CN"/>
              </w:rPr>
              <w:t>6</w:t>
            </w:r>
            <w:r>
              <w:rPr>
                <w:rFonts w:ascii="Arial" w:hAnsi="Arial" w:cs="Arial"/>
                <w:lang w:eastAsia="zh-CN"/>
              </w:rPr>
              <w:t xml:space="preserve">: </w:t>
            </w:r>
            <w:r>
              <w:rPr>
                <w:rFonts w:ascii="Arial" w:hAnsi="Arial" w:cs="Arial"/>
                <w:lang w:eastAsia="zh-CN"/>
              </w:rPr>
              <w:tab/>
              <w:t xml:space="preserve">As concluded in [5] and agreed to for n256 UL and n2/n25 DL in [6], </w:t>
            </w:r>
            <w:r>
              <w:rPr>
                <w:rFonts w:ascii="Arial" w:hAnsi="Arial" w:cs="Arial"/>
                <w:lang w:val="en-US" w:eastAsia="zh-TW"/>
              </w:rPr>
              <w:t>c</w:t>
            </w:r>
            <w:r w:rsidRPr="008331A3">
              <w:rPr>
                <w:rFonts w:ascii="Arial" w:hAnsi="Arial" w:cs="Arial"/>
                <w:lang w:val="en-US" w:eastAsia="zh-TW"/>
              </w:rPr>
              <w:t>oexistence for over</w:t>
            </w:r>
            <w:r>
              <w:rPr>
                <w:rFonts w:ascii="Arial" w:hAnsi="Arial" w:cs="Arial"/>
                <w:lang w:val="en-US" w:eastAsia="zh-TW"/>
              </w:rPr>
              <w:t>lapping band between the proposed NTN S-band [n252/B252] and TN bands n70 and n66 downlinks DL be out of scope of this work.</w:t>
            </w:r>
          </w:p>
          <w:p w14:paraId="7FAB433F" w14:textId="0BE370B0" w:rsidR="00CE1243" w:rsidRPr="00805BE8" w:rsidRDefault="00CE1243" w:rsidP="00CE1243">
            <w:pPr>
              <w:spacing w:before="120" w:after="120"/>
              <w:rPr>
                <w:rFonts w:asciiTheme="minorHAnsi" w:hAnsiTheme="minorHAnsi" w:cstheme="minorHAnsi"/>
              </w:rPr>
            </w:pPr>
          </w:p>
        </w:tc>
      </w:tr>
      <w:tr w:rsidR="00CE1243" w14:paraId="405AB338" w14:textId="77777777" w:rsidTr="00CE1243">
        <w:trPr>
          <w:trHeight w:val="468"/>
        </w:trPr>
        <w:tc>
          <w:tcPr>
            <w:tcW w:w="1622" w:type="dxa"/>
          </w:tcPr>
          <w:p w14:paraId="57F3B98B" w14:textId="6C8DAB8F" w:rsidR="00CE1243" w:rsidRPr="00805BE8" w:rsidRDefault="00C45935" w:rsidP="00CE1243">
            <w:pPr>
              <w:spacing w:before="120" w:after="120"/>
              <w:rPr>
                <w:rFonts w:asciiTheme="minorHAnsi" w:hAnsiTheme="minorHAnsi" w:cstheme="minorHAnsi"/>
              </w:rPr>
            </w:pPr>
            <w:hyperlink r:id="rId28" w:history="1">
              <w:r w:rsidR="00CE1243">
                <w:rPr>
                  <w:rStyle w:val="Hyperlink"/>
                  <w:rFonts w:ascii="Arial" w:hAnsi="Arial" w:cs="Arial"/>
                  <w:b/>
                  <w:bCs/>
                  <w:sz w:val="16"/>
                  <w:szCs w:val="16"/>
                </w:rPr>
                <w:t>R4-2411547</w:t>
              </w:r>
            </w:hyperlink>
          </w:p>
        </w:tc>
        <w:tc>
          <w:tcPr>
            <w:tcW w:w="1424" w:type="dxa"/>
          </w:tcPr>
          <w:p w14:paraId="3C21F804" w14:textId="11FB886F" w:rsidR="00CE1243" w:rsidRPr="00805BE8" w:rsidRDefault="00CE1243" w:rsidP="00CE1243">
            <w:pPr>
              <w:spacing w:before="120" w:after="120"/>
              <w:rPr>
                <w:rFonts w:asciiTheme="minorHAnsi" w:hAnsiTheme="minorHAnsi" w:cstheme="minorHAnsi"/>
              </w:rPr>
            </w:pPr>
            <w:r>
              <w:rPr>
                <w:rFonts w:ascii="Arial" w:hAnsi="Arial" w:cs="Arial"/>
                <w:sz w:val="16"/>
                <w:szCs w:val="16"/>
              </w:rPr>
              <w:t>Mediatek India Technology Pvt.</w:t>
            </w:r>
          </w:p>
        </w:tc>
        <w:tc>
          <w:tcPr>
            <w:tcW w:w="6585" w:type="dxa"/>
          </w:tcPr>
          <w:p w14:paraId="17EE1219" w14:textId="23390BB2" w:rsidR="00CE1243" w:rsidRPr="00B74BB1" w:rsidRDefault="00B74BB1" w:rsidP="00CE1243">
            <w:pPr>
              <w:spacing w:before="120" w:after="120"/>
              <w:rPr>
                <w:rFonts w:asciiTheme="minorHAnsi" w:hAnsiTheme="minorHAnsi" w:cstheme="minorHAnsi"/>
                <w:b/>
                <w:bCs/>
              </w:rPr>
            </w:pPr>
            <w:r w:rsidRPr="00B74BB1">
              <w:rPr>
                <w:b/>
                <w:bCs/>
              </w:rPr>
              <w:t>Proposal:</w:t>
            </w:r>
            <w:r w:rsidRPr="00B74BB1">
              <w:rPr>
                <w:b/>
                <w:bCs/>
              </w:rPr>
              <w:tab/>
              <w:t>Agree the proposed workplan for an IoT-NTN S-band (MSS band 2000-2020 MHz UL and 2180-2200 MHz DL) spectrum WI for North America</w:t>
            </w:r>
          </w:p>
          <w:p w14:paraId="598FA5E3" w14:textId="77777777" w:rsidR="00320471" w:rsidRPr="00BB4E41" w:rsidRDefault="00320471" w:rsidP="00320471">
            <w:pPr>
              <w:pStyle w:val="Heading2"/>
              <w:outlineLvl w:val="1"/>
              <w:rPr>
                <w:rFonts w:asciiTheme="minorHAnsi" w:hAnsiTheme="minorHAnsi" w:cstheme="minorHAnsi"/>
              </w:rPr>
            </w:pPr>
            <w:r>
              <w:rPr>
                <w:rFonts w:asciiTheme="minorHAnsi" w:hAnsiTheme="minorHAnsi" w:cstheme="minorHAnsi"/>
              </w:rPr>
              <w:t xml:space="preserve">2.1 </w:t>
            </w:r>
            <w:r w:rsidRPr="008C4D48">
              <w:rPr>
                <w:rFonts w:asciiTheme="minorHAnsi" w:hAnsiTheme="minorHAnsi" w:cstheme="minorHAnsi"/>
              </w:rPr>
              <w:t xml:space="preserve">RF </w:t>
            </w:r>
            <w:r>
              <w:rPr>
                <w:rFonts w:asciiTheme="minorHAnsi" w:hAnsiTheme="minorHAnsi" w:cstheme="minorHAnsi"/>
              </w:rPr>
              <w:t>C</w:t>
            </w:r>
            <w:r w:rsidRPr="008C4D48">
              <w:rPr>
                <w:rFonts w:asciiTheme="minorHAnsi" w:hAnsiTheme="minorHAnsi" w:cstheme="minorHAnsi"/>
              </w:rPr>
              <w:t>ore</w:t>
            </w:r>
            <w:r>
              <w:rPr>
                <w:rFonts w:asciiTheme="minorHAnsi" w:hAnsiTheme="minorHAnsi" w:cstheme="minorHAnsi"/>
              </w:rPr>
              <w:t>-Part and SAN Conformance-Testing</w:t>
            </w:r>
            <w:r w:rsidRPr="008C4D48">
              <w:rPr>
                <w:rFonts w:asciiTheme="minorHAnsi" w:hAnsiTheme="minorHAnsi" w:cstheme="minorHAnsi"/>
              </w:rPr>
              <w:t xml:space="preserve"> requirements</w:t>
            </w:r>
          </w:p>
          <w:p w14:paraId="76DBD5E5" w14:textId="77777777" w:rsidR="00320471" w:rsidRPr="0046437E" w:rsidRDefault="00320471" w:rsidP="00320471">
            <w:pPr>
              <w:pStyle w:val="B1"/>
              <w:ind w:left="284" w:firstLine="0"/>
              <w:rPr>
                <w:b/>
                <w:bCs/>
              </w:rPr>
            </w:pPr>
            <w:r w:rsidRPr="0046437E">
              <w:rPr>
                <w:b/>
                <w:bCs/>
              </w:rPr>
              <w:t>1)</w:t>
            </w:r>
            <w:r w:rsidRPr="0046437E">
              <w:rPr>
                <w:b/>
                <w:bCs/>
              </w:rPr>
              <w:tab/>
              <w:t>RAN4#112 (August 2024)</w:t>
            </w:r>
          </w:p>
          <w:p w14:paraId="6AA9A9A0" w14:textId="77777777" w:rsidR="00320471" w:rsidRDefault="00320471" w:rsidP="00320471">
            <w:pPr>
              <w:pStyle w:val="B20"/>
            </w:pPr>
            <w:bookmarkStart w:id="9" w:name="OLE_LINK605"/>
            <w:r w:rsidRPr="008F5012">
              <w:t>-</w:t>
            </w:r>
            <w:r w:rsidRPr="008F5012">
              <w:tab/>
            </w:r>
            <w:r>
              <w:t>General aspects.</w:t>
            </w:r>
          </w:p>
          <w:p w14:paraId="09DD4DA6" w14:textId="77777777" w:rsidR="00320471" w:rsidRDefault="00320471" w:rsidP="00320471">
            <w:pPr>
              <w:pStyle w:val="B20"/>
              <w:numPr>
                <w:ilvl w:val="0"/>
                <w:numId w:val="31"/>
              </w:numPr>
            </w:pPr>
            <w:bookmarkStart w:id="10" w:name="OLE_LINK607"/>
            <w:bookmarkStart w:id="11" w:name="OLE_LINK608"/>
            <w:bookmarkEnd w:id="9"/>
            <w:r w:rsidRPr="007468C8">
              <w:t>Agreements on</w:t>
            </w:r>
            <w:r>
              <w:t xml:space="preserve"> work plan</w:t>
            </w:r>
            <w:bookmarkEnd w:id="10"/>
            <w:r>
              <w:t xml:space="preserve"> </w:t>
            </w:r>
          </w:p>
          <w:bookmarkEnd w:id="11"/>
          <w:p w14:paraId="09F889B6" w14:textId="77777777" w:rsidR="00320471" w:rsidRPr="005C60CD" w:rsidRDefault="00320471" w:rsidP="00320471">
            <w:pPr>
              <w:pStyle w:val="B20"/>
            </w:pPr>
            <w:r w:rsidRPr="008F5012">
              <w:t>-</w:t>
            </w:r>
            <w:r w:rsidRPr="008F5012">
              <w:tab/>
            </w:r>
            <w:bookmarkStart w:id="12" w:name="OLE_LINK28"/>
            <w:r>
              <w:t xml:space="preserve">Identification of the regulatory, </w:t>
            </w:r>
            <w:bookmarkStart w:id="13" w:name="OLE_LINK29"/>
            <w:r>
              <w:t>UE coexistence,</w:t>
            </w:r>
            <w:bookmarkEnd w:id="13"/>
            <w:r>
              <w:t xml:space="preserve"> and RF-core requirements that need discussions.</w:t>
            </w:r>
            <w:bookmarkEnd w:id="12"/>
          </w:p>
          <w:p w14:paraId="1EC7CBA2" w14:textId="77777777" w:rsidR="00320471" w:rsidRDefault="00320471" w:rsidP="00320471">
            <w:pPr>
              <w:pStyle w:val="B20"/>
            </w:pPr>
            <w:r w:rsidRPr="008F5012">
              <w:t>-</w:t>
            </w:r>
            <w:r w:rsidRPr="008F5012">
              <w:tab/>
            </w:r>
            <w:r>
              <w:t xml:space="preserve">To study whether some </w:t>
            </w:r>
            <w:bookmarkStart w:id="14" w:name="OLE_LINK609"/>
            <w:r>
              <w:t xml:space="preserve">initial system parameters and RF requirements </w:t>
            </w:r>
            <w:bookmarkEnd w:id="14"/>
            <w:r>
              <w:t>could be inherited from the existing IoT NTN and/or terrestrial IoT bands.</w:t>
            </w:r>
          </w:p>
          <w:p w14:paraId="71DBC863" w14:textId="77777777" w:rsidR="00320471" w:rsidRPr="001824A8" w:rsidRDefault="00320471" w:rsidP="00320471">
            <w:pPr>
              <w:pStyle w:val="B20"/>
              <w:numPr>
                <w:ilvl w:val="0"/>
                <w:numId w:val="30"/>
              </w:numPr>
            </w:pPr>
            <w:bookmarkStart w:id="15" w:name="OLE_LINK622"/>
            <w:r>
              <w:t xml:space="preserve">Agreements on </w:t>
            </w:r>
            <w:bookmarkEnd w:id="15"/>
            <w:r>
              <w:t>some initial system parameters and RF requirements if applicable</w:t>
            </w:r>
          </w:p>
          <w:p w14:paraId="17A36332" w14:textId="77777777" w:rsidR="00320471" w:rsidRPr="0046437E" w:rsidRDefault="00320471" w:rsidP="00320471">
            <w:pPr>
              <w:pStyle w:val="B1"/>
              <w:rPr>
                <w:b/>
                <w:bCs/>
              </w:rPr>
            </w:pPr>
            <w:bookmarkStart w:id="16" w:name="OLE_LINK10"/>
            <w:r w:rsidRPr="0046437E">
              <w:rPr>
                <w:b/>
                <w:bCs/>
              </w:rPr>
              <w:t>2)</w:t>
            </w:r>
            <w:r w:rsidRPr="0046437E">
              <w:rPr>
                <w:b/>
                <w:bCs/>
              </w:rPr>
              <w:tab/>
              <w:t>RAN4#112bis (</w:t>
            </w:r>
            <w:bookmarkStart w:id="17" w:name="OLE_LINK41"/>
            <w:r w:rsidRPr="0046437E">
              <w:rPr>
                <w:b/>
                <w:bCs/>
              </w:rPr>
              <w:t xml:space="preserve">October </w:t>
            </w:r>
            <w:bookmarkEnd w:id="17"/>
            <w:r w:rsidRPr="0046437E">
              <w:rPr>
                <w:b/>
                <w:bCs/>
              </w:rPr>
              <w:t>2024)</w:t>
            </w:r>
          </w:p>
          <w:p w14:paraId="722137EC" w14:textId="77777777" w:rsidR="00320471" w:rsidRDefault="00320471" w:rsidP="00320471">
            <w:pPr>
              <w:pStyle w:val="B20"/>
            </w:pPr>
            <w:bookmarkStart w:id="18" w:name="OLE_LINK611"/>
            <w:bookmarkEnd w:id="16"/>
            <w:r>
              <w:t>-</w:t>
            </w:r>
            <w:r>
              <w:tab/>
              <w:t xml:space="preserve">Further </w:t>
            </w:r>
            <w:bookmarkStart w:id="19" w:name="OLE_LINK617"/>
            <w:r>
              <w:t>discussions on</w:t>
            </w:r>
            <w:bookmarkEnd w:id="19"/>
            <w:r>
              <w:t xml:space="preserve"> </w:t>
            </w:r>
          </w:p>
          <w:p w14:paraId="7F6B52DD" w14:textId="77777777" w:rsidR="00320471" w:rsidRDefault="00320471" w:rsidP="00320471">
            <w:pPr>
              <w:pStyle w:val="B20"/>
              <w:numPr>
                <w:ilvl w:val="0"/>
                <w:numId w:val="29"/>
              </w:numPr>
            </w:pPr>
            <w:r>
              <w:t xml:space="preserve">The </w:t>
            </w:r>
            <w:bookmarkStart w:id="20" w:name="OLE_LINK613"/>
            <w:r>
              <w:t>regulatory requirements</w:t>
            </w:r>
            <w:bookmarkEnd w:id="20"/>
            <w:r>
              <w:t xml:space="preserve"> if necessary</w:t>
            </w:r>
          </w:p>
          <w:p w14:paraId="5356EB7C" w14:textId="77777777" w:rsidR="00320471" w:rsidRDefault="00320471" w:rsidP="00320471">
            <w:pPr>
              <w:pStyle w:val="B20"/>
              <w:numPr>
                <w:ilvl w:val="0"/>
                <w:numId w:val="29"/>
              </w:numPr>
            </w:pPr>
            <w:bookmarkStart w:id="21" w:name="OLE_LINK618"/>
            <w:r>
              <w:t xml:space="preserve">The UE coexistence requirements </w:t>
            </w:r>
          </w:p>
          <w:p w14:paraId="4894CFFC" w14:textId="77777777" w:rsidR="00320471" w:rsidRDefault="00320471" w:rsidP="00320471">
            <w:pPr>
              <w:pStyle w:val="B20"/>
              <w:numPr>
                <w:ilvl w:val="0"/>
                <w:numId w:val="29"/>
              </w:numPr>
            </w:pPr>
            <w:r>
              <w:t>SAN and UE RF requirements (e.g., REFSENS, A-MPR)</w:t>
            </w:r>
          </w:p>
          <w:p w14:paraId="0FFBCB85" w14:textId="77777777" w:rsidR="00320471" w:rsidRDefault="00320471" w:rsidP="00320471">
            <w:pPr>
              <w:pStyle w:val="B20"/>
            </w:pPr>
            <w:bookmarkStart w:id="22" w:name="OLE_LINK628"/>
            <w:bookmarkStart w:id="23" w:name="OLE_LINK619"/>
            <w:bookmarkEnd w:id="21"/>
            <w:r>
              <w:t>-</w:t>
            </w:r>
            <w:r>
              <w:tab/>
              <w:t>If applicable, make agreements on regulatory</w:t>
            </w:r>
            <w:r>
              <w:rPr>
                <w:lang w:eastAsia="zh-TW"/>
              </w:rPr>
              <w:t xml:space="preserve"> and co-existence </w:t>
            </w:r>
            <w:r>
              <w:t>requirements.</w:t>
            </w:r>
          </w:p>
          <w:bookmarkEnd w:id="22"/>
          <w:p w14:paraId="49BB600B" w14:textId="77777777" w:rsidR="00320471" w:rsidRPr="00081B37" w:rsidRDefault="00320471" w:rsidP="00320471">
            <w:pPr>
              <w:pStyle w:val="B20"/>
            </w:pPr>
            <w:r>
              <w:t>-</w:t>
            </w:r>
            <w:r>
              <w:tab/>
              <w:t>If applicable, make agreements on further system parameters and RF requirements (e.g., REFSENS).</w:t>
            </w:r>
          </w:p>
          <w:p w14:paraId="34605EB6" w14:textId="77777777" w:rsidR="00320471" w:rsidRPr="0046437E" w:rsidRDefault="00320471" w:rsidP="00320471">
            <w:pPr>
              <w:pStyle w:val="B1"/>
              <w:rPr>
                <w:b/>
                <w:bCs/>
              </w:rPr>
            </w:pPr>
            <w:bookmarkStart w:id="24" w:name="OLE_LINK39"/>
            <w:bookmarkEnd w:id="18"/>
            <w:bookmarkEnd w:id="23"/>
            <w:r w:rsidRPr="0046437E">
              <w:rPr>
                <w:b/>
                <w:bCs/>
              </w:rPr>
              <w:t>3)</w:t>
            </w:r>
            <w:r w:rsidRPr="0046437E">
              <w:rPr>
                <w:b/>
                <w:bCs/>
              </w:rPr>
              <w:tab/>
              <w:t>RAN4#113 (November 2024)</w:t>
            </w:r>
          </w:p>
          <w:p w14:paraId="701E485A" w14:textId="77777777" w:rsidR="00320471" w:rsidRDefault="00320471" w:rsidP="00320471">
            <w:pPr>
              <w:pStyle w:val="B20"/>
            </w:pPr>
            <w:bookmarkStart w:id="25" w:name="OLE_LINK625"/>
            <w:bookmarkStart w:id="26" w:name="OLE_LINK624"/>
            <w:r>
              <w:t>-</w:t>
            </w:r>
            <w:r>
              <w:tab/>
              <w:t xml:space="preserve">Further discussions on </w:t>
            </w:r>
          </w:p>
          <w:p w14:paraId="54CA9589" w14:textId="77777777" w:rsidR="00320471" w:rsidRDefault="00320471" w:rsidP="00320471">
            <w:pPr>
              <w:pStyle w:val="B20"/>
              <w:numPr>
                <w:ilvl w:val="0"/>
                <w:numId w:val="29"/>
              </w:numPr>
            </w:pPr>
            <w:bookmarkStart w:id="27" w:name="OLE_LINK612"/>
            <w:bookmarkEnd w:id="25"/>
            <w:r>
              <w:t xml:space="preserve">The regulatory and UE coexistence requirements if necessary </w:t>
            </w:r>
          </w:p>
          <w:p w14:paraId="7AD797E3" w14:textId="77777777" w:rsidR="00320471" w:rsidRDefault="00320471" w:rsidP="00320471">
            <w:pPr>
              <w:pStyle w:val="B20"/>
              <w:numPr>
                <w:ilvl w:val="0"/>
                <w:numId w:val="29"/>
              </w:numPr>
            </w:pPr>
            <w:r>
              <w:t>SAN and UE RF requirements (e.g., REFSENS, A-MPR)</w:t>
            </w:r>
          </w:p>
          <w:p w14:paraId="3BEAC79E" w14:textId="77777777" w:rsidR="00320471" w:rsidRDefault="00320471" w:rsidP="00320471">
            <w:pPr>
              <w:pStyle w:val="B20"/>
            </w:pPr>
            <w:r>
              <w:t>-</w:t>
            </w:r>
            <w:r>
              <w:tab/>
              <w:t xml:space="preserve">Discussions on </w:t>
            </w:r>
          </w:p>
          <w:p w14:paraId="38F8BE75" w14:textId="77777777" w:rsidR="00320471" w:rsidRDefault="00320471" w:rsidP="00320471">
            <w:pPr>
              <w:pStyle w:val="B20"/>
              <w:numPr>
                <w:ilvl w:val="0"/>
                <w:numId w:val="29"/>
              </w:numPr>
            </w:pPr>
            <w:bookmarkStart w:id="28" w:name="OLE_LINK627"/>
            <w:r>
              <w:lastRenderedPageBreak/>
              <w:t>SAN</w:t>
            </w:r>
            <w:r w:rsidRPr="00797650">
              <w:t xml:space="preserve"> conformance</w:t>
            </w:r>
            <w:r>
              <w:t>-</w:t>
            </w:r>
            <w:r w:rsidRPr="00797650">
              <w:t>testing requirements</w:t>
            </w:r>
            <w:bookmarkEnd w:id="28"/>
            <w:r w:rsidRPr="00797650">
              <w:t xml:space="preserve"> (perf part)</w:t>
            </w:r>
          </w:p>
          <w:bookmarkEnd w:id="26"/>
          <w:p w14:paraId="39AF61FA" w14:textId="77777777" w:rsidR="00320471" w:rsidRDefault="00320471" w:rsidP="00320471">
            <w:pPr>
              <w:pStyle w:val="B20"/>
            </w:pPr>
            <w:r>
              <w:t>-</w:t>
            </w:r>
            <w:r>
              <w:tab/>
              <w:t xml:space="preserve">Aiming at </w:t>
            </w:r>
            <w:bookmarkStart w:id="29" w:name="OLE_LINK620"/>
            <w:r w:rsidRPr="00716728">
              <w:t>regulatory</w:t>
            </w:r>
            <w:r>
              <w:rPr>
                <w:rFonts w:hint="eastAsia"/>
                <w:lang w:eastAsia="zh-TW"/>
              </w:rPr>
              <w:t>-</w:t>
            </w:r>
            <w:r w:rsidRPr="00716728">
              <w:t>requirements</w:t>
            </w:r>
            <w:bookmarkEnd w:id="29"/>
            <w:r>
              <w:t xml:space="preserve"> finalisation especially for TR 36.764</w:t>
            </w:r>
          </w:p>
          <w:p w14:paraId="184E74A3" w14:textId="77777777" w:rsidR="00320471" w:rsidRDefault="00320471" w:rsidP="00320471">
            <w:pPr>
              <w:pStyle w:val="B20"/>
            </w:pPr>
            <w:r>
              <w:t>-</w:t>
            </w:r>
            <w:r>
              <w:tab/>
            </w:r>
            <w:bookmarkStart w:id="30" w:name="OLE_LINK631"/>
            <w:r>
              <w:t>Aiming at</w:t>
            </w:r>
            <w:bookmarkEnd w:id="30"/>
            <w:r>
              <w:t xml:space="preserve"> RF-core requirements finalisation.</w:t>
            </w:r>
          </w:p>
          <w:p w14:paraId="14DD4944" w14:textId="77777777" w:rsidR="00320471" w:rsidRPr="00AE752F" w:rsidRDefault="00320471" w:rsidP="00320471">
            <w:pPr>
              <w:pStyle w:val="B20"/>
            </w:pPr>
            <w:r>
              <w:t>-</w:t>
            </w:r>
            <w:r>
              <w:tab/>
              <w:t>If applicable, make initial agreements on SAN conformance-testing requirements.</w:t>
            </w:r>
          </w:p>
          <w:bookmarkEnd w:id="27"/>
          <w:p w14:paraId="08506416" w14:textId="77777777" w:rsidR="00320471" w:rsidRDefault="00320471" w:rsidP="00320471">
            <w:pPr>
              <w:pStyle w:val="B20"/>
            </w:pPr>
            <w:r>
              <w:t>-</w:t>
            </w:r>
            <w:r>
              <w:tab/>
            </w:r>
            <w:bookmarkStart w:id="31" w:name="OLE_LINK42"/>
            <w:r>
              <w:t xml:space="preserve">Endorse the </w:t>
            </w:r>
            <w:bookmarkEnd w:id="31"/>
            <w:r>
              <w:t>draft CRs for the RF-core specifications</w:t>
            </w:r>
            <w:bookmarkStart w:id="32" w:name="OLE_LINK615"/>
            <w:r>
              <w:t xml:space="preserve"> especially for </w:t>
            </w:r>
            <w:bookmarkEnd w:id="32"/>
            <w:r>
              <w:t xml:space="preserve">UE RF (e.g., </w:t>
            </w:r>
            <w:bookmarkStart w:id="33" w:name="OLE_LINK614"/>
            <w:r>
              <w:t>TS 36.102, TR 36.764</w:t>
            </w:r>
            <w:bookmarkEnd w:id="33"/>
            <w:r>
              <w:t xml:space="preserve">). </w:t>
            </w:r>
          </w:p>
          <w:p w14:paraId="0F1C642E" w14:textId="77777777" w:rsidR="00320471" w:rsidRPr="0046437E" w:rsidRDefault="00320471" w:rsidP="00320471">
            <w:pPr>
              <w:pStyle w:val="B1"/>
              <w:rPr>
                <w:b/>
                <w:bCs/>
              </w:rPr>
            </w:pPr>
            <w:bookmarkStart w:id="34" w:name="OLE_LINK32"/>
            <w:bookmarkStart w:id="35" w:name="OLE_LINK33"/>
            <w:bookmarkStart w:id="36" w:name="OLE_LINK20"/>
            <w:r w:rsidRPr="0046437E">
              <w:rPr>
                <w:b/>
                <w:bCs/>
              </w:rPr>
              <w:t>4)</w:t>
            </w:r>
            <w:r w:rsidRPr="0046437E">
              <w:rPr>
                <w:b/>
                <w:bCs/>
              </w:rPr>
              <w:tab/>
              <w:t>RAN4#114 (February 2025)</w:t>
            </w:r>
          </w:p>
          <w:p w14:paraId="4F3BF76D" w14:textId="77777777" w:rsidR="00320471" w:rsidRDefault="00320471" w:rsidP="00320471">
            <w:pPr>
              <w:pStyle w:val="B20"/>
            </w:pPr>
            <w:bookmarkStart w:id="37" w:name="OLE_LINK639"/>
            <w:bookmarkEnd w:id="34"/>
            <w:r>
              <w:t>-</w:t>
            </w:r>
            <w:r>
              <w:tab/>
              <w:t xml:space="preserve">Further discussions on </w:t>
            </w:r>
          </w:p>
          <w:p w14:paraId="4A8FEBB6" w14:textId="77777777" w:rsidR="00320471" w:rsidRDefault="00320471" w:rsidP="00320471">
            <w:pPr>
              <w:pStyle w:val="B20"/>
              <w:numPr>
                <w:ilvl w:val="0"/>
                <w:numId w:val="29"/>
              </w:numPr>
            </w:pPr>
            <w:bookmarkStart w:id="38" w:name="OLE_LINK632"/>
            <w:r>
              <w:t xml:space="preserve">The regulatory and UE coexistence requirements if necessary </w:t>
            </w:r>
          </w:p>
          <w:bookmarkEnd w:id="37"/>
          <w:p w14:paraId="0E527A2A" w14:textId="77777777" w:rsidR="00320471" w:rsidRDefault="00320471" w:rsidP="00320471">
            <w:pPr>
              <w:pStyle w:val="B20"/>
              <w:numPr>
                <w:ilvl w:val="0"/>
                <w:numId w:val="29"/>
              </w:numPr>
            </w:pPr>
            <w:r>
              <w:t>SAN and UE RF requirements (e.g., REFSENS, A-MPR)</w:t>
            </w:r>
          </w:p>
          <w:bookmarkEnd w:id="38"/>
          <w:p w14:paraId="0D2556F5" w14:textId="77777777" w:rsidR="00320471" w:rsidRDefault="00320471" w:rsidP="00320471">
            <w:pPr>
              <w:pStyle w:val="B20"/>
              <w:numPr>
                <w:ilvl w:val="0"/>
                <w:numId w:val="29"/>
              </w:numPr>
            </w:pPr>
            <w:r>
              <w:t>SAN conformance-testing requirements (perf part)</w:t>
            </w:r>
          </w:p>
          <w:p w14:paraId="6C85A33B" w14:textId="77777777" w:rsidR="00320471" w:rsidRDefault="00320471" w:rsidP="00320471">
            <w:pPr>
              <w:pStyle w:val="B20"/>
            </w:pPr>
            <w:bookmarkStart w:id="39" w:name="OLE_LINK633"/>
            <w:r>
              <w:t>-</w:t>
            </w:r>
            <w:r>
              <w:tab/>
              <w:t>Finalisation of the remaining RF-core requirements.</w:t>
            </w:r>
          </w:p>
          <w:bookmarkEnd w:id="39"/>
          <w:p w14:paraId="5DD41168" w14:textId="77777777" w:rsidR="00320471" w:rsidRDefault="00320471" w:rsidP="00320471">
            <w:pPr>
              <w:pStyle w:val="B20"/>
            </w:pPr>
            <w:r>
              <w:t>-</w:t>
            </w:r>
            <w:r>
              <w:tab/>
            </w:r>
            <w:r>
              <w:rPr>
                <w:lang w:eastAsia="zh-TW"/>
              </w:rPr>
              <w:t xml:space="preserve">Agree </w:t>
            </w:r>
            <w:r>
              <w:t>SAN conformance-testing requirements.</w:t>
            </w:r>
          </w:p>
          <w:p w14:paraId="2BACB01A" w14:textId="77777777" w:rsidR="00320471" w:rsidRDefault="00320471" w:rsidP="00320471">
            <w:pPr>
              <w:pStyle w:val="B20"/>
            </w:pPr>
            <w:bookmarkStart w:id="40" w:name="OLE_LINK36"/>
            <w:bookmarkEnd w:id="35"/>
            <w:r>
              <w:t>-</w:t>
            </w:r>
            <w:r>
              <w:tab/>
            </w:r>
            <w:bookmarkStart w:id="41" w:name="OLE_LINK621"/>
            <w:r>
              <w:t xml:space="preserve">Endorse </w:t>
            </w:r>
            <w:bookmarkEnd w:id="41"/>
            <w:r>
              <w:t>the draft CRs for the rest core specifications.</w:t>
            </w:r>
          </w:p>
          <w:p w14:paraId="1AECAFD0" w14:textId="77777777" w:rsidR="00320471" w:rsidRPr="0046437E" w:rsidRDefault="00320471" w:rsidP="00320471">
            <w:pPr>
              <w:pStyle w:val="B1"/>
              <w:rPr>
                <w:b/>
                <w:bCs/>
              </w:rPr>
            </w:pPr>
            <w:bookmarkStart w:id="42" w:name="OLE_LINK34"/>
            <w:bookmarkEnd w:id="40"/>
            <w:r w:rsidRPr="0046437E">
              <w:rPr>
                <w:b/>
                <w:bCs/>
              </w:rPr>
              <w:t>5)</w:t>
            </w:r>
            <w:r w:rsidRPr="0046437E">
              <w:rPr>
                <w:b/>
                <w:bCs/>
              </w:rPr>
              <w:tab/>
              <w:t>RAN4#114bis (April 2025)</w:t>
            </w:r>
          </w:p>
          <w:p w14:paraId="0521744A" w14:textId="77777777" w:rsidR="00320471" w:rsidRDefault="00320471" w:rsidP="00320471">
            <w:pPr>
              <w:pStyle w:val="B20"/>
            </w:pPr>
            <w:bookmarkStart w:id="43" w:name="OLE_LINK38"/>
            <w:r>
              <w:t>-</w:t>
            </w:r>
            <w:r>
              <w:tab/>
              <w:t xml:space="preserve">Finalisation of </w:t>
            </w:r>
            <w:bookmarkStart w:id="44" w:name="OLE_LINK37"/>
            <w:r>
              <w:t>the remaining issues</w:t>
            </w:r>
            <w:bookmarkEnd w:id="44"/>
            <w:r>
              <w:t xml:space="preserve"> if any. </w:t>
            </w:r>
          </w:p>
          <w:p w14:paraId="6F76F76C" w14:textId="77777777" w:rsidR="00320471" w:rsidRPr="007A05C2" w:rsidRDefault="00320471" w:rsidP="00320471">
            <w:pPr>
              <w:pStyle w:val="B20"/>
            </w:pPr>
            <w:r>
              <w:t>-</w:t>
            </w:r>
            <w:r>
              <w:tab/>
              <w:t>Endorse the draft CRs for the remaining issues if any.</w:t>
            </w:r>
          </w:p>
          <w:bookmarkEnd w:id="42"/>
          <w:bookmarkEnd w:id="43"/>
          <w:p w14:paraId="41FEE172" w14:textId="77777777" w:rsidR="00320471" w:rsidRPr="0046437E" w:rsidRDefault="00320471" w:rsidP="00320471">
            <w:pPr>
              <w:pStyle w:val="B1"/>
              <w:rPr>
                <w:b/>
                <w:bCs/>
              </w:rPr>
            </w:pPr>
            <w:r w:rsidRPr="0046437E">
              <w:rPr>
                <w:b/>
                <w:bCs/>
              </w:rPr>
              <w:t>6)</w:t>
            </w:r>
            <w:r w:rsidRPr="0046437E">
              <w:rPr>
                <w:b/>
                <w:bCs/>
              </w:rPr>
              <w:tab/>
              <w:t>RAN4#115 (May 2025)</w:t>
            </w:r>
          </w:p>
          <w:p w14:paraId="6A1BABF3" w14:textId="77777777" w:rsidR="00320471" w:rsidRDefault="00320471" w:rsidP="00320471">
            <w:pPr>
              <w:pStyle w:val="B20"/>
            </w:pPr>
            <w:r>
              <w:t>-</w:t>
            </w:r>
            <w:r>
              <w:tab/>
              <w:t xml:space="preserve">Finalisation of the remaining issues if any. </w:t>
            </w:r>
          </w:p>
          <w:p w14:paraId="42A08BCD" w14:textId="77777777" w:rsidR="00320471" w:rsidRDefault="00320471" w:rsidP="00320471">
            <w:pPr>
              <w:pStyle w:val="B20"/>
            </w:pPr>
            <w:bookmarkStart w:id="45" w:name="OLE_LINK626"/>
            <w:r>
              <w:t>-</w:t>
            </w:r>
            <w:r>
              <w:tab/>
            </w:r>
            <w:r>
              <w:rPr>
                <w:lang w:eastAsia="zh-TW"/>
              </w:rPr>
              <w:t xml:space="preserve">Agree </w:t>
            </w:r>
            <w:r>
              <w:t>all the CRs.</w:t>
            </w:r>
          </w:p>
          <w:bookmarkEnd w:id="24"/>
          <w:bookmarkEnd w:id="45"/>
          <w:p w14:paraId="24202159" w14:textId="77777777" w:rsidR="00320471" w:rsidRPr="007A05C2" w:rsidRDefault="00320471" w:rsidP="00320471">
            <w:pPr>
              <w:pStyle w:val="B20"/>
              <w:ind w:left="0" w:firstLine="0"/>
            </w:pPr>
          </w:p>
          <w:bookmarkEnd w:id="36"/>
          <w:p w14:paraId="7FAC200E" w14:textId="77777777" w:rsidR="00320471" w:rsidRDefault="00320471" w:rsidP="00320471">
            <w:pPr>
              <w:pStyle w:val="Heading2"/>
              <w:outlineLvl w:val="1"/>
              <w:rPr>
                <w:rFonts w:asciiTheme="minorHAnsi" w:hAnsiTheme="minorHAnsi" w:cstheme="minorHAnsi"/>
              </w:rPr>
            </w:pPr>
            <w:r>
              <w:rPr>
                <w:rFonts w:asciiTheme="minorHAnsi" w:hAnsiTheme="minorHAnsi" w:cstheme="minorHAnsi"/>
              </w:rPr>
              <w:t>2.2 RRM Performance-Part requirements</w:t>
            </w:r>
          </w:p>
          <w:p w14:paraId="0956B94B" w14:textId="77777777" w:rsidR="00320471" w:rsidRDefault="00320471" w:rsidP="00320471">
            <w:pPr>
              <w:pStyle w:val="B1"/>
              <w:rPr>
                <w:b/>
                <w:bCs/>
              </w:rPr>
            </w:pPr>
            <w:r>
              <w:rPr>
                <w:b/>
                <w:bCs/>
              </w:rPr>
              <w:t>1</w:t>
            </w:r>
            <w:r w:rsidRPr="0046437E">
              <w:rPr>
                <w:b/>
                <w:bCs/>
              </w:rPr>
              <w:t>)</w:t>
            </w:r>
            <w:r w:rsidRPr="0046437E">
              <w:rPr>
                <w:b/>
                <w:bCs/>
              </w:rPr>
              <w:tab/>
              <w:t>RAN4#114bis (April 2025)</w:t>
            </w:r>
          </w:p>
          <w:p w14:paraId="5F0F1DA1" w14:textId="77777777" w:rsidR="00320471" w:rsidRPr="00B004C0" w:rsidRDefault="00320471" w:rsidP="00320471">
            <w:pPr>
              <w:pStyle w:val="B20"/>
            </w:pPr>
            <w:bookmarkStart w:id="46" w:name="OLE_LINK635"/>
            <w:r>
              <w:t>-</w:t>
            </w:r>
            <w:r>
              <w:tab/>
              <w:t xml:space="preserve">Discussion on </w:t>
            </w:r>
            <w:bookmarkStart w:id="47" w:name="OLE_LINK630"/>
            <w:r>
              <w:t>RRM performance requirements and test cases.</w:t>
            </w:r>
            <w:bookmarkEnd w:id="47"/>
          </w:p>
          <w:p w14:paraId="61F089D8" w14:textId="77777777" w:rsidR="00320471" w:rsidRDefault="00320471" w:rsidP="00320471">
            <w:pPr>
              <w:pStyle w:val="B20"/>
            </w:pPr>
            <w:r>
              <w:t>-</w:t>
            </w:r>
            <w:r>
              <w:tab/>
              <w:t>Aiming at</w:t>
            </w:r>
            <w:r w:rsidRPr="00C54449">
              <w:t xml:space="preserve"> </w:t>
            </w:r>
            <w:bookmarkStart w:id="48" w:name="OLE_LINK634"/>
            <w:r>
              <w:t>RRM performance requirements and test cases</w:t>
            </w:r>
            <w:bookmarkEnd w:id="48"/>
            <w:r>
              <w:t xml:space="preserve"> finalization.</w:t>
            </w:r>
          </w:p>
          <w:bookmarkEnd w:id="46"/>
          <w:p w14:paraId="63E513EF" w14:textId="77777777" w:rsidR="00320471" w:rsidRDefault="00320471" w:rsidP="00320471">
            <w:pPr>
              <w:pStyle w:val="B20"/>
            </w:pPr>
            <w:r>
              <w:t>-</w:t>
            </w:r>
            <w:r>
              <w:tab/>
            </w:r>
            <w:r>
              <w:rPr>
                <w:rFonts w:hint="eastAsia"/>
                <w:lang w:eastAsia="zh-TW"/>
              </w:rPr>
              <w:t>A</w:t>
            </w:r>
            <w:r>
              <w:rPr>
                <w:lang w:eastAsia="zh-TW"/>
              </w:rPr>
              <w:t>gree</w:t>
            </w:r>
            <w:r>
              <w:t xml:space="preserve"> the </w:t>
            </w:r>
            <w:r>
              <w:rPr>
                <w:lang w:eastAsia="zh-TW"/>
              </w:rPr>
              <w:t xml:space="preserve">draft </w:t>
            </w:r>
            <w:r>
              <w:t xml:space="preserve">CRs for </w:t>
            </w:r>
            <w:bookmarkStart w:id="49" w:name="OLE_LINK46"/>
            <w:r>
              <w:t>TS 36.133 if any.</w:t>
            </w:r>
          </w:p>
          <w:bookmarkEnd w:id="49"/>
          <w:p w14:paraId="663AAA50" w14:textId="77777777" w:rsidR="00320471" w:rsidRPr="0046437E" w:rsidRDefault="00320471" w:rsidP="00320471">
            <w:pPr>
              <w:pStyle w:val="B1"/>
              <w:rPr>
                <w:b/>
                <w:bCs/>
              </w:rPr>
            </w:pPr>
            <w:r>
              <w:rPr>
                <w:b/>
                <w:bCs/>
              </w:rPr>
              <w:t>2</w:t>
            </w:r>
            <w:r w:rsidRPr="0046437E">
              <w:rPr>
                <w:b/>
                <w:bCs/>
              </w:rPr>
              <w:t>)</w:t>
            </w:r>
            <w:r w:rsidRPr="0046437E">
              <w:rPr>
                <w:b/>
                <w:bCs/>
              </w:rPr>
              <w:tab/>
              <w:t>RAN4#115 (May 2025)</w:t>
            </w:r>
          </w:p>
          <w:p w14:paraId="73A4ADE1" w14:textId="77777777" w:rsidR="00320471" w:rsidRDefault="00320471" w:rsidP="00320471">
            <w:pPr>
              <w:pStyle w:val="B20"/>
            </w:pPr>
            <w:bookmarkStart w:id="50" w:name="OLE_LINK637"/>
            <w:r>
              <w:t>-</w:t>
            </w:r>
            <w:r>
              <w:tab/>
              <w:t xml:space="preserve">Finalisation of RRM performance requirements and test cases. </w:t>
            </w:r>
          </w:p>
          <w:p w14:paraId="0FAF8362" w14:textId="77777777" w:rsidR="00320471" w:rsidRDefault="00320471" w:rsidP="00320471">
            <w:pPr>
              <w:pStyle w:val="B20"/>
            </w:pPr>
            <w:bookmarkStart w:id="51" w:name="OLE_LINK636"/>
            <w:bookmarkEnd w:id="50"/>
            <w:r>
              <w:t>-</w:t>
            </w:r>
            <w:r>
              <w:tab/>
              <w:t>Agree all the CRs if any.</w:t>
            </w:r>
          </w:p>
          <w:bookmarkEnd w:id="51"/>
          <w:p w14:paraId="5B4FF6C7" w14:textId="77777777" w:rsidR="00320471" w:rsidRDefault="00320471" w:rsidP="00320471"/>
          <w:p w14:paraId="25BB28A1" w14:textId="77777777" w:rsidR="00320471" w:rsidRPr="00B004C0" w:rsidRDefault="00320471" w:rsidP="00320471">
            <w:pPr>
              <w:pStyle w:val="Heading2"/>
              <w:outlineLvl w:val="1"/>
              <w:rPr>
                <w:rFonts w:asciiTheme="minorHAnsi" w:hAnsiTheme="minorHAnsi" w:cstheme="minorHAnsi"/>
              </w:rPr>
            </w:pPr>
            <w:r>
              <w:rPr>
                <w:rFonts w:asciiTheme="minorHAnsi" w:hAnsiTheme="minorHAnsi" w:cstheme="minorHAnsi"/>
              </w:rPr>
              <w:t xml:space="preserve">2.3 UE and SAN Demodulation Performance-Part requirements </w:t>
            </w:r>
            <w:bookmarkStart w:id="52" w:name="OLE_LINK40"/>
          </w:p>
          <w:p w14:paraId="18127764" w14:textId="77777777" w:rsidR="00320471" w:rsidRPr="0046437E" w:rsidRDefault="00320471" w:rsidP="00320471">
            <w:pPr>
              <w:pStyle w:val="B1"/>
              <w:rPr>
                <w:b/>
                <w:bCs/>
              </w:rPr>
            </w:pPr>
            <w:bookmarkStart w:id="53" w:name="OLE_LINK24"/>
            <w:bookmarkEnd w:id="52"/>
            <w:r w:rsidRPr="0046437E">
              <w:rPr>
                <w:b/>
                <w:bCs/>
              </w:rPr>
              <w:t>1)</w:t>
            </w:r>
            <w:r w:rsidRPr="0046437E">
              <w:rPr>
                <w:b/>
                <w:bCs/>
              </w:rPr>
              <w:tab/>
              <w:t>RAN4#114bis (April 2025)</w:t>
            </w:r>
          </w:p>
          <w:p w14:paraId="177AF512" w14:textId="77777777" w:rsidR="00320471" w:rsidRPr="006552F3" w:rsidRDefault="00320471" w:rsidP="00320471">
            <w:pPr>
              <w:pStyle w:val="B20"/>
            </w:pPr>
            <w:r>
              <w:lastRenderedPageBreak/>
              <w:t>-</w:t>
            </w:r>
            <w:r>
              <w:tab/>
              <w:t xml:space="preserve">Discussion on UE and SAN </w:t>
            </w:r>
            <w:r>
              <w:rPr>
                <w:lang w:eastAsia="zh-TW"/>
              </w:rPr>
              <w:t>demodulation</w:t>
            </w:r>
            <w:r>
              <w:t xml:space="preserve"> requirements.</w:t>
            </w:r>
          </w:p>
          <w:p w14:paraId="631880CA" w14:textId="77777777" w:rsidR="00320471" w:rsidRDefault="00320471" w:rsidP="00320471">
            <w:pPr>
              <w:pStyle w:val="B20"/>
              <w:numPr>
                <w:ilvl w:val="1"/>
                <w:numId w:val="32"/>
              </w:numPr>
            </w:pPr>
            <w:r>
              <w:t>If necessary, update the UE and SAN demodulation requirements.</w:t>
            </w:r>
          </w:p>
          <w:p w14:paraId="3E11A9A3" w14:textId="77777777" w:rsidR="00320471" w:rsidRPr="006552F3" w:rsidRDefault="00320471" w:rsidP="00320471">
            <w:pPr>
              <w:pStyle w:val="B20"/>
            </w:pPr>
            <w:bookmarkStart w:id="54" w:name="OLE_LINK638"/>
            <w:r>
              <w:t>-</w:t>
            </w:r>
            <w:r>
              <w:tab/>
              <w:t>Aiming at finalization of UE and SAN demodulation requirements.</w:t>
            </w:r>
          </w:p>
          <w:bookmarkEnd w:id="54"/>
          <w:p w14:paraId="46A5AD67" w14:textId="77777777" w:rsidR="00320471" w:rsidRPr="00565D55" w:rsidRDefault="00320471" w:rsidP="00320471">
            <w:pPr>
              <w:pStyle w:val="B20"/>
            </w:pPr>
            <w:r>
              <w:t>-</w:t>
            </w:r>
            <w:r>
              <w:tab/>
              <w:t>Agree the draft CR if any.</w:t>
            </w:r>
          </w:p>
          <w:p w14:paraId="5CFA246E" w14:textId="77777777" w:rsidR="00320471" w:rsidRDefault="00320471" w:rsidP="00320471">
            <w:pPr>
              <w:pStyle w:val="B1"/>
              <w:rPr>
                <w:b/>
                <w:bCs/>
              </w:rPr>
            </w:pPr>
            <w:r w:rsidRPr="0046437E">
              <w:rPr>
                <w:b/>
                <w:bCs/>
              </w:rPr>
              <w:t>2)</w:t>
            </w:r>
            <w:r w:rsidRPr="0046437E">
              <w:rPr>
                <w:b/>
                <w:bCs/>
              </w:rPr>
              <w:tab/>
              <w:t>RAN4#115 (May 2025)</w:t>
            </w:r>
          </w:p>
          <w:p w14:paraId="03546BE7" w14:textId="77777777" w:rsidR="00320471" w:rsidRPr="006552F3" w:rsidRDefault="00320471" w:rsidP="00320471">
            <w:pPr>
              <w:pStyle w:val="B20"/>
            </w:pPr>
            <w:r>
              <w:t>-</w:t>
            </w:r>
            <w:r>
              <w:tab/>
              <w:t>Finalization of UE and SAN demodulation requirements.</w:t>
            </w:r>
          </w:p>
          <w:p w14:paraId="58BC2B86" w14:textId="77777777" w:rsidR="00320471" w:rsidRDefault="00320471" w:rsidP="00320471">
            <w:pPr>
              <w:pStyle w:val="B20"/>
            </w:pPr>
            <w:r>
              <w:t>-</w:t>
            </w:r>
            <w:r>
              <w:tab/>
            </w:r>
            <w:bookmarkEnd w:id="53"/>
            <w:r>
              <w:t xml:space="preserve">Agree all the CRs if any. </w:t>
            </w:r>
          </w:p>
          <w:p w14:paraId="7E348837" w14:textId="77777777" w:rsidR="00B74BB1" w:rsidRPr="00805BE8" w:rsidRDefault="00B74BB1" w:rsidP="00CE1243">
            <w:pPr>
              <w:spacing w:before="120" w:after="120"/>
              <w:rPr>
                <w:rFonts w:asciiTheme="minorHAnsi" w:hAnsiTheme="minorHAnsi" w:cstheme="minorHAnsi"/>
              </w:rPr>
            </w:pPr>
          </w:p>
        </w:tc>
      </w:tr>
      <w:tr w:rsidR="00CE1243" w14:paraId="38E778E8" w14:textId="77777777" w:rsidTr="00CE1243">
        <w:trPr>
          <w:trHeight w:val="468"/>
        </w:trPr>
        <w:tc>
          <w:tcPr>
            <w:tcW w:w="1622" w:type="dxa"/>
          </w:tcPr>
          <w:p w14:paraId="6D319679" w14:textId="79ADCAFC" w:rsidR="00CE1243" w:rsidRPr="00805BE8" w:rsidRDefault="00C45935" w:rsidP="00CE1243">
            <w:pPr>
              <w:spacing w:before="120" w:after="120"/>
              <w:rPr>
                <w:rFonts w:asciiTheme="minorHAnsi" w:hAnsiTheme="minorHAnsi" w:cstheme="minorHAnsi"/>
              </w:rPr>
            </w:pPr>
            <w:hyperlink r:id="rId29" w:history="1">
              <w:r w:rsidR="00CE1243">
                <w:rPr>
                  <w:rStyle w:val="Hyperlink"/>
                  <w:rFonts w:ascii="Arial" w:hAnsi="Arial" w:cs="Arial"/>
                  <w:b/>
                  <w:bCs/>
                  <w:sz w:val="16"/>
                  <w:szCs w:val="16"/>
                </w:rPr>
                <w:t>R4-2411548</w:t>
              </w:r>
            </w:hyperlink>
          </w:p>
        </w:tc>
        <w:tc>
          <w:tcPr>
            <w:tcW w:w="1424" w:type="dxa"/>
          </w:tcPr>
          <w:p w14:paraId="2266A39C" w14:textId="1B511C63" w:rsidR="00CE1243" w:rsidRPr="00805BE8" w:rsidRDefault="00CE1243" w:rsidP="00CE1243">
            <w:pPr>
              <w:spacing w:before="120" w:after="120"/>
              <w:rPr>
                <w:rFonts w:asciiTheme="minorHAnsi" w:hAnsiTheme="minorHAnsi" w:cstheme="minorHAnsi"/>
              </w:rPr>
            </w:pPr>
            <w:r>
              <w:rPr>
                <w:rFonts w:ascii="Arial" w:hAnsi="Arial" w:cs="Arial"/>
                <w:sz w:val="16"/>
                <w:szCs w:val="16"/>
              </w:rPr>
              <w:t>Mediatek India Technology Pvt.</w:t>
            </w:r>
          </w:p>
        </w:tc>
        <w:tc>
          <w:tcPr>
            <w:tcW w:w="6585" w:type="dxa"/>
          </w:tcPr>
          <w:p w14:paraId="2342D2E3" w14:textId="77777777" w:rsidR="000675D0" w:rsidRDefault="000675D0" w:rsidP="000675D0">
            <w:pPr>
              <w:jc w:val="both"/>
              <w:rPr>
                <w:b/>
                <w:bCs/>
                <w:i/>
                <w:iCs/>
              </w:rPr>
            </w:pPr>
            <w:r>
              <w:rPr>
                <w:b/>
                <w:bCs/>
                <w:i/>
                <w:iCs/>
              </w:rPr>
              <w:t xml:space="preserve">Proposal 1: Regarding band number, specify IoT-NTN band number [252] for an IoT-NTN S-band (MSS band 2000-2020 MHz UL and 2180-2200 MHz DL) if feasible. </w:t>
            </w:r>
          </w:p>
          <w:p w14:paraId="5B900CA3" w14:textId="77777777" w:rsidR="00C435C9" w:rsidRDefault="00C435C9" w:rsidP="000675D0">
            <w:pPr>
              <w:jc w:val="both"/>
              <w:rPr>
                <w:b/>
                <w:bCs/>
                <w:i/>
                <w:iCs/>
              </w:rPr>
            </w:pPr>
          </w:p>
          <w:p w14:paraId="5BEE2536" w14:textId="77777777" w:rsidR="00C435C9" w:rsidRDefault="00C435C9" w:rsidP="00C435C9">
            <w:pPr>
              <w:pStyle w:val="TH"/>
              <w:rPr>
                <w:lang w:eastAsia="en-GB"/>
              </w:rPr>
            </w:pPr>
            <w:r>
              <w:rPr>
                <w:b w:val="0"/>
                <w:bCs/>
                <w:i/>
                <w:iCs/>
              </w:rPr>
              <w:t xml:space="preserve">   </w:t>
            </w:r>
            <w:r>
              <w:t>TS 36.102 Table 5.2-1 E-UTRA operating bands for satellite access</w:t>
            </w:r>
          </w:p>
          <w:tbl>
            <w:tblPr>
              <w:tblW w:w="7320" w:type="dxa"/>
              <w:jc w:val="center"/>
              <w:tblLook w:val="04A0" w:firstRow="1" w:lastRow="0" w:firstColumn="1" w:lastColumn="0" w:noHBand="0" w:noVBand="1"/>
            </w:tblPr>
            <w:tblGrid>
              <w:gridCol w:w="1360"/>
              <w:gridCol w:w="1099"/>
              <w:gridCol w:w="465"/>
              <w:gridCol w:w="1060"/>
              <w:gridCol w:w="1119"/>
              <w:gridCol w:w="317"/>
              <w:gridCol w:w="1081"/>
              <w:gridCol w:w="819"/>
            </w:tblGrid>
            <w:tr w:rsidR="00C435C9" w14:paraId="14639A58" w14:textId="77777777" w:rsidTr="00C435C9">
              <w:trPr>
                <w:trHeight w:val="622"/>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hideMark/>
                </w:tcPr>
                <w:p w14:paraId="5A165DCF" w14:textId="77777777" w:rsidR="00C435C9" w:rsidRDefault="00C435C9" w:rsidP="00C435C9">
                  <w:pPr>
                    <w:pStyle w:val="TAH"/>
                    <w:rPr>
                      <w:rFonts w:cs="Arial"/>
                    </w:rPr>
                  </w:pPr>
                  <w:bookmarkStart w:id="55" w:name="_Hlk169737028"/>
                  <w:r>
                    <w:rPr>
                      <w:rFonts w:cs="Arial"/>
                    </w:rPr>
                    <w:t>E</w:t>
                  </w:r>
                  <w:r>
                    <w:rPr>
                      <w:rFonts w:cs="Arial"/>
                    </w:rPr>
                    <w:noBreakHyphen/>
                    <w:t>UTRA Operating Band</w:t>
                  </w:r>
                </w:p>
              </w:tc>
              <w:tc>
                <w:tcPr>
                  <w:tcW w:w="2640" w:type="dxa"/>
                  <w:gridSpan w:val="3"/>
                  <w:tcBorders>
                    <w:top w:val="single" w:sz="4" w:space="0" w:color="auto"/>
                    <w:left w:val="single" w:sz="4" w:space="0" w:color="auto"/>
                    <w:bottom w:val="single" w:sz="4" w:space="0" w:color="auto"/>
                    <w:right w:val="single" w:sz="4" w:space="0" w:color="auto"/>
                  </w:tcBorders>
                  <w:vAlign w:val="center"/>
                  <w:hideMark/>
                </w:tcPr>
                <w:p w14:paraId="2719BC32" w14:textId="77777777" w:rsidR="00C435C9" w:rsidRDefault="00C435C9" w:rsidP="00C435C9">
                  <w:pPr>
                    <w:pStyle w:val="TAH"/>
                    <w:rPr>
                      <w:rFonts w:cs="Arial"/>
                    </w:rPr>
                  </w:pPr>
                  <w:r>
                    <w:rPr>
                      <w:rFonts w:cs="Arial"/>
                    </w:rPr>
                    <w:t>Uplink (UL) operating band</w:t>
                  </w:r>
                  <w:r>
                    <w:rPr>
                      <w:rFonts w:cs="Arial"/>
                    </w:rPr>
                    <w:br/>
                    <w:t>BS receive</w:t>
                  </w:r>
                  <w:r>
                    <w:rPr>
                      <w:rFonts w:cs="Arial"/>
                    </w:rPr>
                    <w:br/>
                    <w:t>UE transmit</w:t>
                  </w:r>
                </w:p>
              </w:tc>
              <w:tc>
                <w:tcPr>
                  <w:tcW w:w="2497" w:type="dxa"/>
                  <w:gridSpan w:val="3"/>
                  <w:tcBorders>
                    <w:top w:val="single" w:sz="4" w:space="0" w:color="auto"/>
                    <w:left w:val="nil"/>
                    <w:bottom w:val="single" w:sz="4" w:space="0" w:color="auto"/>
                    <w:right w:val="single" w:sz="4" w:space="0" w:color="auto"/>
                  </w:tcBorders>
                  <w:vAlign w:val="center"/>
                  <w:hideMark/>
                </w:tcPr>
                <w:p w14:paraId="21559685" w14:textId="77777777" w:rsidR="00C435C9" w:rsidRDefault="00C435C9" w:rsidP="00C435C9">
                  <w:pPr>
                    <w:pStyle w:val="TAH"/>
                    <w:rPr>
                      <w:rFonts w:cs="Arial"/>
                    </w:rPr>
                  </w:pPr>
                  <w:r>
                    <w:rPr>
                      <w:rFonts w:cs="Arial"/>
                    </w:rPr>
                    <w:t>Downlink (DL) operating band</w:t>
                  </w:r>
                  <w:r>
                    <w:rPr>
                      <w:rFonts w:cs="Arial"/>
                    </w:rPr>
                    <w:br/>
                    <w:t xml:space="preserve">BS transmit </w:t>
                  </w:r>
                  <w:r>
                    <w:rPr>
                      <w:rFonts w:cs="Arial"/>
                    </w:rPr>
                    <w:br/>
                    <w:t>UE receive</w:t>
                  </w:r>
                </w:p>
              </w:tc>
              <w:tc>
                <w:tcPr>
                  <w:tcW w:w="819" w:type="dxa"/>
                  <w:vMerge w:val="restart"/>
                  <w:tcBorders>
                    <w:top w:val="single" w:sz="4" w:space="0" w:color="auto"/>
                    <w:left w:val="single" w:sz="4" w:space="0" w:color="auto"/>
                    <w:bottom w:val="single" w:sz="4" w:space="0" w:color="auto"/>
                    <w:right w:val="single" w:sz="4" w:space="0" w:color="auto"/>
                  </w:tcBorders>
                  <w:hideMark/>
                </w:tcPr>
                <w:p w14:paraId="6B7C2350" w14:textId="77777777" w:rsidR="00C435C9" w:rsidRDefault="00C435C9" w:rsidP="00C435C9">
                  <w:pPr>
                    <w:pStyle w:val="TAH"/>
                    <w:rPr>
                      <w:rFonts w:cs="Arial"/>
                    </w:rPr>
                  </w:pPr>
                  <w:r>
                    <w:rPr>
                      <w:rFonts w:cs="Arial"/>
                    </w:rPr>
                    <w:t>Duplex Mode</w:t>
                  </w:r>
                </w:p>
              </w:tc>
            </w:tr>
            <w:tr w:rsidR="00C435C9" w14:paraId="6CAE31B2" w14:textId="77777777" w:rsidTr="00C435C9">
              <w:trPr>
                <w:trHeight w:val="1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4D332" w14:textId="77777777" w:rsidR="00C435C9" w:rsidRDefault="00C435C9" w:rsidP="00C435C9">
                  <w:pPr>
                    <w:spacing w:after="0"/>
                    <w:rPr>
                      <w:rFonts w:ascii="Arial" w:eastAsia="Times New Roman" w:hAnsi="Arial" w:cs="Arial"/>
                      <w:b/>
                      <w:sz w:val="18"/>
                      <w:lang w:eastAsia="en-GB"/>
                    </w:rPr>
                  </w:pPr>
                </w:p>
              </w:tc>
              <w:tc>
                <w:tcPr>
                  <w:tcW w:w="2640" w:type="dxa"/>
                  <w:gridSpan w:val="3"/>
                  <w:tcBorders>
                    <w:top w:val="single" w:sz="4" w:space="0" w:color="auto"/>
                    <w:left w:val="single" w:sz="4" w:space="0" w:color="auto"/>
                    <w:bottom w:val="single" w:sz="4" w:space="0" w:color="auto"/>
                    <w:right w:val="single" w:sz="4" w:space="0" w:color="auto"/>
                  </w:tcBorders>
                  <w:vAlign w:val="center"/>
                  <w:hideMark/>
                </w:tcPr>
                <w:p w14:paraId="3BC70BF7" w14:textId="77777777" w:rsidR="00C435C9" w:rsidRDefault="00C435C9" w:rsidP="00C435C9">
                  <w:pPr>
                    <w:pStyle w:val="TAH"/>
                    <w:rPr>
                      <w:rFonts w:cs="Arial"/>
                    </w:rPr>
                  </w:pPr>
                  <w:r>
                    <w:rPr>
                      <w:rFonts w:cs="Arial"/>
                    </w:rPr>
                    <w:t>F</w:t>
                  </w:r>
                  <w:r>
                    <w:rPr>
                      <w:rFonts w:cs="Arial"/>
                      <w:vertAlign w:val="subscript"/>
                    </w:rPr>
                    <w:t>UL_low</w:t>
                  </w:r>
                  <w:r>
                    <w:rPr>
                      <w:rFonts w:cs="Arial"/>
                    </w:rPr>
                    <w:t xml:space="preserve">   –  F</w:t>
                  </w:r>
                  <w:r>
                    <w:rPr>
                      <w:rFonts w:cs="Arial"/>
                      <w:vertAlign w:val="subscript"/>
                    </w:rPr>
                    <w:t>UL_high</w:t>
                  </w:r>
                </w:p>
              </w:tc>
              <w:tc>
                <w:tcPr>
                  <w:tcW w:w="2497" w:type="dxa"/>
                  <w:gridSpan w:val="3"/>
                  <w:tcBorders>
                    <w:top w:val="single" w:sz="4" w:space="0" w:color="auto"/>
                    <w:left w:val="nil"/>
                    <w:bottom w:val="single" w:sz="4" w:space="0" w:color="auto"/>
                    <w:right w:val="single" w:sz="4" w:space="0" w:color="auto"/>
                  </w:tcBorders>
                  <w:vAlign w:val="center"/>
                  <w:hideMark/>
                </w:tcPr>
                <w:p w14:paraId="5E22E4A9" w14:textId="77777777" w:rsidR="00C435C9" w:rsidRDefault="00C435C9" w:rsidP="00C435C9">
                  <w:pPr>
                    <w:pStyle w:val="TAH"/>
                    <w:rPr>
                      <w:rFonts w:cs="Arial"/>
                    </w:rPr>
                  </w:pPr>
                  <w:r>
                    <w:rPr>
                      <w:rFonts w:cs="Arial"/>
                    </w:rPr>
                    <w:t>F</w:t>
                  </w:r>
                  <w:r>
                    <w:rPr>
                      <w:rFonts w:cs="Arial"/>
                      <w:vertAlign w:val="subscript"/>
                    </w:rPr>
                    <w:t>DL_low</w:t>
                  </w:r>
                  <w:r>
                    <w:rPr>
                      <w:rFonts w:cs="Arial"/>
                    </w:rPr>
                    <w:t xml:space="preserve">  –  F</w:t>
                  </w:r>
                  <w:r>
                    <w:rPr>
                      <w:rFonts w:cs="Arial"/>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B10BE" w14:textId="77777777" w:rsidR="00C435C9" w:rsidRDefault="00C435C9" w:rsidP="00C435C9">
                  <w:pPr>
                    <w:spacing w:after="0"/>
                    <w:rPr>
                      <w:rFonts w:ascii="Arial" w:eastAsia="Times New Roman" w:hAnsi="Arial" w:cs="Arial"/>
                      <w:b/>
                      <w:sz w:val="18"/>
                      <w:lang w:eastAsia="en-GB"/>
                    </w:rPr>
                  </w:pPr>
                </w:p>
              </w:tc>
            </w:tr>
            <w:tr w:rsidR="00C435C9" w14:paraId="1BE572CD"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71B5706C" w14:textId="77777777" w:rsidR="00C435C9" w:rsidRPr="00E07EED" w:rsidRDefault="00C435C9" w:rsidP="00C435C9">
                  <w:pPr>
                    <w:pStyle w:val="TAC"/>
                    <w:rPr>
                      <w:rFonts w:cs="Arial"/>
                    </w:rPr>
                  </w:pPr>
                  <w:r w:rsidRPr="00E07EED">
                    <w:rPr>
                      <w:rFonts w:cs="Arial"/>
                    </w:rPr>
                    <w:t>256</w:t>
                  </w:r>
                </w:p>
              </w:tc>
              <w:tc>
                <w:tcPr>
                  <w:tcW w:w="1109" w:type="dxa"/>
                  <w:tcBorders>
                    <w:top w:val="single" w:sz="4" w:space="0" w:color="auto"/>
                    <w:left w:val="single" w:sz="4" w:space="0" w:color="auto"/>
                    <w:bottom w:val="single" w:sz="4" w:space="0" w:color="auto"/>
                    <w:right w:val="nil"/>
                  </w:tcBorders>
                  <w:shd w:val="clear" w:color="auto" w:fill="auto"/>
                  <w:hideMark/>
                </w:tcPr>
                <w:p w14:paraId="58A6DBB0" w14:textId="77777777" w:rsidR="00C435C9" w:rsidRPr="00E07EED" w:rsidRDefault="00C435C9" w:rsidP="00C435C9">
                  <w:pPr>
                    <w:pStyle w:val="TAR"/>
                    <w:wordWrap w:val="0"/>
                    <w:rPr>
                      <w:rFonts w:cs="Arial"/>
                      <w:lang w:eastAsia="zh-CN"/>
                    </w:rPr>
                  </w:pPr>
                  <w:r w:rsidRPr="00E07EED">
                    <w:rPr>
                      <w:rFonts w:cs="Arial"/>
                      <w:lang w:eastAsia="zh-CN"/>
                    </w:rPr>
                    <w:t>1980 MHz</w:t>
                  </w:r>
                </w:p>
              </w:tc>
              <w:tc>
                <w:tcPr>
                  <w:tcW w:w="467" w:type="dxa"/>
                  <w:tcBorders>
                    <w:top w:val="single" w:sz="4" w:space="0" w:color="auto"/>
                    <w:left w:val="nil"/>
                    <w:bottom w:val="single" w:sz="4" w:space="0" w:color="auto"/>
                    <w:right w:val="nil"/>
                  </w:tcBorders>
                  <w:shd w:val="clear" w:color="auto" w:fill="auto"/>
                  <w:hideMark/>
                </w:tcPr>
                <w:p w14:paraId="1446E3E7" w14:textId="77777777" w:rsidR="00C435C9" w:rsidRPr="00E07EED" w:rsidRDefault="00C435C9" w:rsidP="00C435C9">
                  <w:pPr>
                    <w:pStyle w:val="TAC"/>
                    <w:rPr>
                      <w:rFonts w:cs="Arial"/>
                      <w:lang w:eastAsia="zh-CN"/>
                    </w:rPr>
                  </w:pPr>
                  <w:r w:rsidRPr="00E07EED">
                    <w:rPr>
                      <w:rFonts w:cs="Arial"/>
                      <w:lang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7EA1DD25" w14:textId="77777777" w:rsidR="00C435C9" w:rsidRPr="00E07EED" w:rsidRDefault="00C435C9" w:rsidP="00C435C9">
                  <w:pPr>
                    <w:pStyle w:val="TAL"/>
                    <w:rPr>
                      <w:rFonts w:cs="Arial"/>
                      <w:lang w:eastAsia="zh-CN"/>
                    </w:rPr>
                  </w:pPr>
                  <w:r w:rsidRPr="00E07EED">
                    <w:rPr>
                      <w:rFonts w:cs="Arial"/>
                      <w:lang w:eastAsia="zh-CN"/>
                    </w:rPr>
                    <w:t>2010 MHz</w:t>
                  </w:r>
                </w:p>
              </w:tc>
              <w:tc>
                <w:tcPr>
                  <w:tcW w:w="1124" w:type="dxa"/>
                  <w:tcBorders>
                    <w:top w:val="single" w:sz="4" w:space="0" w:color="auto"/>
                    <w:left w:val="nil"/>
                    <w:bottom w:val="single" w:sz="4" w:space="0" w:color="auto"/>
                    <w:right w:val="nil"/>
                  </w:tcBorders>
                  <w:shd w:val="clear" w:color="auto" w:fill="auto"/>
                  <w:hideMark/>
                </w:tcPr>
                <w:p w14:paraId="22ADD88B" w14:textId="77777777" w:rsidR="00C435C9" w:rsidRPr="00E07EED" w:rsidRDefault="00C435C9" w:rsidP="00C435C9">
                  <w:pPr>
                    <w:pStyle w:val="TAR"/>
                    <w:rPr>
                      <w:lang w:eastAsia="en-GB"/>
                    </w:rPr>
                  </w:pPr>
                  <w:r w:rsidRPr="00E07EED">
                    <w:t>2170 MHz</w:t>
                  </w:r>
                </w:p>
              </w:tc>
              <w:tc>
                <w:tcPr>
                  <w:tcW w:w="286" w:type="dxa"/>
                  <w:tcBorders>
                    <w:top w:val="single" w:sz="4" w:space="0" w:color="auto"/>
                    <w:left w:val="nil"/>
                    <w:bottom w:val="single" w:sz="4" w:space="0" w:color="auto"/>
                    <w:right w:val="nil"/>
                  </w:tcBorders>
                  <w:shd w:val="clear" w:color="auto" w:fill="auto"/>
                  <w:hideMark/>
                </w:tcPr>
                <w:p w14:paraId="025908F8" w14:textId="77777777" w:rsidR="00C435C9" w:rsidRPr="00E07EED" w:rsidRDefault="00C435C9" w:rsidP="00C435C9">
                  <w:pPr>
                    <w:pStyle w:val="TAC"/>
                  </w:pPr>
                  <w:r w:rsidRPr="00E07EED">
                    <w:t>–</w:t>
                  </w:r>
                </w:p>
              </w:tc>
              <w:tc>
                <w:tcPr>
                  <w:tcW w:w="1086" w:type="dxa"/>
                  <w:tcBorders>
                    <w:top w:val="single" w:sz="4" w:space="0" w:color="auto"/>
                    <w:left w:val="nil"/>
                    <w:bottom w:val="single" w:sz="4" w:space="0" w:color="auto"/>
                    <w:right w:val="single" w:sz="4" w:space="0" w:color="auto"/>
                  </w:tcBorders>
                  <w:shd w:val="clear" w:color="auto" w:fill="auto"/>
                  <w:hideMark/>
                </w:tcPr>
                <w:p w14:paraId="2CB9B59C" w14:textId="77777777" w:rsidR="00C435C9" w:rsidRPr="00E07EED" w:rsidRDefault="00C435C9" w:rsidP="00C435C9">
                  <w:pPr>
                    <w:pStyle w:val="TAL"/>
                  </w:pPr>
                  <w:r w:rsidRPr="00E07EED">
                    <w:t>2200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6B78FF42" w14:textId="77777777" w:rsidR="00C435C9" w:rsidRPr="00E07EED" w:rsidRDefault="00C435C9" w:rsidP="00C435C9">
                  <w:pPr>
                    <w:pStyle w:val="TAC"/>
                    <w:rPr>
                      <w:rFonts w:cs="Arial"/>
                      <w:lang w:eastAsia="ja-JP"/>
                    </w:rPr>
                  </w:pPr>
                  <w:r w:rsidRPr="00E07EED">
                    <w:rPr>
                      <w:rFonts w:cs="Arial"/>
                      <w:lang w:eastAsia="ja-JP"/>
                    </w:rPr>
                    <w:t>FDD</w:t>
                  </w:r>
                </w:p>
              </w:tc>
            </w:tr>
            <w:tr w:rsidR="00C435C9" w14:paraId="03C24AA0" w14:textId="77777777" w:rsidTr="00C435C9">
              <w:trPr>
                <w:trHeight w:val="314"/>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4C71E4A2" w14:textId="77777777" w:rsidR="00C435C9" w:rsidRPr="00E07EED" w:rsidRDefault="00C435C9" w:rsidP="00C435C9">
                  <w:pPr>
                    <w:pStyle w:val="TAC"/>
                    <w:rPr>
                      <w:rFonts w:cs="Arial"/>
                      <w:lang w:eastAsia="en-GB"/>
                    </w:rPr>
                  </w:pPr>
                  <w:bookmarkStart w:id="56" w:name="OLE_LINK4"/>
                  <w:r w:rsidRPr="00E07EED">
                    <w:rPr>
                      <w:rFonts w:cs="Arial"/>
                    </w:rPr>
                    <w:t>255</w:t>
                  </w:r>
                </w:p>
              </w:tc>
              <w:tc>
                <w:tcPr>
                  <w:tcW w:w="1109" w:type="dxa"/>
                  <w:tcBorders>
                    <w:top w:val="single" w:sz="4" w:space="0" w:color="auto"/>
                    <w:left w:val="single" w:sz="4" w:space="0" w:color="auto"/>
                    <w:bottom w:val="single" w:sz="4" w:space="0" w:color="auto"/>
                    <w:right w:val="nil"/>
                  </w:tcBorders>
                  <w:shd w:val="clear" w:color="auto" w:fill="auto"/>
                  <w:hideMark/>
                </w:tcPr>
                <w:p w14:paraId="485D039A" w14:textId="77777777" w:rsidR="00C435C9" w:rsidRPr="00E07EED" w:rsidRDefault="00C435C9" w:rsidP="00C435C9">
                  <w:pPr>
                    <w:pStyle w:val="TAR"/>
                    <w:wordWrap w:val="0"/>
                    <w:rPr>
                      <w:rFonts w:cs="Arial"/>
                      <w:lang w:eastAsia="zh-CN"/>
                    </w:rPr>
                  </w:pPr>
                  <w:r w:rsidRPr="00E07EED">
                    <w:rPr>
                      <w:rFonts w:cs="Arial"/>
                      <w:lang w:eastAsia="zh-CN"/>
                    </w:rPr>
                    <w:t>1626.5 MHz</w:t>
                  </w:r>
                </w:p>
              </w:tc>
              <w:tc>
                <w:tcPr>
                  <w:tcW w:w="467" w:type="dxa"/>
                  <w:tcBorders>
                    <w:top w:val="single" w:sz="4" w:space="0" w:color="auto"/>
                    <w:left w:val="nil"/>
                    <w:bottom w:val="single" w:sz="4" w:space="0" w:color="auto"/>
                    <w:right w:val="nil"/>
                  </w:tcBorders>
                  <w:shd w:val="clear" w:color="auto" w:fill="auto"/>
                  <w:hideMark/>
                </w:tcPr>
                <w:p w14:paraId="3360023D" w14:textId="77777777" w:rsidR="00C435C9" w:rsidRPr="00E07EED" w:rsidRDefault="00C435C9" w:rsidP="00C435C9">
                  <w:pPr>
                    <w:pStyle w:val="TAC"/>
                    <w:rPr>
                      <w:rFonts w:cs="Arial"/>
                      <w:lang w:eastAsia="zh-CN"/>
                    </w:rPr>
                  </w:pPr>
                  <w:r w:rsidRPr="00E07EED">
                    <w:rPr>
                      <w:rFonts w:cs="Arial"/>
                      <w:lang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0542A918" w14:textId="77777777" w:rsidR="00C435C9" w:rsidRPr="00E07EED" w:rsidRDefault="00C435C9" w:rsidP="00C435C9">
                  <w:pPr>
                    <w:pStyle w:val="TAL"/>
                    <w:rPr>
                      <w:rFonts w:cs="Arial"/>
                      <w:lang w:eastAsia="zh-CN"/>
                    </w:rPr>
                  </w:pPr>
                  <w:r w:rsidRPr="00E07EED">
                    <w:rPr>
                      <w:rFonts w:cs="Arial"/>
                      <w:lang w:eastAsia="zh-CN"/>
                    </w:rPr>
                    <w:t>1660.5 MHz</w:t>
                  </w:r>
                </w:p>
              </w:tc>
              <w:tc>
                <w:tcPr>
                  <w:tcW w:w="1124" w:type="dxa"/>
                  <w:tcBorders>
                    <w:top w:val="single" w:sz="4" w:space="0" w:color="auto"/>
                    <w:left w:val="nil"/>
                    <w:bottom w:val="single" w:sz="4" w:space="0" w:color="auto"/>
                    <w:right w:val="nil"/>
                  </w:tcBorders>
                  <w:shd w:val="clear" w:color="auto" w:fill="auto"/>
                  <w:hideMark/>
                </w:tcPr>
                <w:p w14:paraId="695DA368" w14:textId="77777777" w:rsidR="00C435C9" w:rsidRPr="00E07EED" w:rsidRDefault="00C435C9" w:rsidP="00C435C9">
                  <w:pPr>
                    <w:pStyle w:val="TAR"/>
                    <w:rPr>
                      <w:lang w:eastAsia="en-GB"/>
                    </w:rPr>
                  </w:pPr>
                  <w:r w:rsidRPr="00E07EED">
                    <w:t>1525 MHz</w:t>
                  </w:r>
                </w:p>
              </w:tc>
              <w:tc>
                <w:tcPr>
                  <w:tcW w:w="286" w:type="dxa"/>
                  <w:tcBorders>
                    <w:top w:val="single" w:sz="4" w:space="0" w:color="auto"/>
                    <w:left w:val="nil"/>
                    <w:bottom w:val="single" w:sz="4" w:space="0" w:color="auto"/>
                    <w:right w:val="nil"/>
                  </w:tcBorders>
                  <w:shd w:val="clear" w:color="auto" w:fill="auto"/>
                  <w:hideMark/>
                </w:tcPr>
                <w:p w14:paraId="4852B4A2" w14:textId="77777777" w:rsidR="00C435C9" w:rsidRPr="00E07EED" w:rsidRDefault="00C435C9" w:rsidP="00C435C9">
                  <w:pPr>
                    <w:pStyle w:val="TAC"/>
                  </w:pPr>
                  <w:r w:rsidRPr="00E07EED">
                    <w:t>–</w:t>
                  </w:r>
                </w:p>
              </w:tc>
              <w:tc>
                <w:tcPr>
                  <w:tcW w:w="1086" w:type="dxa"/>
                  <w:tcBorders>
                    <w:top w:val="single" w:sz="4" w:space="0" w:color="auto"/>
                    <w:left w:val="nil"/>
                    <w:bottom w:val="single" w:sz="4" w:space="0" w:color="auto"/>
                    <w:right w:val="single" w:sz="4" w:space="0" w:color="auto"/>
                  </w:tcBorders>
                  <w:shd w:val="clear" w:color="auto" w:fill="auto"/>
                  <w:hideMark/>
                </w:tcPr>
                <w:p w14:paraId="27E87B40" w14:textId="77777777" w:rsidR="00C435C9" w:rsidRPr="00E07EED" w:rsidRDefault="00C435C9" w:rsidP="00C435C9">
                  <w:pPr>
                    <w:pStyle w:val="TAL"/>
                  </w:pPr>
                  <w:r w:rsidRPr="00E07EED">
                    <w:t>1559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1CCD1C45" w14:textId="77777777" w:rsidR="00C435C9" w:rsidRPr="00E07EED" w:rsidRDefault="00C435C9" w:rsidP="00C435C9">
                  <w:pPr>
                    <w:pStyle w:val="TAC"/>
                    <w:rPr>
                      <w:rFonts w:cs="Arial"/>
                      <w:lang w:eastAsia="ja-JP"/>
                    </w:rPr>
                  </w:pPr>
                  <w:r w:rsidRPr="00E07EED">
                    <w:rPr>
                      <w:rFonts w:cs="Arial"/>
                      <w:lang w:eastAsia="ja-JP"/>
                    </w:rPr>
                    <w:t>FDD</w:t>
                  </w:r>
                </w:p>
              </w:tc>
              <w:bookmarkEnd w:id="55"/>
              <w:bookmarkEnd w:id="56"/>
            </w:tr>
            <w:tr w:rsidR="00C435C9" w14:paraId="11A88DF6" w14:textId="77777777" w:rsidTr="00C435C9">
              <w:trPr>
                <w:trHeight w:val="30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4FB5A182" w14:textId="77777777" w:rsidR="00C435C9" w:rsidRPr="00E07EED" w:rsidRDefault="00C435C9" w:rsidP="00C435C9">
                  <w:pPr>
                    <w:pStyle w:val="TAC"/>
                    <w:rPr>
                      <w:rFonts w:cs="Arial"/>
                      <w:lang w:val="en-US" w:eastAsia="zh-CN"/>
                    </w:rPr>
                  </w:pPr>
                  <w:r w:rsidRPr="00E07EED">
                    <w:rPr>
                      <w:rFonts w:cs="Arial"/>
                      <w:lang w:val="en-US" w:eastAsia="zh-CN"/>
                    </w:rPr>
                    <w:t>254</w:t>
                  </w:r>
                </w:p>
              </w:tc>
              <w:tc>
                <w:tcPr>
                  <w:tcW w:w="1109" w:type="dxa"/>
                  <w:tcBorders>
                    <w:top w:val="single" w:sz="4" w:space="0" w:color="auto"/>
                    <w:left w:val="single" w:sz="4" w:space="0" w:color="auto"/>
                    <w:bottom w:val="single" w:sz="4" w:space="0" w:color="auto"/>
                    <w:right w:val="nil"/>
                  </w:tcBorders>
                  <w:shd w:val="clear" w:color="auto" w:fill="auto"/>
                  <w:hideMark/>
                </w:tcPr>
                <w:p w14:paraId="0601D9B6" w14:textId="77777777" w:rsidR="00C435C9" w:rsidRPr="00E07EED" w:rsidRDefault="00C435C9" w:rsidP="00C435C9">
                  <w:pPr>
                    <w:pStyle w:val="TAR"/>
                    <w:wordWrap w:val="0"/>
                    <w:rPr>
                      <w:rFonts w:eastAsia="Times New Roman" w:cs="Arial"/>
                      <w:lang w:val="en-US" w:eastAsia="zh-CN"/>
                    </w:rPr>
                  </w:pPr>
                  <w:r w:rsidRPr="00E07EED">
                    <w:rPr>
                      <w:rFonts w:cs="Arial"/>
                      <w:lang w:val="en-US" w:eastAsia="zh-CN"/>
                    </w:rPr>
                    <w:t>1610 MHz</w:t>
                  </w:r>
                </w:p>
              </w:tc>
              <w:tc>
                <w:tcPr>
                  <w:tcW w:w="467" w:type="dxa"/>
                  <w:tcBorders>
                    <w:top w:val="single" w:sz="4" w:space="0" w:color="auto"/>
                    <w:left w:val="nil"/>
                    <w:bottom w:val="single" w:sz="4" w:space="0" w:color="auto"/>
                    <w:right w:val="nil"/>
                  </w:tcBorders>
                  <w:shd w:val="clear" w:color="auto" w:fill="auto"/>
                  <w:hideMark/>
                </w:tcPr>
                <w:p w14:paraId="1009DAA9" w14:textId="77777777" w:rsidR="00C435C9" w:rsidRPr="00E07EED" w:rsidRDefault="00C435C9" w:rsidP="00C435C9">
                  <w:pPr>
                    <w:pStyle w:val="TAC"/>
                    <w:rPr>
                      <w:rFonts w:cs="Arial"/>
                      <w:lang w:val="en-US" w:eastAsia="zh-CN"/>
                    </w:rPr>
                  </w:pPr>
                  <w:r w:rsidRPr="00E07EED">
                    <w:rPr>
                      <w:rFonts w:cs="Arial"/>
                      <w:lang w:val="en-US"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65163A11" w14:textId="77777777" w:rsidR="00C435C9" w:rsidRPr="00E07EED" w:rsidRDefault="00C435C9" w:rsidP="00C435C9">
                  <w:pPr>
                    <w:pStyle w:val="TAL"/>
                    <w:rPr>
                      <w:rFonts w:cs="Arial"/>
                      <w:lang w:val="en-US" w:eastAsia="zh-CN"/>
                    </w:rPr>
                  </w:pPr>
                  <w:r w:rsidRPr="00E07EED">
                    <w:rPr>
                      <w:rFonts w:cs="Arial"/>
                      <w:lang w:val="en-US" w:eastAsia="zh-CN"/>
                    </w:rPr>
                    <w:t>1626.5 MHz</w:t>
                  </w:r>
                </w:p>
              </w:tc>
              <w:tc>
                <w:tcPr>
                  <w:tcW w:w="1124" w:type="dxa"/>
                  <w:tcBorders>
                    <w:top w:val="single" w:sz="4" w:space="0" w:color="auto"/>
                    <w:left w:val="nil"/>
                    <w:bottom w:val="single" w:sz="4" w:space="0" w:color="auto"/>
                    <w:right w:val="nil"/>
                  </w:tcBorders>
                  <w:shd w:val="clear" w:color="auto" w:fill="auto"/>
                  <w:hideMark/>
                </w:tcPr>
                <w:p w14:paraId="20BE929E" w14:textId="77777777" w:rsidR="00C435C9" w:rsidRPr="00E07EED" w:rsidRDefault="00C435C9" w:rsidP="00C435C9">
                  <w:pPr>
                    <w:pStyle w:val="TAR"/>
                    <w:rPr>
                      <w:lang w:val="en-US" w:eastAsia="zh-CN"/>
                    </w:rPr>
                  </w:pPr>
                  <w:r w:rsidRPr="00E07EED">
                    <w:rPr>
                      <w:lang w:val="en-US" w:eastAsia="zh-CN"/>
                    </w:rPr>
                    <w:t>2483.5 MHz</w:t>
                  </w:r>
                </w:p>
              </w:tc>
              <w:tc>
                <w:tcPr>
                  <w:tcW w:w="286" w:type="dxa"/>
                  <w:tcBorders>
                    <w:top w:val="single" w:sz="4" w:space="0" w:color="auto"/>
                    <w:left w:val="nil"/>
                    <w:bottom w:val="single" w:sz="4" w:space="0" w:color="auto"/>
                    <w:right w:val="nil"/>
                  </w:tcBorders>
                  <w:shd w:val="clear" w:color="auto" w:fill="auto"/>
                  <w:hideMark/>
                </w:tcPr>
                <w:p w14:paraId="4A0B7537" w14:textId="77777777" w:rsidR="00C435C9" w:rsidRPr="00E07EED" w:rsidRDefault="00C435C9" w:rsidP="00C435C9">
                  <w:pPr>
                    <w:pStyle w:val="TAC"/>
                    <w:rPr>
                      <w:lang w:val="en-US" w:eastAsia="zh-CN"/>
                    </w:rPr>
                  </w:pPr>
                  <w:r w:rsidRPr="00E07EED">
                    <w:rPr>
                      <w:lang w:val="en-US" w:eastAsia="zh-CN"/>
                    </w:rPr>
                    <w:t>-</w:t>
                  </w:r>
                </w:p>
              </w:tc>
              <w:tc>
                <w:tcPr>
                  <w:tcW w:w="1086" w:type="dxa"/>
                  <w:tcBorders>
                    <w:top w:val="single" w:sz="4" w:space="0" w:color="auto"/>
                    <w:left w:val="nil"/>
                    <w:bottom w:val="single" w:sz="4" w:space="0" w:color="auto"/>
                    <w:right w:val="single" w:sz="4" w:space="0" w:color="auto"/>
                  </w:tcBorders>
                  <w:shd w:val="clear" w:color="auto" w:fill="auto"/>
                  <w:hideMark/>
                </w:tcPr>
                <w:p w14:paraId="349C9333" w14:textId="77777777" w:rsidR="00C435C9" w:rsidRPr="00E07EED" w:rsidRDefault="00C435C9" w:rsidP="00C435C9">
                  <w:pPr>
                    <w:pStyle w:val="TAL"/>
                    <w:rPr>
                      <w:lang w:val="en-US" w:eastAsia="zh-CN"/>
                    </w:rPr>
                  </w:pPr>
                  <w:r w:rsidRPr="00E07EED">
                    <w:rPr>
                      <w:lang w:val="en-US" w:eastAsia="zh-CN"/>
                    </w:rPr>
                    <w:t>2500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75C7EBA8" w14:textId="77777777" w:rsidR="00C435C9" w:rsidRPr="00E07EED" w:rsidRDefault="00C435C9" w:rsidP="00C435C9">
                  <w:pPr>
                    <w:pStyle w:val="TAC"/>
                    <w:rPr>
                      <w:rFonts w:cs="Arial"/>
                      <w:lang w:val="en-US" w:eastAsia="zh-CN"/>
                    </w:rPr>
                  </w:pPr>
                  <w:r w:rsidRPr="00E07EED">
                    <w:rPr>
                      <w:rFonts w:cs="Arial"/>
                      <w:lang w:val="en-US" w:eastAsia="zh-CN"/>
                    </w:rPr>
                    <w:t>FDD</w:t>
                  </w:r>
                </w:p>
              </w:tc>
            </w:tr>
            <w:tr w:rsidR="00C435C9" w14:paraId="59BB9880"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14:paraId="0A5AC8A6" w14:textId="77777777" w:rsidR="00C435C9" w:rsidRPr="00E07EED" w:rsidRDefault="00C435C9" w:rsidP="00C435C9">
                  <w:pPr>
                    <w:pStyle w:val="TAC"/>
                    <w:rPr>
                      <w:rFonts w:eastAsia="Times New Roman" w:cs="Arial"/>
                      <w:lang w:eastAsia="en-GB"/>
                    </w:rPr>
                  </w:pPr>
                  <w:bookmarkStart w:id="57" w:name="_Hlk173795656"/>
                  <w:r w:rsidRPr="00E07EED">
                    <w:rPr>
                      <w:rFonts w:cs="Arial"/>
                      <w:lang w:val="en-US" w:eastAsia="zh-CN"/>
                    </w:rPr>
                    <w:t>253</w:t>
                  </w:r>
                  <w:r w:rsidRPr="00E07EED">
                    <w:rPr>
                      <w:rFonts w:cs="Arial"/>
                      <w:vertAlign w:val="superscript"/>
                      <w:lang w:val="en-US" w:eastAsia="zh-CN"/>
                    </w:rPr>
                    <w:t>2</w:t>
                  </w:r>
                </w:p>
              </w:tc>
              <w:tc>
                <w:tcPr>
                  <w:tcW w:w="1109" w:type="dxa"/>
                  <w:tcBorders>
                    <w:top w:val="single" w:sz="4" w:space="0" w:color="auto"/>
                    <w:left w:val="single" w:sz="4" w:space="0" w:color="auto"/>
                    <w:bottom w:val="single" w:sz="4" w:space="0" w:color="auto"/>
                    <w:right w:val="nil"/>
                  </w:tcBorders>
                  <w:shd w:val="clear" w:color="auto" w:fill="auto"/>
                  <w:hideMark/>
                </w:tcPr>
                <w:p w14:paraId="57D03735" w14:textId="77777777" w:rsidR="00C435C9" w:rsidRPr="00E07EED" w:rsidRDefault="00C435C9" w:rsidP="00C435C9">
                  <w:pPr>
                    <w:pStyle w:val="TAR"/>
                    <w:wordWrap w:val="0"/>
                    <w:rPr>
                      <w:rFonts w:cs="Arial"/>
                      <w:lang w:eastAsia="zh-CN"/>
                    </w:rPr>
                  </w:pPr>
                  <w:r w:rsidRPr="00E07EED">
                    <w:rPr>
                      <w:rFonts w:cs="Arial"/>
                      <w:lang w:val="en-US" w:eastAsia="zh-CN"/>
                    </w:rPr>
                    <w:t>1668 MHz</w:t>
                  </w:r>
                </w:p>
              </w:tc>
              <w:tc>
                <w:tcPr>
                  <w:tcW w:w="467" w:type="dxa"/>
                  <w:tcBorders>
                    <w:top w:val="single" w:sz="4" w:space="0" w:color="auto"/>
                    <w:left w:val="nil"/>
                    <w:bottom w:val="single" w:sz="4" w:space="0" w:color="auto"/>
                    <w:right w:val="nil"/>
                  </w:tcBorders>
                  <w:shd w:val="clear" w:color="auto" w:fill="auto"/>
                  <w:hideMark/>
                </w:tcPr>
                <w:p w14:paraId="69E2E137" w14:textId="77777777" w:rsidR="00C435C9" w:rsidRPr="00E07EED" w:rsidRDefault="00C435C9" w:rsidP="00C435C9">
                  <w:pPr>
                    <w:pStyle w:val="TAC"/>
                    <w:rPr>
                      <w:rFonts w:cs="Arial"/>
                      <w:lang w:eastAsia="zh-CN"/>
                    </w:rPr>
                  </w:pPr>
                  <w:r w:rsidRPr="00E07EED">
                    <w:rPr>
                      <w:rFonts w:cs="Arial"/>
                      <w:lang w:val="en-US" w:eastAsia="zh-CN"/>
                    </w:rPr>
                    <w:t>-</w:t>
                  </w:r>
                </w:p>
              </w:tc>
              <w:tc>
                <w:tcPr>
                  <w:tcW w:w="1062" w:type="dxa"/>
                  <w:tcBorders>
                    <w:top w:val="single" w:sz="4" w:space="0" w:color="auto"/>
                    <w:left w:val="nil"/>
                    <w:bottom w:val="single" w:sz="4" w:space="0" w:color="auto"/>
                    <w:right w:val="single" w:sz="4" w:space="0" w:color="auto"/>
                  </w:tcBorders>
                  <w:shd w:val="clear" w:color="auto" w:fill="auto"/>
                  <w:hideMark/>
                </w:tcPr>
                <w:p w14:paraId="3FE6E993" w14:textId="77777777" w:rsidR="00C435C9" w:rsidRPr="00E07EED" w:rsidRDefault="00C435C9" w:rsidP="00C435C9">
                  <w:pPr>
                    <w:pStyle w:val="TAL"/>
                    <w:rPr>
                      <w:rFonts w:cs="Arial"/>
                      <w:lang w:eastAsia="zh-CN"/>
                    </w:rPr>
                  </w:pPr>
                  <w:r w:rsidRPr="00E07EED">
                    <w:rPr>
                      <w:rFonts w:cs="Arial"/>
                      <w:lang w:val="en-US" w:eastAsia="zh-CN"/>
                    </w:rPr>
                    <w:t>1675 MHz</w:t>
                  </w:r>
                </w:p>
              </w:tc>
              <w:tc>
                <w:tcPr>
                  <w:tcW w:w="1124" w:type="dxa"/>
                  <w:tcBorders>
                    <w:top w:val="single" w:sz="4" w:space="0" w:color="auto"/>
                    <w:left w:val="nil"/>
                    <w:bottom w:val="single" w:sz="4" w:space="0" w:color="auto"/>
                    <w:right w:val="nil"/>
                  </w:tcBorders>
                  <w:shd w:val="clear" w:color="auto" w:fill="auto"/>
                  <w:hideMark/>
                </w:tcPr>
                <w:p w14:paraId="189B8A24" w14:textId="77777777" w:rsidR="00C435C9" w:rsidRPr="00E07EED" w:rsidRDefault="00C435C9" w:rsidP="00C435C9">
                  <w:pPr>
                    <w:pStyle w:val="TAR"/>
                    <w:rPr>
                      <w:lang w:eastAsia="en-GB"/>
                    </w:rPr>
                  </w:pPr>
                  <w:r w:rsidRPr="00E07EED">
                    <w:rPr>
                      <w:lang w:val="en-US" w:eastAsia="zh-CN"/>
                    </w:rPr>
                    <w:t>1518 MHz</w:t>
                  </w:r>
                </w:p>
              </w:tc>
              <w:tc>
                <w:tcPr>
                  <w:tcW w:w="286" w:type="dxa"/>
                  <w:tcBorders>
                    <w:top w:val="single" w:sz="4" w:space="0" w:color="auto"/>
                    <w:left w:val="nil"/>
                    <w:bottom w:val="single" w:sz="4" w:space="0" w:color="auto"/>
                    <w:right w:val="nil"/>
                  </w:tcBorders>
                  <w:shd w:val="clear" w:color="auto" w:fill="auto"/>
                  <w:hideMark/>
                </w:tcPr>
                <w:p w14:paraId="220F4379" w14:textId="77777777" w:rsidR="00C435C9" w:rsidRPr="00E07EED" w:rsidRDefault="00C435C9" w:rsidP="00C435C9">
                  <w:pPr>
                    <w:pStyle w:val="TAC"/>
                  </w:pPr>
                  <w:r w:rsidRPr="00E07EED">
                    <w:rPr>
                      <w:lang w:val="en-US" w:eastAsia="zh-CN"/>
                    </w:rPr>
                    <w:t>-</w:t>
                  </w:r>
                </w:p>
              </w:tc>
              <w:tc>
                <w:tcPr>
                  <w:tcW w:w="1086" w:type="dxa"/>
                  <w:tcBorders>
                    <w:top w:val="single" w:sz="4" w:space="0" w:color="auto"/>
                    <w:left w:val="nil"/>
                    <w:bottom w:val="single" w:sz="4" w:space="0" w:color="auto"/>
                    <w:right w:val="single" w:sz="4" w:space="0" w:color="auto"/>
                  </w:tcBorders>
                  <w:shd w:val="clear" w:color="auto" w:fill="auto"/>
                  <w:hideMark/>
                </w:tcPr>
                <w:p w14:paraId="3E9C3BDE" w14:textId="77777777" w:rsidR="00C435C9" w:rsidRPr="00E07EED" w:rsidRDefault="00C435C9" w:rsidP="00C435C9">
                  <w:pPr>
                    <w:pStyle w:val="TAL"/>
                  </w:pPr>
                  <w:r w:rsidRPr="00E07EED">
                    <w:rPr>
                      <w:lang w:val="en-US" w:eastAsia="zh-CN"/>
                    </w:rPr>
                    <w:t>1525 MHz</w:t>
                  </w:r>
                </w:p>
              </w:tc>
              <w:tc>
                <w:tcPr>
                  <w:tcW w:w="819" w:type="dxa"/>
                  <w:tcBorders>
                    <w:top w:val="single" w:sz="4" w:space="0" w:color="auto"/>
                    <w:left w:val="single" w:sz="4" w:space="0" w:color="auto"/>
                    <w:bottom w:val="single" w:sz="4" w:space="0" w:color="auto"/>
                    <w:right w:val="single" w:sz="4" w:space="0" w:color="auto"/>
                  </w:tcBorders>
                  <w:shd w:val="clear" w:color="auto" w:fill="auto"/>
                  <w:hideMark/>
                </w:tcPr>
                <w:p w14:paraId="0AB1955C" w14:textId="77777777" w:rsidR="00C435C9" w:rsidRPr="00E07EED" w:rsidRDefault="00C435C9" w:rsidP="00C435C9">
                  <w:pPr>
                    <w:pStyle w:val="TAC"/>
                    <w:rPr>
                      <w:rFonts w:cs="Arial"/>
                      <w:lang w:eastAsia="ja-JP"/>
                    </w:rPr>
                  </w:pPr>
                  <w:r w:rsidRPr="00E07EED">
                    <w:rPr>
                      <w:rFonts w:cs="Arial"/>
                      <w:lang w:val="en-US" w:eastAsia="zh-CN"/>
                    </w:rPr>
                    <w:t>FDD</w:t>
                  </w:r>
                </w:p>
              </w:tc>
            </w:tr>
            <w:bookmarkEnd w:id="57"/>
            <w:tr w:rsidR="00C435C9" w14:paraId="3A0B7BC0" w14:textId="77777777" w:rsidTr="00C435C9">
              <w:trPr>
                <w:trHeight w:val="157"/>
                <w:jc w:val="center"/>
              </w:trPr>
              <w:tc>
                <w:tcPr>
                  <w:tcW w:w="1364" w:type="dxa"/>
                  <w:tcBorders>
                    <w:top w:val="single" w:sz="4" w:space="0" w:color="auto"/>
                    <w:left w:val="single" w:sz="4" w:space="0" w:color="auto"/>
                    <w:bottom w:val="single" w:sz="4" w:space="0" w:color="auto"/>
                    <w:right w:val="single" w:sz="4" w:space="0" w:color="auto"/>
                  </w:tcBorders>
                  <w:shd w:val="clear" w:color="auto" w:fill="auto"/>
                </w:tcPr>
                <w:p w14:paraId="0CD65B8B" w14:textId="77777777" w:rsidR="00C435C9" w:rsidRPr="009C63C7" w:rsidRDefault="00C435C9" w:rsidP="00C435C9">
                  <w:pPr>
                    <w:pStyle w:val="TAC"/>
                    <w:rPr>
                      <w:rFonts w:eastAsia="PMingLiU" w:cs="Arial"/>
                      <w:highlight w:val="cyan"/>
                      <w:lang w:val="en-US" w:eastAsia="zh-TW"/>
                    </w:rPr>
                  </w:pPr>
                  <w:r w:rsidRPr="009C63C7">
                    <w:rPr>
                      <w:rFonts w:eastAsia="PMingLiU" w:cs="Arial" w:hint="eastAsia"/>
                      <w:highlight w:val="cyan"/>
                      <w:lang w:val="en-US" w:eastAsia="zh-TW"/>
                    </w:rPr>
                    <w:t>[</w:t>
                  </w:r>
                  <w:r w:rsidRPr="009C63C7">
                    <w:rPr>
                      <w:rFonts w:eastAsia="PMingLiU" w:cs="Arial"/>
                      <w:highlight w:val="cyan"/>
                      <w:lang w:val="en-US" w:eastAsia="zh-TW"/>
                    </w:rPr>
                    <w:t>252]</w:t>
                  </w:r>
                </w:p>
              </w:tc>
              <w:tc>
                <w:tcPr>
                  <w:tcW w:w="1109" w:type="dxa"/>
                  <w:tcBorders>
                    <w:top w:val="single" w:sz="4" w:space="0" w:color="auto"/>
                    <w:left w:val="single" w:sz="4" w:space="0" w:color="auto"/>
                    <w:bottom w:val="single" w:sz="4" w:space="0" w:color="auto"/>
                    <w:right w:val="nil"/>
                  </w:tcBorders>
                  <w:shd w:val="clear" w:color="auto" w:fill="auto"/>
                </w:tcPr>
                <w:p w14:paraId="16828C56" w14:textId="77777777" w:rsidR="00C435C9" w:rsidRPr="009C63C7" w:rsidRDefault="00C435C9" w:rsidP="00C435C9">
                  <w:pPr>
                    <w:pStyle w:val="TAR"/>
                    <w:wordWrap w:val="0"/>
                    <w:rPr>
                      <w:rFonts w:cs="Arial"/>
                      <w:highlight w:val="cyan"/>
                      <w:lang w:val="en-US" w:eastAsia="zh-CN"/>
                    </w:rPr>
                  </w:pPr>
                  <w:r w:rsidRPr="009C63C7">
                    <w:rPr>
                      <w:rFonts w:cs="Arial"/>
                      <w:highlight w:val="cyan"/>
                      <w:lang w:val="en-US" w:eastAsia="zh-CN"/>
                    </w:rPr>
                    <w:t>2000 MHz</w:t>
                  </w:r>
                </w:p>
              </w:tc>
              <w:tc>
                <w:tcPr>
                  <w:tcW w:w="467" w:type="dxa"/>
                  <w:tcBorders>
                    <w:top w:val="single" w:sz="4" w:space="0" w:color="auto"/>
                    <w:left w:val="nil"/>
                    <w:bottom w:val="single" w:sz="4" w:space="0" w:color="auto"/>
                    <w:right w:val="nil"/>
                  </w:tcBorders>
                  <w:shd w:val="clear" w:color="auto" w:fill="auto"/>
                </w:tcPr>
                <w:p w14:paraId="294E727F" w14:textId="77777777" w:rsidR="00C435C9" w:rsidRPr="009C63C7" w:rsidRDefault="00C435C9" w:rsidP="00C435C9">
                  <w:pPr>
                    <w:pStyle w:val="TAC"/>
                    <w:rPr>
                      <w:rFonts w:cs="Arial"/>
                      <w:highlight w:val="cyan"/>
                      <w:lang w:val="en-US" w:eastAsia="zh-CN"/>
                    </w:rPr>
                  </w:pPr>
                  <w:r w:rsidRPr="009C63C7">
                    <w:rPr>
                      <w:rFonts w:cs="Arial"/>
                      <w:highlight w:val="cyan"/>
                      <w:lang w:val="en-US" w:eastAsia="zh-CN"/>
                    </w:rPr>
                    <w:t>-</w:t>
                  </w:r>
                </w:p>
              </w:tc>
              <w:tc>
                <w:tcPr>
                  <w:tcW w:w="1062" w:type="dxa"/>
                  <w:tcBorders>
                    <w:top w:val="single" w:sz="4" w:space="0" w:color="auto"/>
                    <w:left w:val="nil"/>
                    <w:bottom w:val="single" w:sz="4" w:space="0" w:color="auto"/>
                    <w:right w:val="single" w:sz="4" w:space="0" w:color="auto"/>
                  </w:tcBorders>
                  <w:shd w:val="clear" w:color="auto" w:fill="auto"/>
                </w:tcPr>
                <w:p w14:paraId="418B2EE7" w14:textId="77777777" w:rsidR="00C435C9" w:rsidRPr="009C63C7" w:rsidRDefault="00C435C9" w:rsidP="00C435C9">
                  <w:pPr>
                    <w:pStyle w:val="TAL"/>
                    <w:rPr>
                      <w:rFonts w:cs="Arial"/>
                      <w:highlight w:val="cyan"/>
                      <w:lang w:val="en-US" w:eastAsia="zh-CN"/>
                    </w:rPr>
                  </w:pPr>
                  <w:r w:rsidRPr="009C63C7">
                    <w:rPr>
                      <w:rFonts w:cs="Arial"/>
                      <w:highlight w:val="cyan"/>
                      <w:lang w:val="en-US" w:eastAsia="zh-CN"/>
                    </w:rPr>
                    <w:t>2020 MHz</w:t>
                  </w:r>
                </w:p>
              </w:tc>
              <w:tc>
                <w:tcPr>
                  <w:tcW w:w="1124" w:type="dxa"/>
                  <w:tcBorders>
                    <w:top w:val="single" w:sz="4" w:space="0" w:color="auto"/>
                    <w:left w:val="nil"/>
                    <w:bottom w:val="single" w:sz="4" w:space="0" w:color="auto"/>
                    <w:right w:val="nil"/>
                  </w:tcBorders>
                  <w:shd w:val="clear" w:color="auto" w:fill="auto"/>
                </w:tcPr>
                <w:p w14:paraId="139339AC" w14:textId="77777777" w:rsidR="00C435C9" w:rsidRPr="009C63C7" w:rsidRDefault="00C435C9" w:rsidP="00C435C9">
                  <w:pPr>
                    <w:pStyle w:val="TAR"/>
                    <w:rPr>
                      <w:highlight w:val="cyan"/>
                      <w:lang w:val="en-US" w:eastAsia="zh-CN"/>
                    </w:rPr>
                  </w:pPr>
                  <w:r w:rsidRPr="009C63C7">
                    <w:rPr>
                      <w:highlight w:val="cyan"/>
                      <w:lang w:val="en-US" w:eastAsia="zh-CN"/>
                    </w:rPr>
                    <w:t>2180 MHz</w:t>
                  </w:r>
                </w:p>
              </w:tc>
              <w:tc>
                <w:tcPr>
                  <w:tcW w:w="286" w:type="dxa"/>
                  <w:tcBorders>
                    <w:top w:val="single" w:sz="4" w:space="0" w:color="auto"/>
                    <w:left w:val="nil"/>
                    <w:bottom w:val="single" w:sz="4" w:space="0" w:color="auto"/>
                    <w:right w:val="nil"/>
                  </w:tcBorders>
                  <w:shd w:val="clear" w:color="auto" w:fill="auto"/>
                </w:tcPr>
                <w:p w14:paraId="12184897" w14:textId="77777777" w:rsidR="00C435C9" w:rsidRPr="009C63C7" w:rsidRDefault="00C435C9" w:rsidP="00C435C9">
                  <w:pPr>
                    <w:pStyle w:val="TAC"/>
                    <w:rPr>
                      <w:highlight w:val="cyan"/>
                      <w:lang w:val="en-US" w:eastAsia="zh-CN"/>
                    </w:rPr>
                  </w:pPr>
                  <w:r w:rsidRPr="009C63C7">
                    <w:rPr>
                      <w:highlight w:val="cyan"/>
                      <w:lang w:val="en-US" w:eastAsia="zh-CN"/>
                    </w:rPr>
                    <w:t>-</w:t>
                  </w:r>
                </w:p>
              </w:tc>
              <w:tc>
                <w:tcPr>
                  <w:tcW w:w="1086" w:type="dxa"/>
                  <w:tcBorders>
                    <w:top w:val="single" w:sz="4" w:space="0" w:color="auto"/>
                    <w:left w:val="nil"/>
                    <w:bottom w:val="single" w:sz="4" w:space="0" w:color="auto"/>
                    <w:right w:val="single" w:sz="4" w:space="0" w:color="auto"/>
                  </w:tcBorders>
                  <w:shd w:val="clear" w:color="auto" w:fill="auto"/>
                </w:tcPr>
                <w:p w14:paraId="48A578CF" w14:textId="77777777" w:rsidR="00C435C9" w:rsidRPr="009C63C7" w:rsidRDefault="00C435C9" w:rsidP="00C435C9">
                  <w:pPr>
                    <w:pStyle w:val="TAL"/>
                    <w:rPr>
                      <w:highlight w:val="cyan"/>
                      <w:lang w:val="en-US" w:eastAsia="zh-CN"/>
                    </w:rPr>
                  </w:pPr>
                  <w:r w:rsidRPr="009C63C7">
                    <w:rPr>
                      <w:highlight w:val="cyan"/>
                      <w:lang w:val="en-US" w:eastAsia="zh-CN"/>
                    </w:rPr>
                    <w:t>2200 MHz</w:t>
                  </w:r>
                </w:p>
              </w:tc>
              <w:tc>
                <w:tcPr>
                  <w:tcW w:w="819" w:type="dxa"/>
                  <w:tcBorders>
                    <w:top w:val="single" w:sz="4" w:space="0" w:color="auto"/>
                    <w:left w:val="single" w:sz="4" w:space="0" w:color="auto"/>
                    <w:bottom w:val="single" w:sz="4" w:space="0" w:color="auto"/>
                    <w:right w:val="single" w:sz="4" w:space="0" w:color="auto"/>
                  </w:tcBorders>
                  <w:shd w:val="clear" w:color="auto" w:fill="auto"/>
                </w:tcPr>
                <w:p w14:paraId="0F1880A2" w14:textId="77777777" w:rsidR="00C435C9" w:rsidRPr="009C63C7" w:rsidRDefault="00C435C9" w:rsidP="00C435C9">
                  <w:pPr>
                    <w:pStyle w:val="TAC"/>
                    <w:rPr>
                      <w:rFonts w:eastAsia="PMingLiU" w:cs="Arial"/>
                      <w:highlight w:val="cyan"/>
                      <w:lang w:val="en-US" w:eastAsia="zh-TW"/>
                    </w:rPr>
                  </w:pPr>
                  <w:r w:rsidRPr="009C63C7">
                    <w:rPr>
                      <w:rFonts w:eastAsia="PMingLiU" w:cs="Arial" w:hint="eastAsia"/>
                      <w:highlight w:val="cyan"/>
                      <w:lang w:val="en-US" w:eastAsia="zh-TW"/>
                    </w:rPr>
                    <w:t>F</w:t>
                  </w:r>
                  <w:r w:rsidRPr="009C63C7">
                    <w:rPr>
                      <w:rFonts w:eastAsia="PMingLiU" w:cs="Arial"/>
                      <w:highlight w:val="cyan"/>
                      <w:lang w:val="en-US" w:eastAsia="zh-TW"/>
                    </w:rPr>
                    <w:t>DD</w:t>
                  </w:r>
                </w:p>
              </w:tc>
            </w:tr>
          </w:tbl>
          <w:p w14:paraId="5BF31C74" w14:textId="659757BA" w:rsidR="00C435C9" w:rsidRDefault="00C435C9" w:rsidP="000675D0">
            <w:pPr>
              <w:jc w:val="both"/>
              <w:rPr>
                <w:b/>
                <w:bCs/>
                <w:i/>
                <w:iCs/>
              </w:rPr>
            </w:pPr>
          </w:p>
          <w:p w14:paraId="02FE5F8D" w14:textId="77777777" w:rsidR="00C435C9" w:rsidRDefault="00C435C9" w:rsidP="000675D0">
            <w:pPr>
              <w:jc w:val="both"/>
              <w:rPr>
                <w:b/>
                <w:bCs/>
                <w:i/>
                <w:iCs/>
              </w:rPr>
            </w:pPr>
          </w:p>
          <w:p w14:paraId="55A125AE" w14:textId="77777777" w:rsidR="000675D0" w:rsidRDefault="000675D0" w:rsidP="000675D0">
            <w:pPr>
              <w:rPr>
                <w:b/>
                <w:bCs/>
                <w:i/>
                <w:iCs/>
              </w:rPr>
            </w:pPr>
            <w:r>
              <w:rPr>
                <w:b/>
                <w:bCs/>
                <w:i/>
                <w:iCs/>
              </w:rPr>
              <w:t>Proposal 2: Regarding CBW, the addition of an IoT-NTN S-band (MSS band 2000-2020 MHz UL and 2180-2200 MHz DL) does not have any impact on the CBW sub-clauses for category M1 or category NB1/NB2.</w:t>
            </w:r>
          </w:p>
          <w:p w14:paraId="222F6E89" w14:textId="77777777" w:rsidR="000675D0" w:rsidRDefault="000675D0" w:rsidP="000675D0">
            <w:pPr>
              <w:rPr>
                <w:b/>
                <w:bCs/>
                <w:i/>
                <w:iCs/>
              </w:rPr>
            </w:pPr>
            <w:r>
              <w:rPr>
                <w:b/>
                <w:bCs/>
                <w:i/>
                <w:iCs/>
              </w:rPr>
              <w:t>Proposal 3: As for an IoT-NTN S-band (MSS band 2000-2020 MHz UL and 2180-2200 MHz DL), to set the default Tx-Rx frequency separation as fixed value first. Further study variable Tx-Rx frequency separation.</w:t>
            </w:r>
          </w:p>
          <w:p w14:paraId="10B04DF2" w14:textId="77777777" w:rsidR="000675D0" w:rsidRDefault="000675D0" w:rsidP="000675D0">
            <w:pPr>
              <w:jc w:val="both"/>
              <w:rPr>
                <w:b/>
                <w:bCs/>
                <w:i/>
                <w:iCs/>
              </w:rPr>
            </w:pPr>
          </w:p>
          <w:p w14:paraId="56AAFE07" w14:textId="77777777" w:rsidR="000675D0" w:rsidRDefault="000675D0" w:rsidP="000675D0">
            <w:pPr>
              <w:rPr>
                <w:b/>
                <w:bCs/>
                <w:i/>
                <w:iCs/>
              </w:rPr>
            </w:pPr>
            <w:r>
              <w:rPr>
                <w:b/>
                <w:bCs/>
                <w:i/>
                <w:iCs/>
              </w:rPr>
              <w:t>Observation 1: Regarding an IoT-NTN S-band (MSS band 2000-2020 MHz UL and 2180-2200 MHz DL) UE RF requirements, to distinguish band-agnostic UE RF requirements from TS 36.102 [2] is provided in Table 2.3-1.</w:t>
            </w:r>
          </w:p>
          <w:p w14:paraId="78E02676" w14:textId="77777777" w:rsidR="000675D0" w:rsidRDefault="000675D0" w:rsidP="000675D0">
            <w:pPr>
              <w:rPr>
                <w:b/>
                <w:bCs/>
                <w:i/>
                <w:iCs/>
              </w:rPr>
            </w:pPr>
            <w:r>
              <w:rPr>
                <w:b/>
                <w:bCs/>
                <w:i/>
                <w:iCs/>
              </w:rPr>
              <w:t>Proposal 4: To agree the proposals in the Table 2.3-1 if there is no specific concern, or at least use them as the starting point for further discussions on an IoT-NTN S-band (MSS band 2000-2020 MHz UL and 2180-2200 MHz DL) UE TX and RX RF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1140"/>
              <w:gridCol w:w="1400"/>
              <w:gridCol w:w="2686"/>
            </w:tblGrid>
            <w:tr w:rsidR="00B0593C" w14:paraId="58A458C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29959986" w14:textId="77777777" w:rsidR="00B0593C" w:rsidRDefault="00B0593C" w:rsidP="00B0593C">
                  <w:pPr>
                    <w:spacing w:after="160" w:line="254" w:lineRule="auto"/>
                    <w:rPr>
                      <w:b/>
                      <w:bCs/>
                    </w:rPr>
                  </w:pPr>
                  <w:r>
                    <w:rPr>
                      <w:b/>
                      <w:bCs/>
                    </w:rPr>
                    <w:t>Requirement name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B2F6D30" w14:textId="77777777" w:rsidR="00B0593C" w:rsidRDefault="00B0593C" w:rsidP="00B0593C">
                  <w:pPr>
                    <w:spacing w:after="160" w:line="254" w:lineRule="auto"/>
                    <w:rPr>
                      <w:b/>
                      <w:bCs/>
                    </w:rPr>
                  </w:pPr>
                  <w:r>
                    <w:rPr>
                      <w:b/>
                      <w:bCs/>
                    </w:rPr>
                    <w:t>Band-agnostic?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57CBD88" w14:textId="77777777" w:rsidR="00B0593C" w:rsidRDefault="00B0593C" w:rsidP="00B0593C">
                  <w:pPr>
                    <w:spacing w:after="160" w:line="254" w:lineRule="auto"/>
                    <w:rPr>
                      <w:b/>
                      <w:bCs/>
                    </w:rPr>
                  </w:pPr>
                  <w:r>
                    <w:rPr>
                      <w:b/>
                      <w:bCs/>
                    </w:rPr>
                    <w:t>Reuse 36.102 requirement?</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D7FBDE1" w14:textId="77777777" w:rsidR="00B0593C" w:rsidRDefault="00B0593C" w:rsidP="00B0593C">
                  <w:pPr>
                    <w:spacing w:after="160" w:line="254" w:lineRule="auto"/>
                    <w:rPr>
                      <w:b/>
                      <w:bCs/>
                    </w:rPr>
                  </w:pPr>
                  <w:r>
                    <w:rPr>
                      <w:b/>
                      <w:bCs/>
                    </w:rPr>
                    <w:t>Comments</w:t>
                  </w:r>
                </w:p>
              </w:tc>
            </w:tr>
            <w:tr w:rsidR="00B0593C" w14:paraId="733FE20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3EE7D78" w14:textId="77777777" w:rsidR="00B0593C" w:rsidRPr="00974972" w:rsidRDefault="00B0593C" w:rsidP="00B0593C">
                  <w:pPr>
                    <w:spacing w:after="160" w:line="254" w:lineRule="auto"/>
                    <w:rPr>
                      <w:lang w:eastAsia="zh-TW"/>
                    </w:rPr>
                  </w:pPr>
                  <w:r w:rsidRPr="00974972">
                    <w:rPr>
                      <w:lang w:eastAsia="zh-TW"/>
                    </w:rPr>
                    <w:t xml:space="preserve">Clause 6: </w:t>
                  </w:r>
                  <w:r w:rsidRPr="00974972">
                    <w:t>Transmitter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F5040C1" w14:textId="77777777" w:rsidR="00B0593C" w:rsidRPr="00974972" w:rsidRDefault="00B0593C" w:rsidP="00B0593C">
                  <w:pPr>
                    <w:spacing w:after="160" w:line="254" w:lineRule="auto"/>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D115FD" w14:textId="77777777" w:rsidR="00B0593C" w:rsidRPr="00974972" w:rsidRDefault="00B0593C" w:rsidP="00B0593C">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4557A4" w14:textId="77777777" w:rsidR="00B0593C" w:rsidRPr="00974972" w:rsidRDefault="00B0593C" w:rsidP="00B0593C">
                  <w:pPr>
                    <w:spacing w:after="160" w:line="254" w:lineRule="auto"/>
                    <w:rPr>
                      <w:lang w:eastAsia="zh-TW"/>
                    </w:rPr>
                  </w:pPr>
                </w:p>
              </w:tc>
            </w:tr>
            <w:tr w:rsidR="00B0593C" w14:paraId="6CD8C450"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4D004C1" w14:textId="77777777" w:rsidR="00B0593C" w:rsidRDefault="00B0593C" w:rsidP="00B0593C">
                  <w:pPr>
                    <w:spacing w:after="160" w:line="252" w:lineRule="auto"/>
                  </w:pPr>
                  <w:bookmarkStart w:id="58" w:name="OLE_LINK364"/>
                  <w:bookmarkStart w:id="59" w:name="OLE_LINK268"/>
                  <w:r>
                    <w:rPr>
                      <w:rFonts w:eastAsia="PMingLiU"/>
                      <w:lang w:eastAsia="zh-TW"/>
                    </w:rPr>
                    <w:t>6.2A.1/6.2B.1</w:t>
                  </w:r>
                  <w:r>
                    <w:t>:</w:t>
                  </w:r>
                </w:p>
                <w:bookmarkEnd w:id="58"/>
                <w:p w14:paraId="6B536003" w14:textId="77777777" w:rsidR="00B0593C" w:rsidRPr="00974972" w:rsidRDefault="00B0593C" w:rsidP="00B0593C">
                  <w:pPr>
                    <w:spacing w:after="160" w:line="254" w:lineRule="auto"/>
                    <w:rPr>
                      <w:lang w:eastAsia="zh-TW"/>
                    </w:rPr>
                  </w:pPr>
                  <w:r w:rsidRPr="00974972">
                    <w:rPr>
                      <w:lang w:eastAsia="zh-CN"/>
                    </w:rPr>
                    <w:lastRenderedPageBreak/>
                    <w:t xml:space="preserve">UE </w:t>
                  </w:r>
                  <w:r w:rsidRPr="00974972">
                    <w:t>maximum output power</w:t>
                  </w:r>
                  <w:bookmarkEnd w:id="59"/>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89755B0" w14:textId="77777777" w:rsidR="00B0593C" w:rsidRPr="00974972" w:rsidRDefault="00B0593C" w:rsidP="00B0593C">
                  <w:pPr>
                    <w:spacing w:after="160" w:line="254" w:lineRule="auto"/>
                  </w:pPr>
                  <w:r w:rsidRPr="00974972">
                    <w:lastRenderedPageBreak/>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0BF31DA" w14:textId="77777777" w:rsidR="00B0593C" w:rsidRPr="00974972" w:rsidRDefault="00B0593C" w:rsidP="00B0593C">
                  <w:pPr>
                    <w:spacing w:after="160" w:line="254" w:lineRule="auto"/>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21E86E36" w14:textId="77777777" w:rsidR="00B0593C" w:rsidRDefault="00B0593C" w:rsidP="00B0593C">
                  <w:pPr>
                    <w:spacing w:after="160" w:line="252" w:lineRule="auto"/>
                    <w:rPr>
                      <w:rFonts w:eastAsia="PMingLiU"/>
                      <w:lang w:eastAsia="zh-TW"/>
                    </w:rPr>
                  </w:pPr>
                  <w:bookmarkStart w:id="60" w:name="OLE_LINK387"/>
                  <w:r>
                    <w:rPr>
                      <w:lang w:eastAsia="zh-TW"/>
                    </w:rPr>
                    <w:t xml:space="preserve">Discussion on Proposal 5. </w:t>
                  </w:r>
                  <w:bookmarkEnd w:id="60"/>
                </w:p>
              </w:tc>
            </w:tr>
            <w:tr w:rsidR="00B0593C" w14:paraId="0E76819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2F021D4" w14:textId="77777777" w:rsidR="00B0593C" w:rsidRDefault="00B0593C" w:rsidP="00B0593C">
                  <w:pPr>
                    <w:spacing w:after="160" w:line="252" w:lineRule="auto"/>
                  </w:pPr>
                  <w:r>
                    <w:rPr>
                      <w:rFonts w:eastAsia="PMingLiU"/>
                      <w:lang w:eastAsia="zh-TW"/>
                    </w:rPr>
                    <w:t>6.2A.1/6.2B.1</w:t>
                  </w:r>
                  <w:r>
                    <w:t>:</w:t>
                  </w:r>
                </w:p>
                <w:p w14:paraId="614EAA17" w14:textId="77777777" w:rsidR="00B0593C" w:rsidRDefault="00B0593C" w:rsidP="00B0593C">
                  <w:pPr>
                    <w:spacing w:after="160" w:line="254" w:lineRule="auto"/>
                    <w:rPr>
                      <w:rFonts w:eastAsia="PMingLiU"/>
                      <w:lang w:eastAsia="zh-TW"/>
                    </w:rPr>
                  </w:pPr>
                  <w:r w:rsidRPr="00974972">
                    <w:rPr>
                      <w:lang w:eastAsia="zh-CN"/>
                    </w:rPr>
                    <w:t xml:space="preserve">UE </w:t>
                  </w:r>
                  <w:r w:rsidRPr="00974972">
                    <w:t>maximum output power</w:t>
                  </w:r>
                  <w:r>
                    <w:rPr>
                      <w:rFonts w:eastAsia="PMingLiU"/>
                      <w:lang w:eastAsia="zh-TW"/>
                    </w:rPr>
                    <w:t xml:space="preserve"> tolerance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1E019A9" w14:textId="77777777" w:rsidR="00B0593C" w:rsidRPr="00974972" w:rsidRDefault="00B0593C" w:rsidP="00B0593C">
                  <w:pPr>
                    <w:spacing w:after="160" w:line="254" w:lineRule="auto"/>
                  </w:pPr>
                  <w:r w:rsidRPr="00974972">
                    <w:rPr>
                      <w:lang w:eastAsia="zh-TW"/>
                    </w:rPr>
                    <w:t>See comments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45320D" w14:textId="77777777" w:rsidR="00B0593C" w:rsidRPr="00974972" w:rsidRDefault="00B0593C" w:rsidP="00B0593C">
                  <w:pPr>
                    <w:spacing w:after="160" w:line="254" w:lineRule="auto"/>
                  </w:pPr>
                  <w:bookmarkStart w:id="61" w:name="OLE_LINK274"/>
                  <w:r w:rsidRPr="00974972">
                    <w:rPr>
                      <w:lang w:eastAsia="zh-TW"/>
                    </w:rPr>
                    <w:t>See comments</w:t>
                  </w:r>
                  <w:bookmarkEnd w:id="61"/>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29DE567" w14:textId="77777777" w:rsidR="00B0593C" w:rsidRPr="00974972" w:rsidRDefault="00B0593C" w:rsidP="00B0593C">
                  <w:pPr>
                    <w:spacing w:after="160" w:line="254" w:lineRule="auto"/>
                    <w:rPr>
                      <w:lang w:eastAsia="zh-TW"/>
                    </w:rPr>
                  </w:pPr>
                  <w:r>
                    <w:rPr>
                      <w:lang w:eastAsia="zh-TW"/>
                    </w:rPr>
                    <w:t>Discussion on Proposal 5.</w:t>
                  </w:r>
                </w:p>
              </w:tc>
            </w:tr>
            <w:tr w:rsidR="00B0593C" w14:paraId="1642780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356BAF9" w14:textId="77777777" w:rsidR="00B0593C" w:rsidRDefault="00B0593C" w:rsidP="00B0593C">
                  <w:pPr>
                    <w:spacing w:after="160" w:line="252" w:lineRule="auto"/>
                  </w:pPr>
                  <w:r>
                    <w:rPr>
                      <w:rFonts w:eastAsia="PMingLiU"/>
                      <w:lang w:eastAsia="zh-TW"/>
                    </w:rPr>
                    <w:t>6.2A.2/6.2B.2</w:t>
                  </w:r>
                  <w:r>
                    <w:t>:</w:t>
                  </w:r>
                </w:p>
                <w:p w14:paraId="614FCDFA" w14:textId="77777777" w:rsidR="00B0593C" w:rsidRPr="00974972" w:rsidRDefault="00B0593C" w:rsidP="00B0593C">
                  <w:pPr>
                    <w:spacing w:after="160" w:line="254" w:lineRule="auto"/>
                    <w:rPr>
                      <w:lang w:eastAsia="zh-CN"/>
                    </w:rPr>
                  </w:pPr>
                  <w:r w:rsidRPr="00974972">
                    <w:t>UE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D9DE2D6" w14:textId="77777777" w:rsidR="00B0593C" w:rsidRPr="00974972" w:rsidRDefault="00B0593C" w:rsidP="00B0593C">
                  <w:pPr>
                    <w:spacing w:after="160" w:line="254" w:lineRule="auto"/>
                  </w:pPr>
                  <w:bookmarkStart w:id="62" w:name="OLE_LINK338"/>
                  <w:r w:rsidRPr="00974972">
                    <w:t>Yes</w:t>
                  </w:r>
                  <w:bookmarkEnd w:id="62"/>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D13FE9D" w14:textId="77777777" w:rsidR="00B0593C" w:rsidRPr="00974972" w:rsidRDefault="00B0593C" w:rsidP="00B0593C">
                  <w:pPr>
                    <w:spacing w:after="160" w:line="254" w:lineRule="auto"/>
                  </w:pPr>
                  <w:r w:rsidRPr="00974972">
                    <w:t>Yes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431BA2D4" w14:textId="77777777" w:rsidR="00B0593C" w:rsidRDefault="00B0593C" w:rsidP="00B0593C">
                  <w:pPr>
                    <w:spacing w:after="160" w:line="254" w:lineRule="auto"/>
                    <w:rPr>
                      <w:rFonts w:eastAsia="PMingLiU"/>
                      <w:lang w:eastAsia="zh-TW"/>
                    </w:rPr>
                  </w:pPr>
                  <w:r>
                    <w:rPr>
                      <w:rFonts w:eastAsia="PMingLiU"/>
                      <w:lang w:eastAsia="zh-TW"/>
                    </w:rPr>
                    <w:t xml:space="preserve">Different MPR tables for </w:t>
                  </w:r>
                  <w:r w:rsidRPr="00974972">
                    <w:rPr>
                      <w:lang w:eastAsia="zh-TW"/>
                    </w:rPr>
                    <w:t xml:space="preserve">category M1 and NB1/NB2 separately. </w:t>
                  </w:r>
                </w:p>
              </w:tc>
            </w:tr>
            <w:tr w:rsidR="00B0593C" w14:paraId="5E6583E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F039CA8" w14:textId="77777777" w:rsidR="00B0593C" w:rsidRDefault="00B0593C" w:rsidP="00B0593C">
                  <w:pPr>
                    <w:spacing w:after="160" w:line="252" w:lineRule="auto"/>
                  </w:pPr>
                  <w:r>
                    <w:rPr>
                      <w:rFonts w:eastAsia="PMingLiU"/>
                      <w:lang w:eastAsia="zh-TW"/>
                    </w:rPr>
                    <w:t>6.2A.3/6.2B.3</w:t>
                  </w:r>
                  <w:r>
                    <w:t>:</w:t>
                  </w:r>
                </w:p>
                <w:p w14:paraId="189D9307" w14:textId="77777777" w:rsidR="00B0593C" w:rsidRDefault="00B0593C" w:rsidP="00B0593C">
                  <w:pPr>
                    <w:spacing w:after="160" w:line="254" w:lineRule="auto"/>
                    <w:rPr>
                      <w:rFonts w:eastAsia="Times New Roman"/>
                      <w:lang w:eastAsia="zh-TW"/>
                    </w:rPr>
                  </w:pPr>
                  <w:r w:rsidRPr="00974972">
                    <w:t>UE additional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01E3DA5" w14:textId="77777777" w:rsidR="00B0593C" w:rsidRPr="00974972" w:rsidRDefault="00B0593C" w:rsidP="00B0593C">
                  <w:pPr>
                    <w:spacing w:after="160" w:line="254" w:lineRule="auto"/>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32FD56E" w14:textId="77777777" w:rsidR="00B0593C" w:rsidRPr="00974972" w:rsidRDefault="00B0593C" w:rsidP="00B0593C">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D1BCBC7" w14:textId="77777777" w:rsidR="00B0593C" w:rsidRDefault="00B0593C" w:rsidP="00B0593C">
                  <w:pPr>
                    <w:spacing w:after="0"/>
                    <w:rPr>
                      <w:rFonts w:eastAsia="PMingLiU"/>
                      <w:lang w:val="en-US" w:eastAsia="zh-TW"/>
                    </w:rPr>
                  </w:pPr>
                  <w:r>
                    <w:rPr>
                      <w:rFonts w:eastAsia="PMingLiU"/>
                      <w:lang w:val="en-US" w:eastAsia="zh-TW"/>
                    </w:rPr>
                    <w:t>Need further discussion based on UE-UE coexistence analysis</w:t>
                  </w:r>
                </w:p>
              </w:tc>
            </w:tr>
            <w:tr w:rsidR="00B0593C" w14:paraId="35102B9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7833E5D" w14:textId="77777777" w:rsidR="00B0593C" w:rsidRPr="00974972" w:rsidRDefault="00B0593C" w:rsidP="00B0593C">
                  <w:pPr>
                    <w:spacing w:after="160" w:line="254" w:lineRule="auto"/>
                  </w:pPr>
                  <w:bookmarkStart w:id="63" w:name="_Hlk173917396"/>
                  <w:r>
                    <w:t xml:space="preserve">6.3: </w:t>
                  </w:r>
                  <w:r w:rsidRPr="00864941">
                    <w:t>Output power dynamics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0FC6E20"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196A4F" w14:textId="77777777" w:rsidR="00B0593C" w:rsidRDefault="00B0593C" w:rsidP="00B0593C">
                  <w:pPr>
                    <w:rPr>
                      <w:rFonts w:eastAsia="PMingLiU"/>
                      <w:lang w:eastAsia="zh-TW"/>
                    </w:rPr>
                  </w:pPr>
                  <w:r>
                    <w:rPr>
                      <w:rFonts w:eastAsia="PMingLiU" w:hint="eastAsia"/>
                      <w:lang w:eastAsia="zh-TW"/>
                    </w:rPr>
                    <w:t>Y</w:t>
                  </w:r>
                  <w:r>
                    <w:rPr>
                      <w:rFonts w:eastAsia="PMingLiU"/>
                      <w:lang w:eastAsia="zh-TW"/>
                    </w:rPr>
                    <w:t>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D104ABE" w14:textId="77777777" w:rsidR="00B0593C" w:rsidRDefault="00B0593C" w:rsidP="00B0593C">
                  <w:pPr>
                    <w:spacing w:after="0"/>
                    <w:rPr>
                      <w:rFonts w:eastAsia="PMingLiU"/>
                      <w:lang w:val="en-US" w:eastAsia="zh-TW"/>
                    </w:rPr>
                  </w:pPr>
                </w:p>
              </w:tc>
            </w:tr>
            <w:tr w:rsidR="00B0593C" w14:paraId="5DDCC934"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86463FE" w14:textId="77777777" w:rsidR="00B0593C" w:rsidRPr="00864941" w:rsidRDefault="00B0593C" w:rsidP="00B0593C">
                  <w:pPr>
                    <w:spacing w:after="160" w:line="254" w:lineRule="auto"/>
                  </w:pPr>
                  <w:bookmarkStart w:id="64" w:name="_Hlk173918074"/>
                  <w:bookmarkStart w:id="65" w:name="_Hlk173917763"/>
                  <w:bookmarkEnd w:id="63"/>
                  <w:r>
                    <w:t xml:space="preserve">6.4: </w:t>
                  </w:r>
                  <w:r w:rsidRPr="00864941">
                    <w:t>Transmit signal quality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E5CECF3"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FB12C6"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0C105F" w14:textId="77777777" w:rsidR="00B0593C" w:rsidRDefault="00B0593C" w:rsidP="00B0593C">
                  <w:pPr>
                    <w:spacing w:after="0"/>
                    <w:rPr>
                      <w:rFonts w:eastAsia="PMingLiU"/>
                      <w:lang w:val="en-US" w:eastAsia="zh-TW"/>
                    </w:rPr>
                  </w:pPr>
                </w:p>
              </w:tc>
            </w:tr>
            <w:tr w:rsidR="00B0593C" w14:paraId="2FC8AB07"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A1FAEAC" w14:textId="77777777" w:rsidR="00B0593C" w:rsidRDefault="00B0593C" w:rsidP="00B0593C">
                  <w:pPr>
                    <w:spacing w:after="160" w:line="252" w:lineRule="auto"/>
                  </w:pPr>
                  <w:r>
                    <w:rPr>
                      <w:rFonts w:eastAsia="PMingLiU"/>
                      <w:lang w:eastAsia="zh-TW"/>
                    </w:rPr>
                    <w:t>6.5A.3.2/6.5B.3.2</w:t>
                  </w:r>
                  <w:r>
                    <w:t>:</w:t>
                  </w:r>
                </w:p>
                <w:p w14:paraId="2C7CF412" w14:textId="77777777" w:rsidR="00B0593C" w:rsidRDefault="00B0593C" w:rsidP="00B0593C">
                  <w:pPr>
                    <w:spacing w:after="160" w:line="254" w:lineRule="auto"/>
                  </w:pPr>
                  <w:r>
                    <w:t>Spectrum emission mask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0AC2C7B"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3351A2"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3CFA3B8" w14:textId="77777777" w:rsidR="00B0593C" w:rsidRDefault="00B0593C" w:rsidP="00B0593C">
                  <w:pPr>
                    <w:spacing w:after="0"/>
                    <w:rPr>
                      <w:rFonts w:eastAsia="PMingLiU"/>
                      <w:lang w:val="en-US" w:eastAsia="zh-TW"/>
                    </w:rPr>
                  </w:pPr>
                </w:p>
              </w:tc>
            </w:tr>
            <w:tr w:rsidR="00B0593C" w14:paraId="7745C37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055F593" w14:textId="77777777" w:rsidR="00B0593C" w:rsidRDefault="00B0593C" w:rsidP="00B0593C">
                  <w:pPr>
                    <w:spacing w:after="160" w:line="252" w:lineRule="auto"/>
                  </w:pPr>
                  <w:bookmarkStart w:id="66" w:name="OLE_LINK366"/>
                  <w:bookmarkStart w:id="67" w:name="_Hlk173919609"/>
                  <w:bookmarkEnd w:id="64"/>
                  <w:r>
                    <w:rPr>
                      <w:rFonts w:eastAsia="PMingLiU"/>
                      <w:lang w:eastAsia="zh-TW"/>
                    </w:rPr>
                    <w:t>6.5A.3.4/6.5B.3.4</w:t>
                  </w:r>
                  <w:r>
                    <w:t>:</w:t>
                  </w:r>
                </w:p>
                <w:bookmarkEnd w:id="66"/>
                <w:p w14:paraId="3CBACD90" w14:textId="77777777" w:rsidR="00B0593C" w:rsidRPr="00864941" w:rsidRDefault="00B0593C" w:rsidP="00B0593C">
                  <w:pPr>
                    <w:spacing w:after="160" w:line="254" w:lineRule="auto"/>
                  </w:pPr>
                  <w:r w:rsidRPr="00310F76">
                    <w:t>Adjacent Channel Leakage Ratio</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56CD9E3"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EFCBBC"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9679ED9" w14:textId="77777777" w:rsidR="00B0593C" w:rsidRDefault="00B0593C" w:rsidP="00B0593C">
                  <w:pPr>
                    <w:spacing w:after="0"/>
                    <w:rPr>
                      <w:rFonts w:eastAsia="PMingLiU"/>
                      <w:lang w:val="en-US" w:eastAsia="zh-TW"/>
                    </w:rPr>
                  </w:pPr>
                </w:p>
              </w:tc>
            </w:tr>
            <w:tr w:rsidR="00B0593C" w14:paraId="1AC0A950" w14:textId="77777777" w:rsidTr="00C950DB">
              <w:trPr>
                <w:trHeight w:val="40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4A68CE3A" w14:textId="77777777" w:rsidR="00B0593C" w:rsidRDefault="00B0593C" w:rsidP="00B0593C">
                  <w:pPr>
                    <w:spacing w:after="160" w:line="252" w:lineRule="auto"/>
                  </w:pPr>
                  <w:bookmarkStart w:id="68" w:name="OLE_LINK369"/>
                  <w:bookmarkEnd w:id="65"/>
                  <w:bookmarkEnd w:id="67"/>
                  <w:r>
                    <w:rPr>
                      <w:rFonts w:eastAsia="PMingLiU"/>
                      <w:lang w:eastAsia="zh-TW"/>
                    </w:rPr>
                    <w:t>6.5A.4.3/6.5B.4.3</w:t>
                  </w:r>
                  <w:r>
                    <w:t>:</w:t>
                  </w:r>
                </w:p>
                <w:bookmarkEnd w:id="68"/>
                <w:p w14:paraId="31BC55D2" w14:textId="77777777" w:rsidR="00B0593C" w:rsidRDefault="00B0593C" w:rsidP="00B0593C">
                  <w:pPr>
                    <w:spacing w:after="160" w:line="254" w:lineRule="auto"/>
                    <w:rPr>
                      <w:rFonts w:eastAsia="Times New Roman"/>
                    </w:rPr>
                  </w:pPr>
                  <w:r w:rsidRPr="00974972">
                    <w:t>Spurious emissions for UE co-existence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1352F75" w14:textId="77777777" w:rsidR="00B0593C" w:rsidRPr="00974972" w:rsidRDefault="00B0593C" w:rsidP="00B0593C">
                  <w:pPr>
                    <w:spacing w:after="160" w:line="254" w:lineRule="auto"/>
                    <w:rPr>
                      <w:lang w:eastAsia="zh-TW"/>
                    </w:rPr>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6A7100" w14:textId="77777777" w:rsidR="00B0593C" w:rsidRPr="00974972" w:rsidRDefault="00B0593C" w:rsidP="00B0593C">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E7DCA24" w14:textId="77777777" w:rsidR="00B0593C" w:rsidRPr="00974972" w:rsidRDefault="00B0593C" w:rsidP="00B0593C">
                  <w:pPr>
                    <w:spacing w:after="160" w:line="254" w:lineRule="auto"/>
                  </w:pPr>
                </w:p>
              </w:tc>
            </w:tr>
            <w:tr w:rsidR="00B0593C" w14:paraId="74225A8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2C1A8E" w14:textId="77777777" w:rsidR="00B0593C" w:rsidRDefault="00B0593C" w:rsidP="00B0593C">
                  <w:pPr>
                    <w:spacing w:after="160" w:line="252" w:lineRule="auto"/>
                  </w:pPr>
                  <w:r>
                    <w:rPr>
                      <w:rFonts w:eastAsia="PMingLiU"/>
                      <w:lang w:eastAsia="zh-TW"/>
                    </w:rPr>
                    <w:t>6.5A.4.4/6.5B.4.4</w:t>
                  </w:r>
                  <w:r>
                    <w:t>:</w:t>
                  </w:r>
                </w:p>
                <w:p w14:paraId="7303B823" w14:textId="77777777" w:rsidR="00B0593C" w:rsidRPr="00974972" w:rsidRDefault="00B0593C" w:rsidP="00B0593C">
                  <w:pPr>
                    <w:spacing w:after="160" w:line="254" w:lineRule="auto"/>
                  </w:pPr>
                  <w:r w:rsidRPr="00974972">
                    <w:t>Additional spurious emissions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0BC0EF9" w14:textId="77777777" w:rsidR="00B0593C" w:rsidRPr="00974972" w:rsidRDefault="00B0593C" w:rsidP="00B0593C">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9754D3" w14:textId="77777777" w:rsidR="00B0593C" w:rsidRPr="00974972" w:rsidRDefault="00B0593C" w:rsidP="00B0593C">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D9E11EC" w14:textId="77777777" w:rsidR="00B0593C" w:rsidRPr="00974972" w:rsidRDefault="00B0593C" w:rsidP="00B0593C">
                  <w:pPr>
                    <w:spacing w:after="160" w:line="254" w:lineRule="auto"/>
                  </w:pPr>
                </w:p>
              </w:tc>
            </w:tr>
            <w:tr w:rsidR="00B0593C" w14:paraId="6C71FFA1"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64F7FE67" w14:textId="77777777" w:rsidR="00B0593C" w:rsidRPr="00974972" w:rsidRDefault="00B0593C" w:rsidP="00B0593C">
                  <w:pPr>
                    <w:spacing w:after="160" w:line="254" w:lineRule="auto"/>
                  </w:pPr>
                  <w:bookmarkStart w:id="69" w:name="_Hlk173918245"/>
                  <w:r>
                    <w:t>6.6</w:t>
                  </w:r>
                  <w:bookmarkStart w:id="70" w:name="OLE_LINK371"/>
                  <w:r>
                    <w:t>:</w:t>
                  </w:r>
                  <w:bookmarkEnd w:id="70"/>
                  <w:r>
                    <w:t xml:space="preserve"> </w:t>
                  </w:r>
                  <w:r w:rsidRPr="00781FDF">
                    <w:t>Transmit intermodulation for category NB1 and NB2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8E79DF2"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A30F4E" w14:textId="77777777" w:rsidR="00B0593C" w:rsidRPr="00974972" w:rsidRDefault="00B0593C" w:rsidP="00B0593C">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28ED443" w14:textId="77777777" w:rsidR="00B0593C" w:rsidRPr="00974972" w:rsidRDefault="00B0593C" w:rsidP="00B0593C">
                  <w:pPr>
                    <w:spacing w:after="160" w:line="254" w:lineRule="auto"/>
                  </w:pPr>
                </w:p>
              </w:tc>
            </w:tr>
            <w:bookmarkEnd w:id="69"/>
            <w:tr w:rsidR="00B0593C" w14:paraId="5D30376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68B5E7" w14:textId="77777777" w:rsidR="00B0593C" w:rsidRDefault="00B0593C" w:rsidP="00B0593C">
                  <w:pPr>
                    <w:spacing w:after="160" w:line="254" w:lineRule="auto"/>
                    <w:rPr>
                      <w:b/>
                      <w:bCs/>
                    </w:rPr>
                  </w:pPr>
                  <w:r w:rsidRPr="00974972">
                    <w:t>7: Receiver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81746D9" w14:textId="77777777" w:rsidR="00B0593C" w:rsidRDefault="00B0593C" w:rsidP="00B0593C">
                  <w:pPr>
                    <w:spacing w:after="160" w:line="254" w:lineRule="auto"/>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05A3EA" w14:textId="77777777" w:rsidR="00B0593C" w:rsidRPr="00974972" w:rsidRDefault="00B0593C" w:rsidP="00B0593C">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36DFA82" w14:textId="77777777" w:rsidR="00B0593C" w:rsidRPr="00974972" w:rsidRDefault="00B0593C" w:rsidP="00B0593C">
                  <w:pPr>
                    <w:spacing w:after="160" w:line="254" w:lineRule="auto"/>
                  </w:pPr>
                </w:p>
              </w:tc>
            </w:tr>
            <w:tr w:rsidR="00B0593C" w14:paraId="4F82187B"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DCA3A85" w14:textId="77777777" w:rsidR="00B0593C" w:rsidRPr="00974972" w:rsidRDefault="00B0593C" w:rsidP="00B0593C">
                  <w:pPr>
                    <w:spacing w:after="160" w:line="254" w:lineRule="auto"/>
                  </w:pPr>
                  <w:bookmarkStart w:id="71" w:name="_Hlk173918691"/>
                  <w:r>
                    <w:t xml:space="preserve">7.2: </w:t>
                  </w:r>
                  <w:r w:rsidRPr="001625E9">
                    <w:t>Diversity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233BA75"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58518E8" w14:textId="77777777" w:rsidR="00B0593C" w:rsidRPr="00974972" w:rsidRDefault="00B0593C" w:rsidP="00B0593C">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E19669B" w14:textId="77777777" w:rsidR="00B0593C" w:rsidRDefault="00B0593C" w:rsidP="00B0593C">
                  <w:pPr>
                    <w:spacing w:after="160" w:line="254" w:lineRule="auto"/>
                    <w:rPr>
                      <w:rFonts w:eastAsia="PMingLiU"/>
                      <w:lang w:eastAsia="zh-TW"/>
                    </w:rPr>
                  </w:pPr>
                </w:p>
              </w:tc>
            </w:tr>
            <w:bookmarkEnd w:id="71"/>
            <w:tr w:rsidR="00B0593C" w14:paraId="6A38A31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CF20E29" w14:textId="77777777" w:rsidR="00B0593C" w:rsidRPr="001625E9" w:rsidRDefault="00B0593C" w:rsidP="00B0593C">
                  <w:pPr>
                    <w:spacing w:after="160" w:line="254" w:lineRule="auto"/>
                  </w:pPr>
                  <w:r>
                    <w:t xml:space="preserve">7.3: </w:t>
                  </w:r>
                  <w:r w:rsidRPr="001625E9">
                    <w:t>Reference sensitivity power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D160ED0" w14:textId="77777777" w:rsidR="00B0593C" w:rsidRDefault="00B0593C" w:rsidP="00B0593C">
                  <w:pPr>
                    <w:spacing w:after="160" w:line="254" w:lineRule="auto"/>
                    <w:rPr>
                      <w:rFonts w:eastAsia="PMingLiU"/>
                      <w:lang w:eastAsia="zh-TW"/>
                    </w:rPr>
                  </w:pPr>
                  <w:r>
                    <w:rPr>
                      <w:rFonts w:eastAsia="PMingLiU" w:hint="eastAsia"/>
                      <w:lang w:eastAsia="zh-TW"/>
                    </w:rPr>
                    <w:t>N</w:t>
                  </w:r>
                  <w:r>
                    <w:rPr>
                      <w:rFonts w:eastAsia="PMingLiU"/>
                      <w:lang w:eastAsia="zh-TW"/>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432C2F" w14:textId="77777777" w:rsidR="00B0593C" w:rsidRDefault="00B0593C" w:rsidP="00B0593C">
                  <w:pPr>
                    <w:rPr>
                      <w:rFonts w:eastAsia="PMingLiU"/>
                      <w:lang w:eastAsia="zh-TW"/>
                    </w:rPr>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602F331" w14:textId="77777777" w:rsidR="00B0593C" w:rsidRDefault="00B0593C" w:rsidP="00B0593C">
                  <w:pPr>
                    <w:spacing w:after="160" w:line="254" w:lineRule="auto"/>
                    <w:rPr>
                      <w:rFonts w:eastAsia="PMingLiU"/>
                      <w:lang w:eastAsia="zh-TW"/>
                    </w:rPr>
                  </w:pPr>
                  <w:r>
                    <w:rPr>
                      <w:rFonts w:eastAsia="PMingLiU"/>
                      <w:lang w:eastAsia="zh-TW"/>
                    </w:rPr>
                    <w:t xml:space="preserve">Because the new band’s </w:t>
                  </w:r>
                  <w:r w:rsidRPr="00ED627E">
                    <w:rPr>
                      <w:rFonts w:eastAsia="PMingLiU"/>
                      <w:lang w:eastAsia="zh-TW"/>
                    </w:rPr>
                    <w:t>2180-2200 MHz DL</w:t>
                  </w:r>
                  <w:r>
                    <w:rPr>
                      <w:rFonts w:eastAsia="PMingLiU"/>
                      <w:lang w:eastAsia="zh-TW"/>
                    </w:rPr>
                    <w:t xml:space="preserve"> frequency range is overlapping with band 256 DL, to consider putting </w:t>
                  </w:r>
                  <w:r>
                    <w:rPr>
                      <w:rFonts w:eastAsia="PMingLiU" w:hint="eastAsia"/>
                      <w:lang w:eastAsia="zh-TW"/>
                    </w:rPr>
                    <w:t>b</w:t>
                  </w:r>
                  <w:r>
                    <w:rPr>
                      <w:rFonts w:eastAsia="PMingLiU"/>
                      <w:lang w:eastAsia="zh-TW"/>
                    </w:rPr>
                    <w:t xml:space="preserve">and 256 REFSENS into square bracket as starting point for the new band.  </w:t>
                  </w:r>
                </w:p>
              </w:tc>
            </w:tr>
            <w:tr w:rsidR="00B0593C" w14:paraId="3773F38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19D6D413" w14:textId="77777777" w:rsidR="00B0593C" w:rsidRPr="001625E9" w:rsidRDefault="00B0593C" w:rsidP="00B0593C">
                  <w:pPr>
                    <w:spacing w:after="160" w:line="254" w:lineRule="auto"/>
                  </w:pPr>
                  <w:bookmarkStart w:id="72" w:name="_Hlk173918724"/>
                  <w:r>
                    <w:t xml:space="preserve">7.4: </w:t>
                  </w:r>
                  <w:r w:rsidRPr="00883485">
                    <w:t>Maximum input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192A163" w14:textId="77777777" w:rsidR="00B0593C" w:rsidRDefault="00B0593C" w:rsidP="00B0593C">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462D8D" w14:textId="77777777" w:rsidR="00B0593C" w:rsidRDefault="00B0593C" w:rsidP="00B0593C">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C4E6B38" w14:textId="77777777" w:rsidR="00B0593C" w:rsidRDefault="00B0593C" w:rsidP="00B0593C">
                  <w:pPr>
                    <w:spacing w:after="160" w:line="254" w:lineRule="auto"/>
                    <w:rPr>
                      <w:rFonts w:eastAsia="PMingLiU"/>
                      <w:lang w:eastAsia="zh-TW"/>
                    </w:rPr>
                  </w:pPr>
                </w:p>
              </w:tc>
            </w:tr>
            <w:tr w:rsidR="00B0593C" w14:paraId="6E68976C"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6522DA6" w14:textId="77777777" w:rsidR="00B0593C" w:rsidRPr="00883485" w:rsidRDefault="00B0593C" w:rsidP="00B0593C">
                  <w:pPr>
                    <w:spacing w:after="160" w:line="254" w:lineRule="auto"/>
                  </w:pPr>
                  <w:bookmarkStart w:id="73" w:name="_Hlk173919148"/>
                  <w:bookmarkEnd w:id="72"/>
                  <w:r>
                    <w:lastRenderedPageBreak/>
                    <w:t xml:space="preserve">7.5: </w:t>
                  </w:r>
                  <w:r w:rsidRPr="00883485">
                    <w:t>Adjacent Channel Selectivity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9AE2E91"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3D54DB" w14:textId="77777777" w:rsidR="00B0593C" w:rsidRDefault="00B0593C" w:rsidP="00B0593C">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DED29C7" w14:textId="77777777" w:rsidR="00B0593C" w:rsidRDefault="00B0593C" w:rsidP="00B0593C">
                  <w:pPr>
                    <w:spacing w:after="160" w:line="254" w:lineRule="auto"/>
                    <w:rPr>
                      <w:rFonts w:eastAsia="PMingLiU"/>
                      <w:lang w:eastAsia="zh-TW"/>
                    </w:rPr>
                  </w:pPr>
                </w:p>
              </w:tc>
            </w:tr>
            <w:bookmarkEnd w:id="73"/>
            <w:tr w:rsidR="00B0593C" w14:paraId="58B2702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860C29" w14:textId="77777777" w:rsidR="00B0593C" w:rsidRDefault="00B0593C" w:rsidP="00B0593C">
                  <w:pPr>
                    <w:spacing w:after="160" w:line="252" w:lineRule="auto"/>
                  </w:pPr>
                  <w:r>
                    <w:rPr>
                      <w:rFonts w:eastAsia="PMingLiU"/>
                      <w:lang w:eastAsia="zh-TW"/>
                    </w:rPr>
                    <w:t>7.6A.2/7.6B.2</w:t>
                  </w:r>
                  <w:r>
                    <w:t>:</w:t>
                  </w:r>
                </w:p>
                <w:p w14:paraId="5A8D5989" w14:textId="77777777" w:rsidR="00B0593C" w:rsidRDefault="00B0593C" w:rsidP="00B0593C">
                  <w:pPr>
                    <w:spacing w:after="160" w:line="254" w:lineRule="auto"/>
                    <w:rPr>
                      <w:rFonts w:eastAsia="Times New Roman"/>
                    </w:rPr>
                  </w:pPr>
                  <w:r w:rsidRPr="00974972">
                    <w:t>In-band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BB0B209" w14:textId="77777777" w:rsidR="00B0593C" w:rsidRPr="00974972" w:rsidRDefault="00B0593C" w:rsidP="00B0593C">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4AAF83C" w14:textId="77777777" w:rsidR="00B0593C" w:rsidRPr="00974972" w:rsidRDefault="00B0593C" w:rsidP="00B0593C">
                  <w:pPr>
                    <w:spacing w:after="160" w:line="254" w:lineRule="auto"/>
                    <w:rPr>
                      <w:lang w:eastAsia="zh-TW"/>
                    </w:rPr>
                  </w:pPr>
                  <w:r w:rsidRPr="00974972">
                    <w:rPr>
                      <w:lang w:eastAsia="zh-TW"/>
                    </w:rPr>
                    <w:t>Yes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E01DE1A" w14:textId="77777777" w:rsidR="00B0593C" w:rsidRPr="00974972" w:rsidRDefault="00B0593C" w:rsidP="00B0593C">
                  <w:pPr>
                    <w:spacing w:after="160" w:line="254" w:lineRule="auto"/>
                  </w:pPr>
                  <w:r>
                    <w:rPr>
                      <w:rFonts w:eastAsia="PMingLiU"/>
                      <w:lang w:eastAsia="zh-TW"/>
                    </w:rPr>
                    <w:t xml:space="preserve">Different band group may have different In-band blocking tables for </w:t>
                  </w:r>
                  <w:r>
                    <w:rPr>
                      <w:lang w:eastAsia="zh-TW"/>
                    </w:rPr>
                    <w:t>Cat-</w:t>
                  </w:r>
                  <w:r w:rsidRPr="00974972">
                    <w:rPr>
                      <w:lang w:eastAsia="zh-TW"/>
                    </w:rPr>
                    <w:t>M1 and NB1/NB2 separately.</w:t>
                  </w:r>
                  <w:r>
                    <w:rPr>
                      <w:lang w:eastAsia="zh-TW"/>
                    </w:rPr>
                    <w:t xml:space="preserve"> Currently, bands 256,255,254, and 253 apply the same IBB requirements. </w:t>
                  </w:r>
                </w:p>
              </w:tc>
            </w:tr>
            <w:tr w:rsidR="00B0593C" w14:paraId="493812C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0854070" w14:textId="77777777" w:rsidR="00B0593C" w:rsidRDefault="00B0593C" w:rsidP="00B0593C">
                  <w:pPr>
                    <w:spacing w:after="160" w:line="254" w:lineRule="auto"/>
                  </w:pPr>
                  <w:bookmarkStart w:id="74" w:name="OLE_LINK363"/>
                  <w:bookmarkStart w:id="75" w:name="_Hlk173793330"/>
                  <w:r>
                    <w:rPr>
                      <w:rFonts w:eastAsia="PMingLiU"/>
                      <w:lang w:eastAsia="zh-TW"/>
                    </w:rPr>
                    <w:t>7.6A.3/7.6B.3</w:t>
                  </w:r>
                  <w:r>
                    <w:t>:</w:t>
                  </w:r>
                </w:p>
                <w:bookmarkEnd w:id="74"/>
                <w:p w14:paraId="2305F257" w14:textId="77777777" w:rsidR="00B0593C" w:rsidRPr="00974972" w:rsidRDefault="00B0593C" w:rsidP="00B0593C">
                  <w:pPr>
                    <w:spacing w:after="160" w:line="254" w:lineRule="auto"/>
                  </w:pPr>
                  <w:r w:rsidRPr="00974972">
                    <w:t>Out-of-band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62EAB6E" w14:textId="77777777" w:rsidR="00B0593C" w:rsidRDefault="00B0593C" w:rsidP="00B0593C">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7735ACD" w14:textId="77777777" w:rsidR="00B0593C" w:rsidRDefault="00B0593C" w:rsidP="00B0593C">
                  <w:pPr>
                    <w:spacing w:after="160" w:line="254" w:lineRule="auto"/>
                    <w:rPr>
                      <w:rFonts w:eastAsia="Times New Roman"/>
                    </w:rPr>
                  </w:pPr>
                  <w:bookmarkStart w:id="76" w:name="OLE_LINK267"/>
                  <w:r w:rsidRPr="00974972">
                    <w:rPr>
                      <w:lang w:eastAsia="zh-TW"/>
                    </w:rPr>
                    <w:t>See comments</w:t>
                  </w:r>
                  <w:bookmarkEnd w:id="76"/>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F6F3B05" w14:textId="77777777" w:rsidR="00B0593C" w:rsidRPr="00974972" w:rsidRDefault="00B0593C" w:rsidP="00B0593C">
                  <w:pPr>
                    <w:spacing w:after="160" w:line="254" w:lineRule="auto"/>
                  </w:pPr>
                  <w:r w:rsidRPr="00974972">
                    <w:t xml:space="preserve">Different Out-of-band requirements for </w:t>
                  </w:r>
                  <w:r>
                    <w:t>IoT NTN bands</w:t>
                  </w:r>
                  <w:r w:rsidRPr="00974972">
                    <w:t>; whether to leverage requirement from b</w:t>
                  </w:r>
                  <w:r>
                    <w:t xml:space="preserve">and </w:t>
                  </w:r>
                  <w:r w:rsidRPr="00974972">
                    <w:t>25</w:t>
                  </w:r>
                  <w:r>
                    <w:t>6</w:t>
                  </w:r>
                  <w:r w:rsidRPr="00974972">
                    <w:t xml:space="preserve"> needs further discussion. </w:t>
                  </w:r>
                </w:p>
              </w:tc>
            </w:tr>
            <w:tr w:rsidR="00B0593C" w14:paraId="208DB581"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734F53F" w14:textId="77777777" w:rsidR="00B0593C" w:rsidRDefault="00B0593C" w:rsidP="00B0593C">
                  <w:pPr>
                    <w:spacing w:after="160" w:line="254" w:lineRule="auto"/>
                    <w:rPr>
                      <w:rFonts w:eastAsia="PMingLiU"/>
                      <w:lang w:eastAsia="zh-TW"/>
                    </w:rPr>
                  </w:pPr>
                  <w:bookmarkStart w:id="77" w:name="OLE_LINK362"/>
                  <w:bookmarkEnd w:id="75"/>
                  <w:r>
                    <w:rPr>
                      <w:rFonts w:eastAsia="PMingLiU"/>
                      <w:lang w:eastAsia="zh-TW"/>
                    </w:rPr>
                    <w:t>7.6A.4/7.6B.4</w:t>
                  </w:r>
                  <w:bookmarkEnd w:id="77"/>
                  <w:r>
                    <w:t>:</w:t>
                  </w:r>
                </w:p>
                <w:p w14:paraId="15B13806" w14:textId="77777777" w:rsidR="00B0593C" w:rsidRDefault="00B0593C" w:rsidP="00B0593C">
                  <w:pPr>
                    <w:spacing w:after="160" w:line="254" w:lineRule="auto"/>
                    <w:rPr>
                      <w:rFonts w:eastAsia="PMingLiU"/>
                      <w:lang w:eastAsia="zh-TW"/>
                    </w:rPr>
                  </w:pPr>
                  <w:r>
                    <w:rPr>
                      <w:rFonts w:eastAsia="PMingLiU"/>
                      <w:lang w:eastAsia="zh-TW"/>
                    </w:rPr>
                    <w:t>Narrow 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ABEF241" w14:textId="77777777" w:rsidR="00B0593C" w:rsidRDefault="00B0593C" w:rsidP="00B0593C">
                  <w:pPr>
                    <w:spacing w:after="160" w:line="254" w:lineRule="auto"/>
                    <w:rPr>
                      <w:rFonts w:eastAsia="Times New Roman"/>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A608AAC" w14:textId="77777777" w:rsidR="00B0593C" w:rsidRPr="00974972" w:rsidRDefault="00B0593C" w:rsidP="00B0593C">
                  <w:pPr>
                    <w:spacing w:after="160" w:line="254" w:lineRule="auto"/>
                    <w:rPr>
                      <w:lang w:eastAsia="zh-TW"/>
                    </w:rPr>
                  </w:pPr>
                  <w:r w:rsidRPr="00974972">
                    <w:rPr>
                      <w:lang w:eastAsia="zh-TW"/>
                    </w:rPr>
                    <w:t>Yes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B4A0E9" w14:textId="77777777" w:rsidR="00B0593C" w:rsidRPr="00974972" w:rsidRDefault="00B0593C" w:rsidP="00B0593C">
                  <w:pPr>
                    <w:spacing w:after="160" w:line="254" w:lineRule="auto"/>
                  </w:pPr>
                </w:p>
              </w:tc>
            </w:tr>
            <w:tr w:rsidR="00B0593C" w14:paraId="06E5611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778EBCE" w14:textId="77777777" w:rsidR="00B0593C" w:rsidRDefault="00B0593C" w:rsidP="00B0593C">
                  <w:pPr>
                    <w:spacing w:after="160" w:line="254" w:lineRule="auto"/>
                    <w:rPr>
                      <w:rFonts w:eastAsia="PMingLiU"/>
                      <w:lang w:eastAsia="zh-TW"/>
                    </w:rPr>
                  </w:pPr>
                  <w:bookmarkStart w:id="78" w:name="_Hlk173919229"/>
                  <w:r>
                    <w:rPr>
                      <w:rFonts w:eastAsia="PMingLiU"/>
                      <w:lang w:eastAsia="zh-TW"/>
                    </w:rPr>
                    <w:t>7.7</w:t>
                  </w:r>
                  <w:r>
                    <w:t>:</w:t>
                  </w:r>
                  <w:r>
                    <w:rPr>
                      <w:rFonts w:eastAsia="PMingLiU"/>
                      <w:lang w:eastAsia="zh-TW"/>
                    </w:rPr>
                    <w:t xml:space="preserve"> </w:t>
                  </w:r>
                  <w:r w:rsidRPr="00CC0190">
                    <w:rPr>
                      <w:rFonts w:eastAsia="PMingLiU"/>
                      <w:lang w:eastAsia="zh-TW"/>
                    </w:rPr>
                    <w:t>Spurious response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4FB24C9" w14:textId="77777777" w:rsidR="00B0593C" w:rsidRPr="00974972" w:rsidRDefault="00B0593C" w:rsidP="00B0593C">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BF2309" w14:textId="77777777" w:rsidR="00B0593C" w:rsidRPr="00974972" w:rsidRDefault="00B0593C" w:rsidP="00B0593C">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CAFFF63" w14:textId="77777777" w:rsidR="00B0593C" w:rsidRPr="00974972" w:rsidRDefault="00B0593C" w:rsidP="00B0593C">
                  <w:pPr>
                    <w:spacing w:after="160" w:line="254" w:lineRule="auto"/>
                  </w:pPr>
                </w:p>
              </w:tc>
            </w:tr>
            <w:bookmarkEnd w:id="78"/>
            <w:tr w:rsidR="00B0593C" w14:paraId="500A7F9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28CB81F5" w14:textId="77777777" w:rsidR="00B0593C" w:rsidRPr="00CC0190" w:rsidRDefault="00B0593C" w:rsidP="00B0593C">
                  <w:pPr>
                    <w:spacing w:after="160" w:line="254" w:lineRule="auto"/>
                    <w:rPr>
                      <w:rFonts w:eastAsia="PMingLiU"/>
                      <w:lang w:eastAsia="zh-TW"/>
                    </w:rPr>
                  </w:pPr>
                  <w:r>
                    <w:rPr>
                      <w:rFonts w:eastAsia="PMingLiU"/>
                      <w:lang w:eastAsia="zh-TW"/>
                    </w:rPr>
                    <w:t>7.8</w:t>
                  </w:r>
                  <w:r>
                    <w:t>:</w:t>
                  </w:r>
                  <w:r>
                    <w:rPr>
                      <w:rFonts w:eastAsia="PMingLiU"/>
                      <w:lang w:eastAsia="zh-TW"/>
                    </w:rPr>
                    <w:t xml:space="preserve"> </w:t>
                  </w:r>
                  <w:r w:rsidRPr="00CC0190">
                    <w:rPr>
                      <w:rFonts w:eastAsia="PMingLiU"/>
                      <w:lang w:eastAsia="zh-TW"/>
                    </w:rPr>
                    <w:t>Intermodulation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245677A" w14:textId="77777777" w:rsidR="00B0593C" w:rsidRDefault="00B0593C" w:rsidP="00B0593C">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9F7422" w14:textId="77777777" w:rsidR="00B0593C" w:rsidRDefault="00B0593C" w:rsidP="00B0593C">
                  <w:pPr>
                    <w:spacing w:after="160" w:line="254" w:lineRule="auto"/>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F371AC4" w14:textId="77777777" w:rsidR="00B0593C" w:rsidRPr="00974972" w:rsidRDefault="00B0593C" w:rsidP="00B0593C">
                  <w:pPr>
                    <w:spacing w:after="160" w:line="254" w:lineRule="auto"/>
                  </w:pPr>
                </w:p>
              </w:tc>
            </w:tr>
            <w:tr w:rsidR="00B0593C" w14:paraId="51A2CC74"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DCD61AD" w14:textId="77777777" w:rsidR="00B0593C" w:rsidRDefault="00B0593C" w:rsidP="00B0593C">
                  <w:pPr>
                    <w:spacing w:after="160" w:line="254" w:lineRule="auto"/>
                    <w:rPr>
                      <w:rFonts w:eastAsia="PMingLiU"/>
                      <w:lang w:eastAsia="zh-TW"/>
                    </w:rPr>
                  </w:pPr>
                  <w:r>
                    <w:rPr>
                      <w:rFonts w:eastAsia="PMingLiU"/>
                      <w:lang w:eastAsia="zh-TW"/>
                    </w:rPr>
                    <w:t>7.9</w:t>
                  </w:r>
                  <w:r>
                    <w:t>:</w:t>
                  </w:r>
                  <w:r>
                    <w:rPr>
                      <w:rFonts w:eastAsia="PMingLiU"/>
                      <w:lang w:eastAsia="zh-TW"/>
                    </w:rPr>
                    <w:t xml:space="preserve"> RX spurious emission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B290EEE" w14:textId="77777777" w:rsidR="00B0593C" w:rsidRDefault="00B0593C" w:rsidP="00B0593C">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12E7536" w14:textId="77777777" w:rsidR="00B0593C" w:rsidRDefault="00B0593C" w:rsidP="00B0593C">
                  <w:pPr>
                    <w:spacing w:after="160" w:line="254" w:lineRule="auto"/>
                    <w:rPr>
                      <w:rFonts w:eastAsia="PMingLiU"/>
                      <w:lang w:eastAsia="zh-TW"/>
                    </w:rPr>
                  </w:pPr>
                  <w:r w:rsidRPr="00974972">
                    <w:rPr>
                      <w:lang w:eastAsia="zh-TW"/>
                    </w:rPr>
                    <w:t>Yes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2E536DAA" w14:textId="77777777" w:rsidR="00B0593C" w:rsidRDefault="00B0593C" w:rsidP="00B0593C">
                  <w:pPr>
                    <w:spacing w:after="160" w:line="254" w:lineRule="auto"/>
                    <w:rPr>
                      <w:rFonts w:eastAsia="PMingLiU"/>
                      <w:lang w:eastAsia="zh-TW"/>
                    </w:rPr>
                  </w:pPr>
                </w:p>
              </w:tc>
            </w:tr>
          </w:tbl>
          <w:p w14:paraId="4A30677D" w14:textId="77777777" w:rsidR="000675D0" w:rsidRDefault="000675D0" w:rsidP="000675D0">
            <w:pPr>
              <w:rPr>
                <w:b/>
                <w:bCs/>
                <w:i/>
                <w:iCs/>
              </w:rPr>
            </w:pPr>
          </w:p>
          <w:p w14:paraId="3DFF1288" w14:textId="77777777" w:rsidR="000675D0" w:rsidRDefault="000675D0" w:rsidP="000675D0">
            <w:pPr>
              <w:rPr>
                <w:b/>
                <w:bCs/>
                <w:i/>
                <w:iCs/>
              </w:rPr>
            </w:pPr>
            <w:r>
              <w:rPr>
                <w:b/>
                <w:bCs/>
                <w:i/>
                <w:iCs/>
              </w:rPr>
              <w:t xml:space="preserve">Observation 2: In TS 36.102 [2], regarding IoT NTN Cat-M1 UE reference sensitivity difference between FDD and HD-FDD duplex modes, HD-FDD REFSENS is 0.8dB better than FDD REFSENS. The lower HD-FDD RF front-end insertion loss compared to FDD insertion loss contributes the HD-FDD REFSENS improvement. </w:t>
            </w:r>
          </w:p>
          <w:p w14:paraId="7D76C95D" w14:textId="77777777" w:rsidR="000675D0" w:rsidRDefault="000675D0" w:rsidP="000675D0">
            <w:pPr>
              <w:pStyle w:val="TH"/>
              <w:rPr>
                <w:lang w:eastAsia="en-GB"/>
              </w:rPr>
            </w:pPr>
            <w:r>
              <w:t>Table 7.3A-1: Reference sensitivity for FDD UE category M1 QPSK P</w:t>
            </w:r>
            <w:r>
              <w:rPr>
                <w:vertAlign w:val="subscript"/>
              </w:rPr>
              <w:t>REFSENS</w:t>
            </w:r>
          </w:p>
          <w:tbl>
            <w:tblPr>
              <w:tblW w:w="62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858"/>
              <w:gridCol w:w="2117"/>
            </w:tblGrid>
            <w:tr w:rsidR="000675D0" w14:paraId="61DC5F51" w14:textId="77777777" w:rsidTr="00381636">
              <w:trPr>
                <w:trHeight w:val="366"/>
              </w:trPr>
              <w:tc>
                <w:tcPr>
                  <w:tcW w:w="1270" w:type="dxa"/>
                  <w:tcBorders>
                    <w:top w:val="single" w:sz="4" w:space="0" w:color="auto"/>
                    <w:left w:val="single" w:sz="4" w:space="0" w:color="auto"/>
                    <w:bottom w:val="single" w:sz="4" w:space="0" w:color="auto"/>
                    <w:right w:val="single" w:sz="4" w:space="0" w:color="auto"/>
                  </w:tcBorders>
                  <w:vAlign w:val="center"/>
                  <w:hideMark/>
                </w:tcPr>
                <w:p w14:paraId="5117EC72" w14:textId="77777777" w:rsidR="000675D0" w:rsidRDefault="000675D0" w:rsidP="000675D0">
                  <w:pPr>
                    <w:pStyle w:val="TAH"/>
                    <w:rPr>
                      <w:rFonts w:eastAsia="MS Mincho"/>
                      <w:lang w:eastAsia="zh-TW"/>
                    </w:rPr>
                  </w:pPr>
                  <w:r>
                    <w:t>NTN Band</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DD6AE67" w14:textId="77777777" w:rsidR="000675D0" w:rsidRDefault="000675D0" w:rsidP="000675D0">
                  <w:pPr>
                    <w:pStyle w:val="TAH"/>
                    <w:rPr>
                      <w:rFonts w:eastAsia="MS Mincho"/>
                    </w:rPr>
                  </w:pPr>
                  <w:r>
                    <w:t>REFSENS (dBm)</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FED68DA" w14:textId="77777777" w:rsidR="000675D0" w:rsidRDefault="000675D0" w:rsidP="000675D0">
                  <w:pPr>
                    <w:pStyle w:val="TAH"/>
                    <w:rPr>
                      <w:rFonts w:eastAsia="MS Mincho"/>
                    </w:rPr>
                  </w:pPr>
                  <w:r>
                    <w:t>Duplex Mode</w:t>
                  </w:r>
                </w:p>
              </w:tc>
            </w:tr>
            <w:tr w:rsidR="000675D0" w14:paraId="771B1814"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5E418462" w14:textId="77777777" w:rsidR="000675D0" w:rsidRDefault="000675D0" w:rsidP="000675D0">
                  <w:pPr>
                    <w:pStyle w:val="TAC"/>
                    <w:rPr>
                      <w:rFonts w:eastAsia="MS Mincho"/>
                    </w:rPr>
                  </w:pPr>
                  <w:r>
                    <w:rPr>
                      <w:lang w:val="en-US" w:eastAsia="zh-CN"/>
                    </w:rPr>
                    <w:t>253</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2809B44" w14:textId="77777777" w:rsidR="000675D0" w:rsidRDefault="000675D0" w:rsidP="000675D0">
                  <w:pPr>
                    <w:pStyle w:val="TAC"/>
                    <w:rPr>
                      <w:rFonts w:eastAsia="MS Mincho"/>
                    </w:rPr>
                  </w:pPr>
                  <w:r>
                    <w:rPr>
                      <w:lang w:val="en-US" w:eastAsia="zh-CN"/>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AD13640" w14:textId="77777777" w:rsidR="000675D0" w:rsidRDefault="000675D0" w:rsidP="000675D0">
                  <w:pPr>
                    <w:pStyle w:val="TAC"/>
                    <w:rPr>
                      <w:rFonts w:eastAsia="MS Mincho"/>
                    </w:rPr>
                  </w:pPr>
                  <w:r>
                    <w:rPr>
                      <w:lang w:val="en-US" w:eastAsia="zh-CN"/>
                    </w:rPr>
                    <w:t>FDD</w:t>
                  </w:r>
                </w:p>
              </w:tc>
            </w:tr>
            <w:tr w:rsidR="000675D0" w14:paraId="63D58FD9"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6577A795" w14:textId="77777777" w:rsidR="000675D0" w:rsidRDefault="000675D0" w:rsidP="000675D0">
                  <w:pPr>
                    <w:pStyle w:val="TAC"/>
                    <w:rPr>
                      <w:rFonts w:eastAsia="MS Mincho"/>
                    </w:rPr>
                  </w:pPr>
                  <w:r>
                    <w:rPr>
                      <w:rFonts w:eastAsia="MS Mincho"/>
                    </w:rPr>
                    <w:t>254</w:t>
                  </w:r>
                </w:p>
              </w:tc>
              <w:tc>
                <w:tcPr>
                  <w:tcW w:w="2858" w:type="dxa"/>
                  <w:tcBorders>
                    <w:top w:val="single" w:sz="4" w:space="0" w:color="auto"/>
                    <w:left w:val="single" w:sz="4" w:space="0" w:color="auto"/>
                    <w:bottom w:val="single" w:sz="4" w:space="0" w:color="auto"/>
                    <w:right w:val="single" w:sz="4" w:space="0" w:color="auto"/>
                  </w:tcBorders>
                  <w:vAlign w:val="center"/>
                  <w:hideMark/>
                </w:tcPr>
                <w:p w14:paraId="3A64E3C2" w14:textId="77777777" w:rsidR="000675D0" w:rsidRDefault="000675D0" w:rsidP="000675D0">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B826124" w14:textId="77777777" w:rsidR="000675D0" w:rsidRDefault="000675D0" w:rsidP="000675D0">
                  <w:pPr>
                    <w:pStyle w:val="TAC"/>
                    <w:rPr>
                      <w:rFonts w:eastAsia="MS Mincho"/>
                    </w:rPr>
                  </w:pPr>
                  <w:r>
                    <w:rPr>
                      <w:rFonts w:eastAsia="MS Mincho"/>
                    </w:rPr>
                    <w:t>FDD</w:t>
                  </w:r>
                </w:p>
              </w:tc>
            </w:tr>
            <w:tr w:rsidR="000675D0" w14:paraId="6479CEDB"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12FC55A5" w14:textId="77777777" w:rsidR="000675D0" w:rsidRDefault="000675D0" w:rsidP="000675D0">
                  <w:pPr>
                    <w:pStyle w:val="TAC"/>
                    <w:rPr>
                      <w:rFonts w:eastAsia="MS Mincho"/>
                    </w:rPr>
                  </w:pPr>
                  <w:r>
                    <w:rPr>
                      <w:rFonts w:eastAsia="MS Mincho"/>
                    </w:rPr>
                    <w:t>255</w:t>
                  </w:r>
                </w:p>
              </w:tc>
              <w:tc>
                <w:tcPr>
                  <w:tcW w:w="2858" w:type="dxa"/>
                  <w:tcBorders>
                    <w:top w:val="single" w:sz="4" w:space="0" w:color="auto"/>
                    <w:left w:val="single" w:sz="4" w:space="0" w:color="auto"/>
                    <w:bottom w:val="single" w:sz="4" w:space="0" w:color="auto"/>
                    <w:right w:val="single" w:sz="4" w:space="0" w:color="auto"/>
                  </w:tcBorders>
                  <w:vAlign w:val="center"/>
                  <w:hideMark/>
                </w:tcPr>
                <w:p w14:paraId="756E5E4D" w14:textId="77777777" w:rsidR="000675D0" w:rsidRDefault="000675D0" w:rsidP="000675D0">
                  <w:pPr>
                    <w:pStyle w:val="TAC"/>
                    <w:rPr>
                      <w:rFonts w:eastAsia="MS Mincho"/>
                    </w:rPr>
                  </w:pPr>
                  <w:r>
                    <w:rPr>
                      <w:rFonts w:eastAsia="MS Mincho"/>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6249521" w14:textId="77777777" w:rsidR="000675D0" w:rsidRDefault="000675D0" w:rsidP="000675D0">
                  <w:pPr>
                    <w:pStyle w:val="TAC"/>
                    <w:rPr>
                      <w:rFonts w:eastAsia="MS Mincho"/>
                    </w:rPr>
                  </w:pPr>
                  <w:r>
                    <w:rPr>
                      <w:rFonts w:eastAsia="MS Mincho"/>
                    </w:rPr>
                    <w:t>FDD</w:t>
                  </w:r>
                </w:p>
              </w:tc>
            </w:tr>
            <w:tr w:rsidR="000675D0" w14:paraId="3F57702E" w14:textId="77777777" w:rsidTr="00381636">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3001866B" w14:textId="77777777" w:rsidR="000675D0" w:rsidRDefault="000675D0" w:rsidP="000675D0">
                  <w:pPr>
                    <w:pStyle w:val="TAC"/>
                    <w:rPr>
                      <w:rFonts w:eastAsia="MS Mincho"/>
                    </w:rPr>
                  </w:pPr>
                  <w:r>
                    <w:rPr>
                      <w:rFonts w:eastAsia="MS Mincho"/>
                    </w:rPr>
                    <w:t>256</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58E8F10" w14:textId="77777777" w:rsidR="000675D0" w:rsidRDefault="000675D0" w:rsidP="000675D0">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9132AA3" w14:textId="77777777" w:rsidR="000675D0" w:rsidRDefault="000675D0" w:rsidP="000675D0">
                  <w:pPr>
                    <w:pStyle w:val="TAC"/>
                    <w:rPr>
                      <w:rFonts w:eastAsia="MS Mincho"/>
                    </w:rPr>
                  </w:pPr>
                  <w:r>
                    <w:rPr>
                      <w:rFonts w:eastAsia="MS Mincho"/>
                    </w:rPr>
                    <w:t>FDD</w:t>
                  </w:r>
                </w:p>
              </w:tc>
            </w:tr>
          </w:tbl>
          <w:p w14:paraId="18775AB2" w14:textId="77777777" w:rsidR="000675D0" w:rsidRDefault="000675D0" w:rsidP="000675D0">
            <w:pPr>
              <w:rPr>
                <w:rFonts w:eastAsia="Times New Roman"/>
                <w:lang w:eastAsia="en-GB"/>
              </w:rPr>
            </w:pPr>
          </w:p>
          <w:p w14:paraId="35DF2B2B" w14:textId="77777777" w:rsidR="000675D0" w:rsidRDefault="000675D0" w:rsidP="000675D0">
            <w:pPr>
              <w:pStyle w:val="TH"/>
              <w:rPr>
                <w:lang w:eastAsia="zh-TW"/>
              </w:rPr>
            </w:pPr>
            <w:r>
              <w:t>Table 7.3A-2: Reference sensitivity for HD-FDD UE category M1 QPSK P</w:t>
            </w:r>
            <w:r>
              <w:rPr>
                <w:vertAlign w:val="subscript"/>
              </w:rPr>
              <w:t>REFSENS</w:t>
            </w:r>
          </w:p>
          <w:tbl>
            <w:tblPr>
              <w:tblW w:w="63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2896"/>
              <w:gridCol w:w="2146"/>
            </w:tblGrid>
            <w:tr w:rsidR="000675D0" w14:paraId="3817977C" w14:textId="77777777" w:rsidTr="000E535E">
              <w:trPr>
                <w:trHeight w:val="367"/>
              </w:trPr>
              <w:tc>
                <w:tcPr>
                  <w:tcW w:w="1287" w:type="dxa"/>
                  <w:tcBorders>
                    <w:top w:val="single" w:sz="4" w:space="0" w:color="auto"/>
                    <w:left w:val="single" w:sz="4" w:space="0" w:color="auto"/>
                    <w:bottom w:val="single" w:sz="4" w:space="0" w:color="auto"/>
                    <w:right w:val="single" w:sz="4" w:space="0" w:color="auto"/>
                  </w:tcBorders>
                  <w:vAlign w:val="center"/>
                  <w:hideMark/>
                </w:tcPr>
                <w:p w14:paraId="4D87D58E" w14:textId="77777777" w:rsidR="000675D0" w:rsidRDefault="000675D0" w:rsidP="000675D0">
                  <w:pPr>
                    <w:pStyle w:val="TAH"/>
                    <w:rPr>
                      <w:rFonts w:eastAsia="MS Mincho"/>
                    </w:rPr>
                  </w:pPr>
                  <w:r>
                    <w:t>NTN Band</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F18869E" w14:textId="77777777" w:rsidR="000675D0" w:rsidRDefault="000675D0" w:rsidP="000675D0">
                  <w:pPr>
                    <w:pStyle w:val="TAH"/>
                    <w:rPr>
                      <w:rFonts w:eastAsia="MS Mincho"/>
                    </w:rPr>
                  </w:pPr>
                  <w:r>
                    <w:t>REFSENS (dBm)</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AF15A08" w14:textId="77777777" w:rsidR="000675D0" w:rsidRDefault="000675D0" w:rsidP="000675D0">
                  <w:pPr>
                    <w:pStyle w:val="TAH"/>
                    <w:rPr>
                      <w:rFonts w:eastAsia="MS Mincho"/>
                    </w:rPr>
                  </w:pPr>
                  <w:r>
                    <w:t>Duplex Mode</w:t>
                  </w:r>
                </w:p>
              </w:tc>
            </w:tr>
            <w:tr w:rsidR="000675D0" w14:paraId="079FEC27"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7C1B3AD2" w14:textId="77777777" w:rsidR="000675D0" w:rsidRDefault="000675D0" w:rsidP="000675D0">
                  <w:pPr>
                    <w:pStyle w:val="TAC"/>
                    <w:rPr>
                      <w:rFonts w:eastAsia="MS Mincho"/>
                    </w:rPr>
                  </w:pPr>
                  <w:r>
                    <w:rPr>
                      <w:lang w:val="en-US" w:eastAsia="zh-CN"/>
                    </w:rPr>
                    <w:t>253</w:t>
                  </w:r>
                </w:p>
              </w:tc>
              <w:tc>
                <w:tcPr>
                  <w:tcW w:w="2896" w:type="dxa"/>
                  <w:tcBorders>
                    <w:top w:val="single" w:sz="4" w:space="0" w:color="auto"/>
                    <w:left w:val="single" w:sz="4" w:space="0" w:color="auto"/>
                    <w:bottom w:val="single" w:sz="4" w:space="0" w:color="auto"/>
                    <w:right w:val="single" w:sz="4" w:space="0" w:color="auto"/>
                  </w:tcBorders>
                  <w:vAlign w:val="center"/>
                  <w:hideMark/>
                </w:tcPr>
                <w:p w14:paraId="3BAC9522" w14:textId="77777777" w:rsidR="000675D0" w:rsidRDefault="000675D0" w:rsidP="000675D0">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66E20327" w14:textId="77777777" w:rsidR="000675D0" w:rsidRDefault="000675D0" w:rsidP="000675D0">
                  <w:pPr>
                    <w:pStyle w:val="TAC"/>
                    <w:rPr>
                      <w:rFonts w:eastAsia="MS Mincho"/>
                    </w:rPr>
                  </w:pPr>
                  <w:r>
                    <w:rPr>
                      <w:rFonts w:eastAsia="MS Mincho"/>
                    </w:rPr>
                    <w:t>HD-FDD</w:t>
                  </w:r>
                </w:p>
              </w:tc>
            </w:tr>
            <w:tr w:rsidR="000675D0" w14:paraId="1991C764"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1D3346BF" w14:textId="77777777" w:rsidR="000675D0" w:rsidRDefault="000675D0" w:rsidP="000675D0">
                  <w:pPr>
                    <w:pStyle w:val="TAC"/>
                    <w:rPr>
                      <w:rFonts w:eastAsia="MS Mincho"/>
                    </w:rPr>
                  </w:pPr>
                  <w:r>
                    <w:rPr>
                      <w:rFonts w:eastAsia="MS Mincho"/>
                    </w:rPr>
                    <w:t>254</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32DD82A" w14:textId="77777777" w:rsidR="000675D0" w:rsidRDefault="000675D0" w:rsidP="000675D0">
                  <w:pPr>
                    <w:pStyle w:val="TAC"/>
                    <w:rPr>
                      <w:rFonts w:eastAsia="MS Mincho"/>
                    </w:rPr>
                  </w:pPr>
                  <w:r>
                    <w:rPr>
                      <w:rFonts w:eastAsia="MS Mincho"/>
                    </w:rPr>
                    <w:t>-103.1</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0CAA7BD" w14:textId="77777777" w:rsidR="000675D0" w:rsidRDefault="000675D0" w:rsidP="000675D0">
                  <w:pPr>
                    <w:pStyle w:val="TAC"/>
                    <w:rPr>
                      <w:rFonts w:eastAsia="MS Mincho"/>
                    </w:rPr>
                  </w:pPr>
                  <w:r>
                    <w:rPr>
                      <w:rFonts w:eastAsia="MS Mincho"/>
                    </w:rPr>
                    <w:t>HD-FDD</w:t>
                  </w:r>
                </w:p>
              </w:tc>
            </w:tr>
            <w:tr w:rsidR="000675D0" w14:paraId="4D04DDDD"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089B16FB" w14:textId="77777777" w:rsidR="000675D0" w:rsidRDefault="000675D0" w:rsidP="000675D0">
                  <w:pPr>
                    <w:pStyle w:val="TAC"/>
                    <w:rPr>
                      <w:rFonts w:eastAsia="MS Mincho"/>
                    </w:rPr>
                  </w:pPr>
                  <w:r>
                    <w:rPr>
                      <w:rFonts w:eastAsia="MS Mincho"/>
                    </w:rPr>
                    <w:t>255</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0CD51E2" w14:textId="77777777" w:rsidR="000675D0" w:rsidRDefault="000675D0" w:rsidP="000675D0">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FCB1582" w14:textId="77777777" w:rsidR="000675D0" w:rsidRDefault="000675D0" w:rsidP="000675D0">
                  <w:pPr>
                    <w:pStyle w:val="TAC"/>
                    <w:rPr>
                      <w:rFonts w:eastAsia="MS Mincho"/>
                    </w:rPr>
                  </w:pPr>
                  <w:r>
                    <w:rPr>
                      <w:rFonts w:eastAsia="MS Mincho"/>
                    </w:rPr>
                    <w:t>HD-FDD</w:t>
                  </w:r>
                </w:p>
              </w:tc>
            </w:tr>
            <w:tr w:rsidR="000675D0" w14:paraId="06124D65" w14:textId="77777777" w:rsidTr="000E535E">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4EC0459F" w14:textId="77777777" w:rsidR="000675D0" w:rsidRDefault="000675D0" w:rsidP="000675D0">
                  <w:pPr>
                    <w:pStyle w:val="TAC"/>
                    <w:rPr>
                      <w:rFonts w:eastAsia="MS Mincho"/>
                    </w:rPr>
                  </w:pPr>
                  <w:r>
                    <w:rPr>
                      <w:rFonts w:eastAsia="MS Mincho"/>
                    </w:rPr>
                    <w:t>256</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3BB28A" w14:textId="77777777" w:rsidR="000675D0" w:rsidRDefault="000675D0" w:rsidP="000675D0">
                  <w:pPr>
                    <w:pStyle w:val="TAC"/>
                    <w:rPr>
                      <w:rFonts w:eastAsia="MS Mincho"/>
                    </w:rPr>
                  </w:pPr>
                  <w:r>
                    <w:rPr>
                      <w:rFonts w:eastAsia="MS Mincho"/>
                    </w:rPr>
                    <w:t>-103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2A3D2071" w14:textId="77777777" w:rsidR="000675D0" w:rsidRDefault="000675D0" w:rsidP="000675D0">
                  <w:pPr>
                    <w:pStyle w:val="TAC"/>
                    <w:rPr>
                      <w:rFonts w:eastAsia="MS Mincho"/>
                    </w:rPr>
                  </w:pPr>
                  <w:r>
                    <w:rPr>
                      <w:rFonts w:eastAsia="MS Mincho"/>
                    </w:rPr>
                    <w:t>HD-FDD</w:t>
                  </w:r>
                </w:p>
              </w:tc>
            </w:tr>
          </w:tbl>
          <w:p w14:paraId="072FD3F7" w14:textId="77777777" w:rsidR="000675D0" w:rsidRDefault="000675D0" w:rsidP="000675D0">
            <w:pPr>
              <w:rPr>
                <w:rFonts w:eastAsia="Times New Roman"/>
                <w:lang w:val="en-CA" w:eastAsia="en-GB"/>
              </w:rPr>
            </w:pPr>
          </w:p>
          <w:p w14:paraId="50E36E04" w14:textId="77777777" w:rsidR="000675D0" w:rsidRDefault="000675D0" w:rsidP="000675D0">
            <w:pPr>
              <w:rPr>
                <w:b/>
                <w:bCs/>
                <w:i/>
                <w:iCs/>
              </w:rPr>
            </w:pPr>
            <w:r>
              <w:rPr>
                <w:b/>
                <w:bCs/>
                <w:i/>
                <w:iCs/>
              </w:rPr>
              <w:t>Observation 3: The HD-FDD RF front-end (FE) insertion loss is lower compared to FD-FDD FE insertion loss, which could improve ~0.8dB the HD-FDD UE RX REFSENS and TX maximum output power simultaneously.</w:t>
            </w:r>
          </w:p>
          <w:p w14:paraId="40006DA3" w14:textId="77777777" w:rsidR="000675D0" w:rsidRDefault="000675D0" w:rsidP="000675D0">
            <w:pPr>
              <w:rPr>
                <w:rFonts w:eastAsia="PMingLiU"/>
                <w:b/>
                <w:bCs/>
                <w:i/>
                <w:iCs/>
                <w:lang w:eastAsia="zh-TW"/>
              </w:rPr>
            </w:pPr>
            <w:r>
              <w:rPr>
                <w:b/>
                <w:bCs/>
                <w:i/>
                <w:iCs/>
              </w:rPr>
              <w:lastRenderedPageBreak/>
              <w:t>Observation 4: For IoT-NTN Cat-M1 UE, it can be observed that TX maximum output power increases when switching FD-FDD mode</w:t>
            </w:r>
            <w:r>
              <w:rPr>
                <w:rFonts w:eastAsia="PMingLiU"/>
                <w:b/>
                <w:bCs/>
                <w:i/>
                <w:iCs/>
                <w:lang w:eastAsia="zh-TW"/>
              </w:rPr>
              <w:t xml:space="preserve"> to HD-FDD mode. The Tx output power improvement could be 0.4dB. </w:t>
            </w:r>
          </w:p>
          <w:p w14:paraId="6B7AEC6A" w14:textId="77777777" w:rsidR="000675D0" w:rsidRDefault="000675D0" w:rsidP="000675D0">
            <w:pPr>
              <w:rPr>
                <w:b/>
                <w:bCs/>
                <w:i/>
                <w:iCs/>
              </w:rPr>
            </w:pPr>
            <w:r>
              <w:rPr>
                <w:b/>
                <w:bCs/>
                <w:i/>
                <w:iCs/>
              </w:rPr>
              <w:t xml:space="preserve">Proposal 5: </w:t>
            </w:r>
            <w:bookmarkStart w:id="79" w:name="_Hlk174533187"/>
            <w:r>
              <w:rPr>
                <w:b/>
                <w:bCs/>
                <w:i/>
                <w:iCs/>
              </w:rPr>
              <w:t xml:space="preserve">Regarding IoT-NTN UE which supports both HD-FDD and FD-FDD duplex modes for the IoT-NTN S-band (MSS band 2000-2020 MHz UL and 2180-2200 MHz DL), consider whether PC3 maximum output power </w:t>
            </w:r>
            <w:r w:rsidRPr="00BA3AC0">
              <w:rPr>
                <w:rFonts w:eastAsia="PMingLiU"/>
                <w:b/>
                <w:bCs/>
                <w:i/>
                <w:iCs/>
                <w:lang w:eastAsia="zh-TW"/>
              </w:rPr>
              <w:t>would be</w:t>
            </w:r>
            <w:r>
              <w:rPr>
                <w:b/>
                <w:bCs/>
                <w:i/>
                <w:iCs/>
              </w:rPr>
              <w:t xml:space="preserve"> feasible as:</w:t>
            </w:r>
            <w:bookmarkEnd w:id="79"/>
          </w:p>
          <w:p w14:paraId="65CC956B" w14:textId="77777777" w:rsidR="000675D0" w:rsidRDefault="000675D0" w:rsidP="000675D0">
            <w:pPr>
              <w:ind w:leftChars="100" w:left="200"/>
              <w:rPr>
                <w:b/>
                <w:bCs/>
                <w:i/>
                <w:iCs/>
              </w:rPr>
            </w:pPr>
            <w:r>
              <w:rPr>
                <w:b/>
                <w:bCs/>
                <w:i/>
                <w:iCs/>
              </w:rPr>
              <w:t>Option 1: PC3 of [23.4]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1F66D97A"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48D0DE6"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25B1D33"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C7C160D"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5FC708B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7B1CE40"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B42382F" w14:textId="77777777" w:rsidR="000675D0" w:rsidRDefault="000675D0" w:rsidP="000675D0">
                  <w:pPr>
                    <w:pStyle w:val="TAC"/>
                    <w:rPr>
                      <w:rFonts w:ascii="Times New Roman" w:hAnsi="Times New Roman"/>
                    </w:rPr>
                  </w:pPr>
                  <w:r>
                    <w:rPr>
                      <w:rFonts w:ascii="Times New Roman"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067208C4" w14:textId="77777777" w:rsidR="000675D0" w:rsidRDefault="000675D0" w:rsidP="000675D0">
                  <w:pPr>
                    <w:pStyle w:val="TAC"/>
                    <w:rPr>
                      <w:rFonts w:ascii="Times New Roman" w:hAnsi="Times New Roman"/>
                    </w:rPr>
                  </w:pPr>
                  <w:r>
                    <w:rPr>
                      <w:rFonts w:ascii="Times New Roman" w:hAnsi="Times New Roman"/>
                    </w:rPr>
                    <w:t>+/-2</w:t>
                  </w:r>
                </w:p>
              </w:tc>
            </w:tr>
          </w:tbl>
          <w:p w14:paraId="71A53EB2" w14:textId="77777777" w:rsidR="000675D0" w:rsidRDefault="000675D0" w:rsidP="000675D0">
            <w:pPr>
              <w:ind w:leftChars="100" w:left="200"/>
              <w:rPr>
                <w:b/>
                <w:bCs/>
                <w:i/>
                <w:iCs/>
              </w:rPr>
            </w:pPr>
            <w:r>
              <w:rPr>
                <w:b/>
                <w:bCs/>
                <w:i/>
                <w:iCs/>
              </w:rPr>
              <w:t>Option 2: PC3 of 23 dBm with +[2.4]/-2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1BA38F7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B632F0B"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5710A6EA"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34E04AD5"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170CAB7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CC3AA02"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295E1081" w14:textId="77777777" w:rsidR="000675D0" w:rsidRDefault="000675D0" w:rsidP="000675D0">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18ABEF6B" w14:textId="77777777" w:rsidR="000675D0" w:rsidRDefault="000675D0" w:rsidP="000675D0">
                  <w:pPr>
                    <w:pStyle w:val="TAC"/>
                    <w:rPr>
                      <w:rFonts w:ascii="Times New Roman" w:hAnsi="Times New Roman"/>
                    </w:rPr>
                  </w:pPr>
                  <w:r>
                    <w:rPr>
                      <w:rFonts w:ascii="Times New Roman" w:hAnsi="Times New Roman"/>
                    </w:rPr>
                    <w:t>+[2.4]/-2</w:t>
                  </w:r>
                </w:p>
              </w:tc>
            </w:tr>
          </w:tbl>
          <w:p w14:paraId="5C1A0A81" w14:textId="77777777" w:rsidR="000675D0" w:rsidRDefault="000675D0" w:rsidP="000675D0">
            <w:pPr>
              <w:ind w:leftChars="100" w:left="200"/>
              <w:rPr>
                <w:b/>
                <w:bCs/>
                <w:i/>
                <w:iCs/>
              </w:rPr>
            </w:pPr>
            <w:r>
              <w:rPr>
                <w:b/>
                <w:bCs/>
                <w:i/>
                <w:iCs/>
              </w:rPr>
              <w:t>Option 3: PC3 of [23.2] dBm with +[2.2]/-2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028EE83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E11EBC0"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408E0C60"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247DA0CF"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33C16C9E"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F6E3BC0"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2F70514" w14:textId="77777777" w:rsidR="000675D0" w:rsidRDefault="000675D0" w:rsidP="000675D0">
                  <w:pPr>
                    <w:pStyle w:val="TAC"/>
                    <w:rPr>
                      <w:rFonts w:ascii="Times New Roman" w:eastAsia="PMingLiU" w:hAnsi="Times New Roman"/>
                    </w:rPr>
                  </w:pPr>
                  <w:r>
                    <w:rPr>
                      <w:rFonts w:ascii="Times New Roman" w:eastAsia="PMingLiU" w:hAnsi="Times New Roman"/>
                    </w:rPr>
                    <w:t>[23.2]</w:t>
                  </w:r>
                </w:p>
              </w:tc>
              <w:tc>
                <w:tcPr>
                  <w:tcW w:w="1559" w:type="dxa"/>
                  <w:tcBorders>
                    <w:top w:val="single" w:sz="4" w:space="0" w:color="auto"/>
                    <w:left w:val="single" w:sz="4" w:space="0" w:color="auto"/>
                    <w:bottom w:val="single" w:sz="4" w:space="0" w:color="auto"/>
                    <w:right w:val="single" w:sz="4" w:space="0" w:color="auto"/>
                  </w:tcBorders>
                  <w:hideMark/>
                </w:tcPr>
                <w:p w14:paraId="598A8FF4" w14:textId="77777777" w:rsidR="000675D0" w:rsidRDefault="000675D0" w:rsidP="000675D0">
                  <w:pPr>
                    <w:pStyle w:val="TAC"/>
                    <w:rPr>
                      <w:rFonts w:ascii="Times New Roman" w:eastAsia="PMingLiU" w:hAnsi="Times New Roman"/>
                    </w:rPr>
                  </w:pPr>
                  <w:r>
                    <w:rPr>
                      <w:rFonts w:ascii="Times New Roman" w:eastAsia="PMingLiU" w:hAnsi="Times New Roman"/>
                    </w:rPr>
                    <w:t>+[2.2]/-2</w:t>
                  </w:r>
                </w:p>
              </w:tc>
            </w:tr>
          </w:tbl>
          <w:p w14:paraId="1E70C63D" w14:textId="77777777" w:rsidR="000675D0" w:rsidRDefault="000675D0" w:rsidP="000675D0">
            <w:pPr>
              <w:rPr>
                <w:rFonts w:eastAsia="PMingLiU"/>
                <w:b/>
                <w:bCs/>
                <w:i/>
                <w:iCs/>
                <w:lang w:eastAsia="zh-TW"/>
              </w:rPr>
            </w:pPr>
          </w:p>
          <w:p w14:paraId="6771C7A8" w14:textId="77777777" w:rsidR="000675D0" w:rsidRDefault="000675D0" w:rsidP="000675D0">
            <w:pPr>
              <w:rPr>
                <w:b/>
                <w:bCs/>
                <w:i/>
                <w:iCs/>
              </w:rPr>
            </w:pPr>
            <w:r>
              <w:rPr>
                <w:b/>
                <w:bCs/>
                <w:i/>
                <w:iCs/>
              </w:rPr>
              <w:t>Proposal 6: Regarding IoT-NTN UE which only supports HD-FDD duplex mode for the IoT-NTN S-band (MSS band 2000-2020 MHz UL and 2180-2200 MHz DL), consider whether PC3 maximum output power</w:t>
            </w:r>
            <w:r w:rsidRPr="00BA3AC0">
              <w:rPr>
                <w:rFonts w:eastAsia="PMingLiU"/>
                <w:b/>
                <w:bCs/>
                <w:i/>
                <w:iCs/>
                <w:lang w:eastAsia="zh-TW"/>
              </w:rPr>
              <w:t xml:space="preserve"> </w:t>
            </w:r>
            <w:r>
              <w:rPr>
                <w:rFonts w:eastAsia="PMingLiU"/>
                <w:b/>
                <w:bCs/>
                <w:i/>
                <w:iCs/>
                <w:lang w:eastAsia="zh-TW"/>
              </w:rPr>
              <w:t>would be</w:t>
            </w:r>
            <w:r>
              <w:rPr>
                <w:b/>
                <w:bCs/>
                <w:i/>
                <w:iCs/>
              </w:rPr>
              <w:t xml:space="preserve"> feasible as:</w:t>
            </w:r>
          </w:p>
          <w:p w14:paraId="13056C66" w14:textId="77777777" w:rsidR="000675D0" w:rsidRDefault="000675D0" w:rsidP="000675D0">
            <w:pPr>
              <w:ind w:leftChars="100" w:left="200"/>
              <w:rPr>
                <w:b/>
                <w:bCs/>
                <w:i/>
                <w:iCs/>
              </w:rPr>
            </w:pPr>
            <w:r>
              <w:rPr>
                <w:b/>
                <w:bCs/>
                <w:i/>
                <w:iCs/>
              </w:rPr>
              <w:t>Option 1: PC3 of [23.4~23.8]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0966AF62"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521C3BE7"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2032E543"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B91F4BC"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09742E1B"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3630956"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4969EDB3" w14:textId="77777777" w:rsidR="000675D0" w:rsidRDefault="000675D0" w:rsidP="000675D0">
                  <w:pPr>
                    <w:pStyle w:val="TAC"/>
                    <w:rPr>
                      <w:rFonts w:ascii="Times New Roman" w:hAnsi="Times New Roman"/>
                    </w:rPr>
                  </w:pPr>
                  <w:r>
                    <w:rPr>
                      <w:rFonts w:ascii="Times New Roman" w:hAnsi="Times New Roman"/>
                    </w:rPr>
                    <w:t>[23.4~23.8]</w:t>
                  </w:r>
                </w:p>
              </w:tc>
              <w:tc>
                <w:tcPr>
                  <w:tcW w:w="1559" w:type="dxa"/>
                  <w:tcBorders>
                    <w:top w:val="single" w:sz="4" w:space="0" w:color="auto"/>
                    <w:left w:val="single" w:sz="4" w:space="0" w:color="auto"/>
                    <w:bottom w:val="single" w:sz="4" w:space="0" w:color="auto"/>
                    <w:right w:val="single" w:sz="4" w:space="0" w:color="auto"/>
                  </w:tcBorders>
                  <w:hideMark/>
                </w:tcPr>
                <w:p w14:paraId="7FD0D479" w14:textId="77777777" w:rsidR="000675D0" w:rsidRDefault="000675D0" w:rsidP="000675D0">
                  <w:pPr>
                    <w:pStyle w:val="TAC"/>
                    <w:rPr>
                      <w:rFonts w:ascii="Times New Roman" w:hAnsi="Times New Roman"/>
                    </w:rPr>
                  </w:pPr>
                  <w:r>
                    <w:rPr>
                      <w:rFonts w:ascii="Times New Roman" w:hAnsi="Times New Roman"/>
                    </w:rPr>
                    <w:t>+/-2</w:t>
                  </w:r>
                </w:p>
              </w:tc>
            </w:tr>
          </w:tbl>
          <w:p w14:paraId="491976EF" w14:textId="77777777" w:rsidR="000675D0" w:rsidRDefault="000675D0" w:rsidP="000675D0">
            <w:pPr>
              <w:ind w:leftChars="100" w:left="200"/>
              <w:rPr>
                <w:b/>
                <w:bCs/>
                <w:i/>
                <w:iCs/>
              </w:rPr>
            </w:pPr>
            <w:r>
              <w:rPr>
                <w:b/>
                <w:bCs/>
                <w:i/>
                <w:iCs/>
              </w:rPr>
              <w:t>Option 2: PC3 of 23 dBm with +[2.8]/-2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43C2D05C"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0F48058"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EECA1C8"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07077291"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6666F929"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3C02F4B"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1EE309DE" w14:textId="77777777" w:rsidR="000675D0" w:rsidRDefault="000675D0" w:rsidP="000675D0">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06FE5747" w14:textId="77777777" w:rsidR="000675D0" w:rsidRDefault="000675D0" w:rsidP="000675D0">
                  <w:pPr>
                    <w:pStyle w:val="TAC"/>
                    <w:rPr>
                      <w:rFonts w:ascii="Times New Roman" w:hAnsi="Times New Roman"/>
                    </w:rPr>
                  </w:pPr>
                  <w:r>
                    <w:rPr>
                      <w:rFonts w:ascii="Times New Roman" w:hAnsi="Times New Roman"/>
                    </w:rPr>
                    <w:t>+[2.8]/-2</w:t>
                  </w:r>
                </w:p>
              </w:tc>
            </w:tr>
          </w:tbl>
          <w:p w14:paraId="177186D8" w14:textId="77777777" w:rsidR="000675D0" w:rsidRDefault="000675D0" w:rsidP="000675D0">
            <w:pPr>
              <w:ind w:leftChars="100" w:left="200"/>
              <w:rPr>
                <w:b/>
                <w:bCs/>
                <w:i/>
                <w:iCs/>
              </w:rPr>
            </w:pPr>
            <w:r>
              <w:rPr>
                <w:b/>
                <w:bCs/>
                <w:i/>
                <w:iCs/>
              </w:rPr>
              <w:t>Option 3: PC3 of [23.4] dBm with +[2.4]/-2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675D0" w14:paraId="793AF646"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794EC3FD" w14:textId="77777777" w:rsidR="000675D0" w:rsidRDefault="000675D0" w:rsidP="000675D0">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5DC1B19A" w14:textId="77777777" w:rsidR="000675D0" w:rsidRDefault="000675D0" w:rsidP="000675D0">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6AC741FA" w14:textId="77777777" w:rsidR="000675D0" w:rsidRDefault="000675D0" w:rsidP="000675D0">
                  <w:pPr>
                    <w:pStyle w:val="TAH"/>
                    <w:rPr>
                      <w:rFonts w:ascii="Times New Roman" w:hAnsi="Times New Roman"/>
                    </w:rPr>
                  </w:pPr>
                  <w:r>
                    <w:rPr>
                      <w:rFonts w:ascii="Times New Roman" w:hAnsi="Times New Roman"/>
                    </w:rPr>
                    <w:t>Tolerance (dB)</w:t>
                  </w:r>
                </w:p>
              </w:tc>
            </w:tr>
            <w:tr w:rsidR="000675D0" w14:paraId="1FCF1E67"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606CF57" w14:textId="77777777" w:rsidR="000675D0" w:rsidRDefault="000675D0" w:rsidP="000675D0">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2E4D3CCF" w14:textId="77777777" w:rsidR="000675D0" w:rsidRDefault="000675D0" w:rsidP="000675D0">
                  <w:pPr>
                    <w:pStyle w:val="TAC"/>
                    <w:rPr>
                      <w:rFonts w:ascii="Times New Roman" w:eastAsia="PMingLiU" w:hAnsi="Times New Roman"/>
                    </w:rPr>
                  </w:pPr>
                  <w:r>
                    <w:rPr>
                      <w:rFonts w:ascii="Times New Roman" w:eastAsia="PMingLiU"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6422A2DF" w14:textId="77777777" w:rsidR="000675D0" w:rsidRDefault="000675D0" w:rsidP="000675D0">
                  <w:pPr>
                    <w:pStyle w:val="TAC"/>
                    <w:rPr>
                      <w:rFonts w:ascii="Times New Roman" w:eastAsia="PMingLiU" w:hAnsi="Times New Roman"/>
                    </w:rPr>
                  </w:pPr>
                  <w:r>
                    <w:rPr>
                      <w:rFonts w:ascii="Times New Roman" w:eastAsia="PMingLiU" w:hAnsi="Times New Roman"/>
                    </w:rPr>
                    <w:t>+[2.4]/-2</w:t>
                  </w:r>
                </w:p>
              </w:tc>
            </w:tr>
          </w:tbl>
          <w:p w14:paraId="001C84E6" w14:textId="77777777" w:rsidR="00CE1243" w:rsidRDefault="00CE1243" w:rsidP="00CE1243">
            <w:pPr>
              <w:spacing w:before="120" w:after="120"/>
              <w:rPr>
                <w:rFonts w:asciiTheme="minorHAnsi" w:hAnsiTheme="minorHAnsi" w:cstheme="minorHAnsi"/>
              </w:rPr>
            </w:pPr>
          </w:p>
          <w:p w14:paraId="569F50B1" w14:textId="77777777" w:rsidR="007A1631" w:rsidRPr="00805BE8" w:rsidRDefault="007A1631" w:rsidP="00CE1243">
            <w:pPr>
              <w:spacing w:before="120" w:after="120"/>
              <w:rPr>
                <w:rFonts w:asciiTheme="minorHAnsi" w:hAnsiTheme="minorHAnsi" w:cstheme="minorHAnsi"/>
              </w:rPr>
            </w:pPr>
          </w:p>
        </w:tc>
      </w:tr>
      <w:tr w:rsidR="00CE1243" w14:paraId="14B18484" w14:textId="77777777" w:rsidTr="00CE1243">
        <w:trPr>
          <w:trHeight w:val="468"/>
        </w:trPr>
        <w:tc>
          <w:tcPr>
            <w:tcW w:w="1622" w:type="dxa"/>
          </w:tcPr>
          <w:p w14:paraId="3167C643" w14:textId="11BAB8BE" w:rsidR="00CE1243" w:rsidRPr="00805BE8" w:rsidRDefault="00C45935" w:rsidP="00CE1243">
            <w:pPr>
              <w:spacing w:before="120" w:after="120"/>
              <w:rPr>
                <w:rFonts w:asciiTheme="minorHAnsi" w:hAnsiTheme="minorHAnsi" w:cstheme="minorHAnsi"/>
              </w:rPr>
            </w:pPr>
            <w:hyperlink r:id="rId30" w:history="1">
              <w:r w:rsidR="00CE1243">
                <w:rPr>
                  <w:rStyle w:val="Hyperlink"/>
                  <w:rFonts w:ascii="Arial" w:hAnsi="Arial" w:cs="Arial"/>
                  <w:b/>
                  <w:bCs/>
                  <w:sz w:val="16"/>
                  <w:szCs w:val="16"/>
                </w:rPr>
                <w:t>R4-2411845</w:t>
              </w:r>
            </w:hyperlink>
          </w:p>
        </w:tc>
        <w:tc>
          <w:tcPr>
            <w:tcW w:w="1424" w:type="dxa"/>
          </w:tcPr>
          <w:p w14:paraId="752DCA62" w14:textId="434DFC08" w:rsidR="00CE1243" w:rsidRPr="00805BE8" w:rsidRDefault="00CE1243" w:rsidP="00CE1243">
            <w:pPr>
              <w:spacing w:before="120" w:after="120"/>
              <w:rPr>
                <w:rFonts w:asciiTheme="minorHAnsi" w:hAnsiTheme="minorHAnsi" w:cstheme="minorHAnsi"/>
              </w:rPr>
            </w:pPr>
            <w:r>
              <w:rPr>
                <w:rFonts w:ascii="Arial" w:hAnsi="Arial" w:cs="Arial"/>
                <w:sz w:val="16"/>
                <w:szCs w:val="16"/>
              </w:rPr>
              <w:t>ZTE Corporation, Sanechips</w:t>
            </w:r>
          </w:p>
        </w:tc>
        <w:tc>
          <w:tcPr>
            <w:tcW w:w="6585" w:type="dxa"/>
          </w:tcPr>
          <w:p w14:paraId="612329BE" w14:textId="77777777" w:rsidR="007A1631" w:rsidRDefault="007A1631" w:rsidP="007A1631">
            <w:pPr>
              <w:spacing w:before="120" w:after="120"/>
              <w:rPr>
                <w:b/>
                <w:bCs/>
              </w:rPr>
            </w:pPr>
            <w:r>
              <w:rPr>
                <w:rFonts w:hint="eastAsia"/>
                <w:b/>
                <w:bCs/>
                <w:lang w:val="en-US" w:eastAsia="zh-CN"/>
              </w:rPr>
              <w:t xml:space="preserve">Proposal 1: Operating band and band numbering for the new IoT-NTN FDD band can be defined as Table 2.1-1, and it supports UE categories NB1, NB2, M1. </w:t>
            </w:r>
          </w:p>
          <w:p w14:paraId="1D055517" w14:textId="77777777" w:rsidR="007A1631" w:rsidRDefault="007A1631" w:rsidP="007A1631">
            <w:pPr>
              <w:pStyle w:val="TH"/>
              <w:spacing w:before="120" w:after="120"/>
            </w:pPr>
            <w:r>
              <w:rPr>
                <w:rFonts w:hint="eastAsia"/>
                <w:b w:val="0"/>
                <w:lang w:val="en-US" w:eastAsia="zh-CN"/>
              </w:rPr>
              <w:t xml:space="preserve"> </w:t>
            </w:r>
            <w:r>
              <w:t xml:space="preserve">Table </w:t>
            </w:r>
            <w:r>
              <w:rPr>
                <w:rFonts w:hint="eastAsia"/>
                <w:lang w:val="en-US" w:eastAsia="zh-CN"/>
              </w:rPr>
              <w:t>2.1</w:t>
            </w:r>
            <w:r>
              <w:t xml:space="preserve">-1: </w:t>
            </w:r>
            <w:r>
              <w:rPr>
                <w:rFonts w:hint="eastAsia"/>
                <w:lang w:val="en-US"/>
              </w:rPr>
              <w:t>E-UTRA operating bands for satellite access</w:t>
            </w:r>
          </w:p>
          <w:tbl>
            <w:tblPr>
              <w:tblW w:w="7599" w:type="dxa"/>
              <w:jc w:val="center"/>
              <w:tblLook w:val="04A0" w:firstRow="1" w:lastRow="0" w:firstColumn="1" w:lastColumn="0" w:noHBand="0" w:noVBand="1"/>
            </w:tblPr>
            <w:tblGrid>
              <w:gridCol w:w="1415"/>
              <w:gridCol w:w="1147"/>
              <w:gridCol w:w="483"/>
              <w:gridCol w:w="1100"/>
              <w:gridCol w:w="1162"/>
              <w:gridCol w:w="317"/>
              <w:gridCol w:w="1125"/>
              <w:gridCol w:w="850"/>
            </w:tblGrid>
            <w:tr w:rsidR="007A1631" w14:paraId="5821B6B9" w14:textId="77777777" w:rsidTr="00800B95">
              <w:trPr>
                <w:trHeight w:val="685"/>
                <w:jc w:val="center"/>
              </w:trPr>
              <w:tc>
                <w:tcPr>
                  <w:tcW w:w="1416" w:type="dxa"/>
                  <w:vMerge w:val="restart"/>
                  <w:tcBorders>
                    <w:top w:val="single" w:sz="4" w:space="0" w:color="auto"/>
                    <w:left w:val="single" w:sz="4" w:space="0" w:color="auto"/>
                    <w:right w:val="single" w:sz="4" w:space="0" w:color="auto"/>
                  </w:tcBorders>
                  <w:vAlign w:val="center"/>
                </w:tcPr>
                <w:p w14:paraId="709E06E7" w14:textId="77777777" w:rsidR="007A1631" w:rsidRDefault="007A1631" w:rsidP="007A1631">
                  <w:pPr>
                    <w:pStyle w:val="TAH"/>
                    <w:rPr>
                      <w:rFonts w:cs="Arial"/>
                    </w:rPr>
                  </w:pPr>
                  <w:r>
                    <w:rPr>
                      <w:rFonts w:cs="Arial"/>
                    </w:rPr>
                    <w:t>E</w:t>
                  </w:r>
                  <w:r>
                    <w:rPr>
                      <w:rFonts w:cs="Arial"/>
                    </w:rPr>
                    <w:noBreakHyphen/>
                    <w:t>UTRA Operating Band</w:t>
                  </w: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797BCAEB" w14:textId="77777777" w:rsidR="007A1631" w:rsidRDefault="007A1631" w:rsidP="007A1631">
                  <w:pPr>
                    <w:pStyle w:val="TAH"/>
                    <w:rPr>
                      <w:rFonts w:cs="Arial"/>
                    </w:rPr>
                  </w:pPr>
                  <w:r>
                    <w:rPr>
                      <w:rFonts w:cs="Arial"/>
                    </w:rPr>
                    <w:t>Uplink (UL) operating band</w:t>
                  </w:r>
                  <w:r>
                    <w:rPr>
                      <w:rFonts w:cs="Arial"/>
                    </w:rPr>
                    <w:br/>
                    <w:t>BS receive</w:t>
                  </w:r>
                  <w:r>
                    <w:rPr>
                      <w:rFonts w:cs="Arial"/>
                    </w:rPr>
                    <w:br/>
                    <w:t>UE transmit</w:t>
                  </w:r>
                </w:p>
              </w:tc>
              <w:tc>
                <w:tcPr>
                  <w:tcW w:w="2597" w:type="dxa"/>
                  <w:gridSpan w:val="3"/>
                  <w:tcBorders>
                    <w:top w:val="single" w:sz="4" w:space="0" w:color="auto"/>
                    <w:bottom w:val="single" w:sz="4" w:space="0" w:color="auto"/>
                    <w:right w:val="single" w:sz="4" w:space="0" w:color="auto"/>
                  </w:tcBorders>
                  <w:vAlign w:val="center"/>
                </w:tcPr>
                <w:p w14:paraId="1D249515" w14:textId="77777777" w:rsidR="007A1631" w:rsidRDefault="007A1631" w:rsidP="007A1631">
                  <w:pPr>
                    <w:pStyle w:val="TAH"/>
                    <w:rPr>
                      <w:rFonts w:cs="Arial"/>
                    </w:rPr>
                  </w:pPr>
                  <w:r>
                    <w:rPr>
                      <w:rFonts w:cs="Arial"/>
                    </w:rPr>
                    <w:t>Downlink (DL) operating band</w:t>
                  </w:r>
                  <w:r>
                    <w:rPr>
                      <w:rFonts w:cs="Arial"/>
                    </w:rPr>
                    <w:br/>
                    <w:t xml:space="preserve">BS transmit </w:t>
                  </w:r>
                  <w:r>
                    <w:rPr>
                      <w:rFonts w:cs="Arial"/>
                    </w:rPr>
                    <w:br/>
                    <w:t>UE receive</w:t>
                  </w:r>
                </w:p>
              </w:tc>
              <w:tc>
                <w:tcPr>
                  <w:tcW w:w="850" w:type="dxa"/>
                  <w:vMerge w:val="restart"/>
                  <w:tcBorders>
                    <w:top w:val="single" w:sz="4" w:space="0" w:color="auto"/>
                    <w:left w:val="single" w:sz="4" w:space="0" w:color="auto"/>
                    <w:right w:val="single" w:sz="4" w:space="0" w:color="auto"/>
                  </w:tcBorders>
                </w:tcPr>
                <w:p w14:paraId="1F77F5E9" w14:textId="77777777" w:rsidR="007A1631" w:rsidRDefault="007A1631" w:rsidP="007A1631">
                  <w:pPr>
                    <w:pStyle w:val="TAH"/>
                    <w:rPr>
                      <w:rFonts w:cs="Arial"/>
                    </w:rPr>
                  </w:pPr>
                  <w:r>
                    <w:rPr>
                      <w:rFonts w:cs="Arial"/>
                    </w:rPr>
                    <w:t>Duplex Mode</w:t>
                  </w:r>
                </w:p>
              </w:tc>
            </w:tr>
            <w:tr w:rsidR="007A1631" w14:paraId="413D5C62" w14:textId="77777777" w:rsidTr="00800B95">
              <w:trPr>
                <w:trHeight w:val="119"/>
                <w:jc w:val="center"/>
              </w:trPr>
              <w:tc>
                <w:tcPr>
                  <w:tcW w:w="1416" w:type="dxa"/>
                  <w:vMerge/>
                  <w:tcBorders>
                    <w:left w:val="single" w:sz="4" w:space="0" w:color="auto"/>
                    <w:bottom w:val="single" w:sz="4" w:space="0" w:color="auto"/>
                    <w:right w:val="single" w:sz="4" w:space="0" w:color="auto"/>
                  </w:tcBorders>
                  <w:vAlign w:val="center"/>
                </w:tcPr>
                <w:p w14:paraId="206BB133" w14:textId="77777777" w:rsidR="007A1631" w:rsidRDefault="007A1631" w:rsidP="007A1631">
                  <w:pPr>
                    <w:pStyle w:val="TAH"/>
                    <w:rPr>
                      <w:rFonts w:cs="Arial"/>
                    </w:rPr>
                  </w:pPr>
                </w:p>
              </w:tc>
              <w:tc>
                <w:tcPr>
                  <w:tcW w:w="2736" w:type="dxa"/>
                  <w:gridSpan w:val="3"/>
                  <w:tcBorders>
                    <w:top w:val="single" w:sz="4" w:space="0" w:color="auto"/>
                    <w:left w:val="single" w:sz="4" w:space="0" w:color="auto"/>
                    <w:bottom w:val="single" w:sz="4" w:space="0" w:color="auto"/>
                    <w:right w:val="single" w:sz="4" w:space="0" w:color="auto"/>
                  </w:tcBorders>
                  <w:vAlign w:val="center"/>
                </w:tcPr>
                <w:p w14:paraId="5E79AAC5" w14:textId="77777777" w:rsidR="007A1631" w:rsidRDefault="007A1631" w:rsidP="007A1631">
                  <w:pPr>
                    <w:pStyle w:val="TAH"/>
                    <w:rPr>
                      <w:rFonts w:cs="Arial"/>
                    </w:rPr>
                  </w:pPr>
                  <w:r>
                    <w:rPr>
                      <w:rFonts w:cs="Arial"/>
                    </w:rPr>
                    <w:t>F</w:t>
                  </w:r>
                  <w:r>
                    <w:rPr>
                      <w:rFonts w:cs="Arial"/>
                      <w:vertAlign w:val="subscript"/>
                    </w:rPr>
                    <w:t>UL_low</w:t>
                  </w:r>
                  <w:r>
                    <w:rPr>
                      <w:rFonts w:cs="Arial"/>
                    </w:rPr>
                    <w:t xml:space="preserve">   –  F</w:t>
                  </w:r>
                  <w:r>
                    <w:rPr>
                      <w:rFonts w:cs="Arial"/>
                      <w:vertAlign w:val="subscript"/>
                    </w:rPr>
                    <w:t>UL_high</w:t>
                  </w:r>
                </w:p>
              </w:tc>
              <w:tc>
                <w:tcPr>
                  <w:tcW w:w="2597" w:type="dxa"/>
                  <w:gridSpan w:val="3"/>
                  <w:tcBorders>
                    <w:top w:val="single" w:sz="4" w:space="0" w:color="auto"/>
                    <w:bottom w:val="single" w:sz="4" w:space="0" w:color="auto"/>
                    <w:right w:val="single" w:sz="4" w:space="0" w:color="auto"/>
                  </w:tcBorders>
                  <w:vAlign w:val="center"/>
                </w:tcPr>
                <w:p w14:paraId="7C993F13" w14:textId="77777777" w:rsidR="007A1631" w:rsidRDefault="007A1631" w:rsidP="007A1631">
                  <w:pPr>
                    <w:pStyle w:val="TAH"/>
                    <w:rPr>
                      <w:rFonts w:cs="Arial"/>
                    </w:rPr>
                  </w:pPr>
                  <w:r>
                    <w:rPr>
                      <w:rFonts w:cs="Arial"/>
                    </w:rPr>
                    <w:t>F</w:t>
                  </w:r>
                  <w:r>
                    <w:rPr>
                      <w:rFonts w:cs="Arial"/>
                      <w:vertAlign w:val="subscript"/>
                    </w:rPr>
                    <w:t>DL_low</w:t>
                  </w:r>
                  <w:r>
                    <w:rPr>
                      <w:rFonts w:cs="Arial"/>
                    </w:rPr>
                    <w:t xml:space="preserve">  –  F</w:t>
                  </w:r>
                  <w:r>
                    <w:rPr>
                      <w:rFonts w:cs="Arial"/>
                      <w:vertAlign w:val="subscript"/>
                    </w:rPr>
                    <w:t>DL_high</w:t>
                  </w:r>
                </w:p>
              </w:tc>
              <w:tc>
                <w:tcPr>
                  <w:tcW w:w="850" w:type="dxa"/>
                  <w:vMerge/>
                  <w:tcBorders>
                    <w:left w:val="single" w:sz="4" w:space="0" w:color="auto"/>
                    <w:bottom w:val="single" w:sz="4" w:space="0" w:color="auto"/>
                    <w:right w:val="single" w:sz="4" w:space="0" w:color="auto"/>
                  </w:tcBorders>
                </w:tcPr>
                <w:p w14:paraId="1E15B13E" w14:textId="77777777" w:rsidR="007A1631" w:rsidRDefault="007A1631" w:rsidP="007A1631">
                  <w:pPr>
                    <w:pStyle w:val="TAC"/>
                    <w:spacing w:before="120" w:after="120"/>
                    <w:rPr>
                      <w:rFonts w:cs="Arial"/>
                    </w:rPr>
                  </w:pPr>
                </w:p>
              </w:tc>
            </w:tr>
            <w:tr w:rsidR="00800B95" w14:paraId="6C5DE260" w14:textId="77777777" w:rsidTr="00800B95">
              <w:trPr>
                <w:trHeight w:val="372"/>
                <w:jc w:val="center"/>
              </w:trPr>
              <w:tc>
                <w:tcPr>
                  <w:tcW w:w="1416" w:type="dxa"/>
                  <w:tcBorders>
                    <w:top w:val="single" w:sz="4" w:space="0" w:color="auto"/>
                    <w:left w:val="single" w:sz="4" w:space="0" w:color="auto"/>
                    <w:bottom w:val="single" w:sz="4" w:space="0" w:color="auto"/>
                    <w:right w:val="single" w:sz="4" w:space="0" w:color="auto"/>
                  </w:tcBorders>
                </w:tcPr>
                <w:p w14:paraId="6A0DF2AA" w14:textId="77777777" w:rsidR="007A1631" w:rsidRDefault="007A1631" w:rsidP="007A1631">
                  <w:pPr>
                    <w:pStyle w:val="TAC"/>
                    <w:spacing w:before="120" w:after="120"/>
                    <w:rPr>
                      <w:rFonts w:cs="Arial"/>
                    </w:rPr>
                  </w:pPr>
                  <w:r>
                    <w:rPr>
                      <w:rFonts w:hint="eastAsia"/>
                      <w:lang w:val="en-US" w:eastAsia="zh-CN"/>
                    </w:rPr>
                    <w:t>[252]</w:t>
                  </w:r>
                </w:p>
              </w:tc>
              <w:tc>
                <w:tcPr>
                  <w:tcW w:w="1150" w:type="dxa"/>
                  <w:tcBorders>
                    <w:top w:val="single" w:sz="4" w:space="0" w:color="auto"/>
                    <w:left w:val="single" w:sz="4" w:space="0" w:color="auto"/>
                    <w:bottom w:val="single" w:sz="4" w:space="0" w:color="auto"/>
                    <w:right w:val="nil"/>
                  </w:tcBorders>
                </w:tcPr>
                <w:p w14:paraId="34236682" w14:textId="77777777" w:rsidR="007A1631" w:rsidRDefault="007A1631" w:rsidP="007A1631">
                  <w:pPr>
                    <w:pStyle w:val="TAR"/>
                    <w:wordWrap w:val="0"/>
                    <w:spacing w:before="120" w:after="120"/>
                    <w:rPr>
                      <w:rFonts w:cs="Arial"/>
                    </w:rPr>
                  </w:pPr>
                  <w:r>
                    <w:rPr>
                      <w:rFonts w:cs="Arial" w:hint="eastAsia"/>
                      <w:lang w:val="en-US" w:eastAsia="zh-CN"/>
                    </w:rPr>
                    <w:t>200</w:t>
                  </w:r>
                  <w:r>
                    <w:rPr>
                      <w:rFonts w:cs="Arial"/>
                      <w:lang w:eastAsia="zh-CN"/>
                    </w:rPr>
                    <w:t>0 MHz</w:t>
                  </w:r>
                </w:p>
              </w:tc>
              <w:tc>
                <w:tcPr>
                  <w:tcW w:w="484" w:type="dxa"/>
                  <w:tcBorders>
                    <w:top w:val="single" w:sz="4" w:space="0" w:color="auto"/>
                    <w:left w:val="nil"/>
                    <w:bottom w:val="single" w:sz="4" w:space="0" w:color="auto"/>
                    <w:right w:val="nil"/>
                  </w:tcBorders>
                </w:tcPr>
                <w:p w14:paraId="4D2061A4" w14:textId="77777777" w:rsidR="007A1631" w:rsidRDefault="007A1631" w:rsidP="007A1631">
                  <w:pPr>
                    <w:pStyle w:val="TAC"/>
                    <w:spacing w:before="120" w:after="120"/>
                    <w:rPr>
                      <w:rFonts w:cs="Arial"/>
                    </w:rPr>
                  </w:pPr>
                  <w:r>
                    <w:rPr>
                      <w:rFonts w:cs="Arial"/>
                      <w:lang w:eastAsia="zh-CN"/>
                    </w:rPr>
                    <w:t>–</w:t>
                  </w:r>
                </w:p>
              </w:tc>
              <w:tc>
                <w:tcPr>
                  <w:tcW w:w="1102" w:type="dxa"/>
                  <w:tcBorders>
                    <w:top w:val="single" w:sz="4" w:space="0" w:color="auto"/>
                    <w:left w:val="nil"/>
                    <w:bottom w:val="single" w:sz="4" w:space="0" w:color="auto"/>
                    <w:right w:val="single" w:sz="4" w:space="0" w:color="auto"/>
                  </w:tcBorders>
                </w:tcPr>
                <w:p w14:paraId="6E4EB74D" w14:textId="77777777" w:rsidR="007A1631" w:rsidRDefault="007A1631" w:rsidP="007A1631">
                  <w:pPr>
                    <w:pStyle w:val="TAL"/>
                    <w:spacing w:before="120" w:after="120"/>
                    <w:rPr>
                      <w:rFonts w:cs="Arial"/>
                    </w:rPr>
                  </w:pPr>
                  <w:r>
                    <w:rPr>
                      <w:rFonts w:cs="Arial"/>
                      <w:lang w:eastAsia="zh-CN"/>
                    </w:rPr>
                    <w:t>20</w:t>
                  </w:r>
                  <w:r>
                    <w:rPr>
                      <w:rFonts w:cs="Arial" w:hint="eastAsia"/>
                      <w:lang w:val="en-US" w:eastAsia="zh-CN"/>
                    </w:rPr>
                    <w:t>2</w:t>
                  </w:r>
                  <w:r>
                    <w:rPr>
                      <w:rFonts w:cs="Arial"/>
                      <w:lang w:eastAsia="zh-CN"/>
                    </w:rPr>
                    <w:t>0 MHz</w:t>
                  </w:r>
                </w:p>
              </w:tc>
              <w:tc>
                <w:tcPr>
                  <w:tcW w:w="1164" w:type="dxa"/>
                  <w:tcBorders>
                    <w:top w:val="single" w:sz="4" w:space="0" w:color="auto"/>
                    <w:left w:val="nil"/>
                    <w:bottom w:val="single" w:sz="4" w:space="0" w:color="auto"/>
                    <w:right w:val="nil"/>
                  </w:tcBorders>
                </w:tcPr>
                <w:p w14:paraId="5CDB064C" w14:textId="77777777" w:rsidR="007A1631" w:rsidRDefault="007A1631" w:rsidP="007A1631">
                  <w:pPr>
                    <w:pStyle w:val="TAR"/>
                    <w:spacing w:before="120" w:after="120"/>
                  </w:pPr>
                  <w:r>
                    <w:t>21</w:t>
                  </w:r>
                  <w:r>
                    <w:rPr>
                      <w:rFonts w:hint="eastAsia"/>
                      <w:lang w:val="en-US" w:eastAsia="zh-CN"/>
                    </w:rPr>
                    <w:t>8</w:t>
                  </w:r>
                  <w:r>
                    <w:t>0 MHz</w:t>
                  </w:r>
                </w:p>
              </w:tc>
              <w:tc>
                <w:tcPr>
                  <w:tcW w:w="306" w:type="dxa"/>
                  <w:tcBorders>
                    <w:top w:val="single" w:sz="4" w:space="0" w:color="auto"/>
                    <w:left w:val="nil"/>
                    <w:bottom w:val="single" w:sz="4" w:space="0" w:color="auto"/>
                    <w:right w:val="nil"/>
                  </w:tcBorders>
                </w:tcPr>
                <w:p w14:paraId="598D7F3A" w14:textId="77777777" w:rsidR="007A1631" w:rsidRDefault="007A1631" w:rsidP="007A1631">
                  <w:pPr>
                    <w:pStyle w:val="TAC"/>
                    <w:spacing w:before="120" w:after="120"/>
                  </w:pPr>
                  <w:r>
                    <w:t>–</w:t>
                  </w:r>
                </w:p>
              </w:tc>
              <w:tc>
                <w:tcPr>
                  <w:tcW w:w="1126" w:type="dxa"/>
                  <w:tcBorders>
                    <w:top w:val="single" w:sz="4" w:space="0" w:color="auto"/>
                    <w:left w:val="nil"/>
                    <w:bottom w:val="single" w:sz="4" w:space="0" w:color="auto"/>
                    <w:right w:val="single" w:sz="4" w:space="0" w:color="auto"/>
                  </w:tcBorders>
                </w:tcPr>
                <w:p w14:paraId="2456CA4F" w14:textId="77777777" w:rsidR="007A1631" w:rsidRDefault="007A1631" w:rsidP="007A1631">
                  <w:pPr>
                    <w:pStyle w:val="TAL"/>
                    <w:spacing w:before="120" w:after="120"/>
                  </w:pPr>
                  <w:r>
                    <w:t>2200 MHz</w:t>
                  </w:r>
                </w:p>
              </w:tc>
              <w:tc>
                <w:tcPr>
                  <w:tcW w:w="850" w:type="dxa"/>
                  <w:tcBorders>
                    <w:top w:val="single" w:sz="4" w:space="0" w:color="auto"/>
                    <w:left w:val="single" w:sz="4" w:space="0" w:color="auto"/>
                    <w:bottom w:val="single" w:sz="4" w:space="0" w:color="auto"/>
                    <w:right w:val="single" w:sz="4" w:space="0" w:color="auto"/>
                  </w:tcBorders>
                </w:tcPr>
                <w:p w14:paraId="309C044E" w14:textId="77777777" w:rsidR="007A1631" w:rsidRDefault="007A1631" w:rsidP="007A1631">
                  <w:pPr>
                    <w:pStyle w:val="TAC"/>
                    <w:spacing w:before="120" w:after="120"/>
                    <w:rPr>
                      <w:rFonts w:cs="Arial"/>
                      <w:lang w:eastAsia="ja-JP"/>
                    </w:rPr>
                  </w:pPr>
                  <w:r>
                    <w:rPr>
                      <w:rFonts w:cs="Arial" w:hint="eastAsia"/>
                      <w:lang w:eastAsia="ja-JP"/>
                    </w:rPr>
                    <w:t>FDD</w:t>
                  </w:r>
                </w:p>
              </w:tc>
            </w:tr>
          </w:tbl>
          <w:p w14:paraId="68C265FF" w14:textId="77777777" w:rsidR="007A1631" w:rsidRDefault="007A1631" w:rsidP="007A1631">
            <w:pPr>
              <w:spacing w:before="120" w:after="120"/>
            </w:pPr>
            <w:r>
              <w:rPr>
                <w:rFonts w:hint="eastAsia"/>
                <w:b/>
                <w:bCs/>
                <w:lang w:val="en-US" w:eastAsia="zh-CN"/>
              </w:rPr>
              <w:t>Proposal 2: EARFCN for category M1 for IoT-NTN band [252] can be defined as Table 2.2-1.</w:t>
            </w:r>
          </w:p>
          <w:p w14:paraId="04CFE1D9" w14:textId="77777777" w:rsidR="007A1631" w:rsidRDefault="007A1631" w:rsidP="007A1631">
            <w:pPr>
              <w:pStyle w:val="TH"/>
              <w:spacing w:before="120" w:after="120"/>
            </w:pPr>
            <w:r>
              <w:t>Table 2.</w:t>
            </w:r>
            <w:r>
              <w:rPr>
                <w:rFonts w:hint="eastAsia"/>
                <w:lang w:val="en-US" w:eastAsia="zh-CN"/>
              </w:rPr>
              <w:t>2</w:t>
            </w:r>
            <w:r>
              <w:t>-</w:t>
            </w:r>
            <w:r>
              <w:rPr>
                <w:rFonts w:hint="eastAsia"/>
                <w:lang w:val="en-US" w:eastAsia="zh-CN"/>
              </w:rPr>
              <w:t>1</w:t>
            </w:r>
            <w:r>
              <w:t>: E-UTRA channel numbers</w:t>
            </w:r>
          </w:p>
          <w:tbl>
            <w:tblPr>
              <w:tblW w:w="7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42"/>
              <w:gridCol w:w="871"/>
              <w:gridCol w:w="887"/>
              <w:gridCol w:w="1230"/>
              <w:gridCol w:w="871"/>
              <w:gridCol w:w="817"/>
              <w:gridCol w:w="1143"/>
            </w:tblGrid>
            <w:tr w:rsidR="007A1631" w14:paraId="60B92FC1" w14:textId="77777777" w:rsidTr="007A1631">
              <w:trPr>
                <w:trHeight w:val="191"/>
              </w:trPr>
              <w:tc>
                <w:tcPr>
                  <w:tcW w:w="856" w:type="dxa"/>
                  <w:vMerge w:val="restart"/>
                  <w:shd w:val="clear" w:color="auto" w:fill="auto"/>
                  <w:vAlign w:val="bottom"/>
                </w:tcPr>
                <w:p w14:paraId="3617FF20" w14:textId="77777777" w:rsidR="007A1631" w:rsidRDefault="007A1631" w:rsidP="007A1631">
                  <w:pPr>
                    <w:pStyle w:val="TAH"/>
                    <w:rPr>
                      <w:rFonts w:cs="Arial"/>
                    </w:rPr>
                  </w:pPr>
                  <w:r>
                    <w:rPr>
                      <w:rFonts w:cs="Arial"/>
                    </w:rPr>
                    <w:t>E-UTRA Operating</w:t>
                  </w:r>
                </w:p>
                <w:p w14:paraId="51A3386E" w14:textId="77777777" w:rsidR="007A1631" w:rsidRDefault="007A1631" w:rsidP="007A1631">
                  <w:pPr>
                    <w:pStyle w:val="TAH"/>
                    <w:rPr>
                      <w:rFonts w:cs="Arial"/>
                    </w:rPr>
                  </w:pPr>
                  <w:r>
                    <w:rPr>
                      <w:rFonts w:cs="Arial"/>
                    </w:rPr>
                    <w:t>Band</w:t>
                  </w:r>
                </w:p>
              </w:tc>
              <w:tc>
                <w:tcPr>
                  <w:tcW w:w="846" w:type="dxa"/>
                  <w:vMerge w:val="restart"/>
                  <w:vAlign w:val="center"/>
                </w:tcPr>
                <w:p w14:paraId="7DB8AA93" w14:textId="77777777" w:rsidR="007A1631" w:rsidRDefault="007A1631" w:rsidP="007A1631">
                  <w:pPr>
                    <w:pStyle w:val="TAH"/>
                    <w:rPr>
                      <w:rFonts w:cs="Arial"/>
                    </w:rPr>
                  </w:pPr>
                  <w:r>
                    <w:t>ΔF</w:t>
                  </w:r>
                  <w:r>
                    <w:rPr>
                      <w:vertAlign w:val="subscript"/>
                    </w:rPr>
                    <w:t>Raster</w:t>
                  </w:r>
                  <w:r>
                    <w:t xml:space="preserve"> (kHz)</w:t>
                  </w:r>
                </w:p>
              </w:tc>
              <w:tc>
                <w:tcPr>
                  <w:tcW w:w="3185" w:type="dxa"/>
                  <w:gridSpan w:val="3"/>
                </w:tcPr>
                <w:p w14:paraId="3074C8B5" w14:textId="77777777" w:rsidR="007A1631" w:rsidRDefault="007A1631" w:rsidP="007A1631">
                  <w:pPr>
                    <w:pStyle w:val="TAH"/>
                    <w:rPr>
                      <w:rFonts w:cs="Arial"/>
                    </w:rPr>
                  </w:pPr>
                  <w:r>
                    <w:rPr>
                      <w:rFonts w:cs="Arial"/>
                    </w:rPr>
                    <w:t>Downlink</w:t>
                  </w:r>
                </w:p>
              </w:tc>
              <w:tc>
                <w:tcPr>
                  <w:tcW w:w="2841" w:type="dxa"/>
                  <w:gridSpan w:val="3"/>
                </w:tcPr>
                <w:p w14:paraId="0B44929C" w14:textId="77777777" w:rsidR="007A1631" w:rsidRDefault="007A1631" w:rsidP="007A1631">
                  <w:pPr>
                    <w:pStyle w:val="TAH"/>
                    <w:rPr>
                      <w:rFonts w:cs="Arial"/>
                    </w:rPr>
                  </w:pPr>
                  <w:r>
                    <w:rPr>
                      <w:rFonts w:cs="Arial"/>
                    </w:rPr>
                    <w:t>Uplink</w:t>
                  </w:r>
                </w:p>
              </w:tc>
            </w:tr>
            <w:tr w:rsidR="007A1631" w14:paraId="4A3CD44A" w14:textId="77777777" w:rsidTr="007A1631">
              <w:trPr>
                <w:trHeight w:val="132"/>
              </w:trPr>
              <w:tc>
                <w:tcPr>
                  <w:tcW w:w="856" w:type="dxa"/>
                  <w:vMerge/>
                  <w:shd w:val="clear" w:color="auto" w:fill="auto"/>
                </w:tcPr>
                <w:p w14:paraId="3B69EB16" w14:textId="77777777" w:rsidR="007A1631" w:rsidRDefault="007A1631" w:rsidP="007A1631">
                  <w:pPr>
                    <w:pStyle w:val="TAH"/>
                    <w:rPr>
                      <w:rFonts w:cs="Arial"/>
                    </w:rPr>
                  </w:pPr>
                </w:p>
              </w:tc>
              <w:tc>
                <w:tcPr>
                  <w:tcW w:w="846" w:type="dxa"/>
                  <w:vMerge/>
                </w:tcPr>
                <w:p w14:paraId="696C7B03" w14:textId="77777777" w:rsidR="007A1631" w:rsidRDefault="007A1631" w:rsidP="007A1631">
                  <w:pPr>
                    <w:pStyle w:val="TAH"/>
                    <w:rPr>
                      <w:rFonts w:cs="Arial"/>
                    </w:rPr>
                  </w:pPr>
                </w:p>
              </w:tc>
              <w:tc>
                <w:tcPr>
                  <w:tcW w:w="910" w:type="dxa"/>
                </w:tcPr>
                <w:p w14:paraId="01B821FF" w14:textId="77777777" w:rsidR="007A1631" w:rsidRDefault="007A1631" w:rsidP="007A1631">
                  <w:pPr>
                    <w:pStyle w:val="TAH"/>
                    <w:rPr>
                      <w:rFonts w:cs="Arial"/>
                    </w:rPr>
                  </w:pPr>
                  <w:r>
                    <w:rPr>
                      <w:rFonts w:cs="Arial"/>
                    </w:rPr>
                    <w:t>F</w:t>
                  </w:r>
                  <w:r>
                    <w:rPr>
                      <w:rFonts w:cs="Arial"/>
                      <w:vertAlign w:val="subscript"/>
                    </w:rPr>
                    <w:t xml:space="preserve">DL_low </w:t>
                  </w:r>
                  <w:r>
                    <w:rPr>
                      <w:rFonts w:cs="Arial"/>
                    </w:rPr>
                    <w:t>(MHz)</w:t>
                  </w:r>
                </w:p>
              </w:tc>
              <w:tc>
                <w:tcPr>
                  <w:tcW w:w="910" w:type="dxa"/>
                </w:tcPr>
                <w:p w14:paraId="0FFCE970" w14:textId="77777777" w:rsidR="007A1631" w:rsidRDefault="007A1631" w:rsidP="007A1631">
                  <w:pPr>
                    <w:pStyle w:val="TAH"/>
                    <w:rPr>
                      <w:rFonts w:cs="Arial"/>
                    </w:rPr>
                  </w:pPr>
                  <w:r>
                    <w:rPr>
                      <w:rFonts w:cs="Arial"/>
                    </w:rPr>
                    <w:t>N</w:t>
                  </w:r>
                  <w:r>
                    <w:rPr>
                      <w:rFonts w:cs="Arial"/>
                      <w:vertAlign w:val="subscript"/>
                    </w:rPr>
                    <w:t>Offs-DL</w:t>
                  </w:r>
                </w:p>
              </w:tc>
              <w:tc>
                <w:tcPr>
                  <w:tcW w:w="1365" w:type="dxa"/>
                </w:tcPr>
                <w:p w14:paraId="74943133" w14:textId="77777777" w:rsidR="007A1631" w:rsidRDefault="007A1631" w:rsidP="007A1631">
                  <w:pPr>
                    <w:pStyle w:val="TAH"/>
                    <w:rPr>
                      <w:rFonts w:cs="Arial"/>
                      <w:vertAlign w:val="subscript"/>
                    </w:rPr>
                  </w:pPr>
                  <w:r>
                    <w:rPr>
                      <w:rFonts w:cs="Arial"/>
                    </w:rPr>
                    <w:t>Range of N</w:t>
                  </w:r>
                  <w:r>
                    <w:rPr>
                      <w:rFonts w:cs="Arial"/>
                      <w:vertAlign w:val="subscript"/>
                    </w:rPr>
                    <w:t>DL</w:t>
                  </w:r>
                </w:p>
                <w:p w14:paraId="74305541" w14:textId="77777777" w:rsidR="007A1631" w:rsidRDefault="007A1631" w:rsidP="007A1631">
                  <w:pPr>
                    <w:pStyle w:val="TAH"/>
                    <w:rPr>
                      <w:rFonts w:cs="Arial"/>
                    </w:rPr>
                  </w:pPr>
                  <w:r>
                    <w:rPr>
                      <w:rFonts w:eastAsia="Yu Mincho"/>
                    </w:rPr>
                    <w:t>(First – &lt;Step size&gt; – Last)</w:t>
                  </w:r>
                </w:p>
              </w:tc>
              <w:tc>
                <w:tcPr>
                  <w:tcW w:w="910" w:type="dxa"/>
                </w:tcPr>
                <w:p w14:paraId="7D4395D2" w14:textId="77777777" w:rsidR="007A1631" w:rsidRDefault="007A1631" w:rsidP="007A1631">
                  <w:pPr>
                    <w:pStyle w:val="TAH"/>
                    <w:rPr>
                      <w:rFonts w:cs="Arial"/>
                    </w:rPr>
                  </w:pPr>
                  <w:r>
                    <w:rPr>
                      <w:rFonts w:cs="Arial"/>
                    </w:rPr>
                    <w:t>F</w:t>
                  </w:r>
                  <w:r>
                    <w:rPr>
                      <w:rFonts w:cs="Arial"/>
                      <w:vertAlign w:val="subscript"/>
                    </w:rPr>
                    <w:t xml:space="preserve">UL_low </w:t>
                  </w:r>
                  <w:r>
                    <w:rPr>
                      <w:rFonts w:cs="Arial"/>
                    </w:rPr>
                    <w:t>(MHz)</w:t>
                  </w:r>
                </w:p>
              </w:tc>
              <w:tc>
                <w:tcPr>
                  <w:tcW w:w="682" w:type="dxa"/>
                </w:tcPr>
                <w:p w14:paraId="24D79932" w14:textId="77777777" w:rsidR="007A1631" w:rsidRDefault="007A1631" w:rsidP="007A1631">
                  <w:pPr>
                    <w:pStyle w:val="TAH"/>
                    <w:rPr>
                      <w:rFonts w:cs="Arial"/>
                    </w:rPr>
                  </w:pPr>
                  <w:r>
                    <w:rPr>
                      <w:rFonts w:cs="Arial"/>
                    </w:rPr>
                    <w:t>N</w:t>
                  </w:r>
                  <w:r>
                    <w:rPr>
                      <w:rFonts w:cs="Arial"/>
                      <w:vertAlign w:val="subscript"/>
                    </w:rPr>
                    <w:t>Offs-UL</w:t>
                  </w:r>
                </w:p>
              </w:tc>
              <w:tc>
                <w:tcPr>
                  <w:tcW w:w="1248" w:type="dxa"/>
                </w:tcPr>
                <w:p w14:paraId="7E1CC909" w14:textId="77777777" w:rsidR="007A1631" w:rsidRDefault="007A1631" w:rsidP="007A1631">
                  <w:pPr>
                    <w:pStyle w:val="TAH"/>
                    <w:rPr>
                      <w:rFonts w:cs="Arial"/>
                      <w:vertAlign w:val="subscript"/>
                    </w:rPr>
                  </w:pPr>
                  <w:r>
                    <w:rPr>
                      <w:rFonts w:cs="Arial"/>
                    </w:rPr>
                    <w:t>Range of N</w:t>
                  </w:r>
                  <w:r>
                    <w:rPr>
                      <w:rFonts w:cs="Arial"/>
                      <w:vertAlign w:val="subscript"/>
                    </w:rPr>
                    <w:t>UL</w:t>
                  </w:r>
                </w:p>
                <w:p w14:paraId="31594F1D" w14:textId="77777777" w:rsidR="007A1631" w:rsidRDefault="007A1631" w:rsidP="007A1631">
                  <w:pPr>
                    <w:pStyle w:val="TAH"/>
                    <w:rPr>
                      <w:rFonts w:cs="Arial"/>
                    </w:rPr>
                  </w:pPr>
                  <w:r>
                    <w:rPr>
                      <w:rFonts w:eastAsia="Yu Mincho"/>
                    </w:rPr>
                    <w:t>(First – &lt;Step size&gt; – Last)</w:t>
                  </w:r>
                </w:p>
              </w:tc>
            </w:tr>
            <w:tr w:rsidR="007A1631" w14:paraId="700CEF65" w14:textId="77777777" w:rsidTr="007A1631">
              <w:trPr>
                <w:trHeight w:val="602"/>
              </w:trPr>
              <w:tc>
                <w:tcPr>
                  <w:tcW w:w="856" w:type="dxa"/>
                </w:tcPr>
                <w:p w14:paraId="1AA90309" w14:textId="77777777" w:rsidR="007A1631" w:rsidRDefault="007A1631" w:rsidP="007A1631">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846" w:type="dxa"/>
                </w:tcPr>
                <w:p w14:paraId="60E6362D" w14:textId="77777777" w:rsidR="007A1631" w:rsidRDefault="007A1631" w:rsidP="007A1631">
                  <w:pPr>
                    <w:pStyle w:val="TAC"/>
                    <w:spacing w:before="120" w:after="120"/>
                    <w:rPr>
                      <w:rFonts w:cs="Arial"/>
                      <w:szCs w:val="18"/>
                    </w:rPr>
                  </w:pPr>
                  <w:r>
                    <w:rPr>
                      <w:rFonts w:cs="Arial"/>
                      <w:szCs w:val="18"/>
                    </w:rPr>
                    <w:t>100</w:t>
                  </w:r>
                </w:p>
              </w:tc>
              <w:tc>
                <w:tcPr>
                  <w:tcW w:w="910" w:type="dxa"/>
                </w:tcPr>
                <w:p w14:paraId="7AB9483E" w14:textId="77777777" w:rsidR="007A1631" w:rsidRDefault="007A1631" w:rsidP="007A1631">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10" w:type="dxa"/>
                </w:tcPr>
                <w:p w14:paraId="311561F1" w14:textId="77777777" w:rsidR="007A1631" w:rsidRDefault="007A1631" w:rsidP="007A1631">
                  <w:pPr>
                    <w:pStyle w:val="TAC"/>
                    <w:spacing w:before="120" w:after="120"/>
                    <w:rPr>
                      <w:rFonts w:cs="Arial"/>
                      <w:szCs w:val="18"/>
                    </w:rPr>
                  </w:pPr>
                  <w:r>
                    <w:rPr>
                      <w:rFonts w:cs="Arial" w:hint="eastAsia"/>
                      <w:szCs w:val="18"/>
                      <w:lang w:val="en-US" w:eastAsia="zh-CN"/>
                    </w:rPr>
                    <w:t>228301</w:t>
                  </w:r>
                </w:p>
              </w:tc>
              <w:tc>
                <w:tcPr>
                  <w:tcW w:w="1365" w:type="dxa"/>
                </w:tcPr>
                <w:p w14:paraId="1C5B384A" w14:textId="77777777" w:rsidR="007A1631" w:rsidRDefault="007A1631" w:rsidP="007A1631">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10" w:type="dxa"/>
                </w:tcPr>
                <w:p w14:paraId="728B2B46" w14:textId="77777777" w:rsidR="007A1631" w:rsidRDefault="007A1631" w:rsidP="007A1631">
                  <w:pPr>
                    <w:pStyle w:val="TAC"/>
                    <w:spacing w:before="120" w:after="120"/>
                    <w:rPr>
                      <w:rFonts w:cs="Arial"/>
                      <w:szCs w:val="18"/>
                    </w:rPr>
                  </w:pPr>
                  <w:r>
                    <w:rPr>
                      <w:rFonts w:cs="Arial" w:hint="eastAsia"/>
                      <w:szCs w:val="18"/>
                      <w:lang w:val="en-US" w:eastAsia="zh-CN"/>
                    </w:rPr>
                    <w:t>200</w:t>
                  </w:r>
                  <w:r>
                    <w:rPr>
                      <w:rFonts w:cs="Arial"/>
                      <w:szCs w:val="18"/>
                    </w:rPr>
                    <w:t>0</w:t>
                  </w:r>
                </w:p>
              </w:tc>
              <w:tc>
                <w:tcPr>
                  <w:tcW w:w="682" w:type="dxa"/>
                </w:tcPr>
                <w:p w14:paraId="600805B4" w14:textId="77777777" w:rsidR="007A1631" w:rsidRDefault="007A1631" w:rsidP="007A1631">
                  <w:pPr>
                    <w:pStyle w:val="TAC"/>
                    <w:spacing w:before="120" w:after="120"/>
                    <w:rPr>
                      <w:rFonts w:cs="Arial"/>
                      <w:szCs w:val="18"/>
                    </w:rPr>
                  </w:pPr>
                  <w:r>
                    <w:t>26</w:t>
                  </w:r>
                  <w:r>
                    <w:rPr>
                      <w:rFonts w:hint="eastAsia"/>
                      <w:lang w:val="en-US" w:eastAsia="zh-CN"/>
                    </w:rPr>
                    <w:t>1069</w:t>
                  </w:r>
                </w:p>
              </w:tc>
              <w:tc>
                <w:tcPr>
                  <w:tcW w:w="1248" w:type="dxa"/>
                </w:tcPr>
                <w:p w14:paraId="2ECFAC2C" w14:textId="77777777" w:rsidR="007A1631" w:rsidRDefault="007A1631" w:rsidP="007A1631">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3B48E69C" w14:textId="77777777" w:rsidR="007A1631" w:rsidRDefault="007A1631" w:rsidP="007A1631">
            <w:pPr>
              <w:spacing w:before="120" w:after="120"/>
            </w:pPr>
            <w:r>
              <w:rPr>
                <w:rFonts w:hint="eastAsia"/>
                <w:b/>
                <w:bCs/>
                <w:lang w:val="en-US" w:eastAsia="zh-CN"/>
              </w:rPr>
              <w:t>Proposal 3: The default TX-RX frequency separation for IoT-NTN band [252] should be defined as Table 2.3-1.</w:t>
            </w:r>
          </w:p>
          <w:p w14:paraId="76C3BE51" w14:textId="77777777" w:rsidR="007A1631" w:rsidRDefault="007A1631" w:rsidP="007A1631">
            <w:pPr>
              <w:pStyle w:val="TH"/>
              <w:spacing w:before="120" w:after="120"/>
            </w:pPr>
            <w:r>
              <w:t xml:space="preserve">Table </w:t>
            </w:r>
            <w:r>
              <w:rPr>
                <w:rFonts w:hint="eastAsia"/>
                <w:lang w:val="en-US" w:eastAsia="zh-CN"/>
              </w:rPr>
              <w:t>2.3</w:t>
            </w:r>
            <w:r>
              <w:t xml:space="preserve">-1: </w:t>
            </w:r>
            <w:r>
              <w:rPr>
                <w:rFonts w:hint="eastAsia"/>
              </w:rPr>
              <w:t>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7A1631" w14:paraId="441AA253" w14:textId="77777777" w:rsidTr="00C950DB">
              <w:trPr>
                <w:tblHeader/>
                <w:jc w:val="center"/>
              </w:trPr>
              <w:tc>
                <w:tcPr>
                  <w:tcW w:w="2817" w:type="dxa"/>
                </w:tcPr>
                <w:p w14:paraId="4E692CD9" w14:textId="77777777" w:rsidR="007A1631" w:rsidRDefault="007A1631" w:rsidP="007A1631">
                  <w:pPr>
                    <w:pStyle w:val="TAH"/>
                  </w:pPr>
                  <w:r>
                    <w:t>NTN Satellite Operating Band</w:t>
                  </w:r>
                </w:p>
              </w:tc>
              <w:tc>
                <w:tcPr>
                  <w:tcW w:w="2693" w:type="dxa"/>
                </w:tcPr>
                <w:p w14:paraId="33EA71C0" w14:textId="77777777" w:rsidR="007A1631" w:rsidRDefault="007A1631" w:rsidP="007A1631">
                  <w:pPr>
                    <w:pStyle w:val="TAH"/>
                  </w:pPr>
                  <w:r>
                    <w:t xml:space="preserve">TX </w:t>
                  </w:r>
                  <w:r>
                    <w:rPr>
                      <w:rFonts w:cs="v5.0.0"/>
                    </w:rPr>
                    <w:t>–</w:t>
                  </w:r>
                  <w:r>
                    <w:t xml:space="preserve"> RX </w:t>
                  </w:r>
                  <w:r>
                    <w:br/>
                    <w:t>carrier centre frequency</w:t>
                  </w:r>
                  <w:r>
                    <w:br/>
                    <w:t>separation</w:t>
                  </w:r>
                </w:p>
              </w:tc>
            </w:tr>
            <w:tr w:rsidR="007A1631" w14:paraId="1226A6C6"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4CD2203F" w14:textId="77777777" w:rsidR="007A1631" w:rsidRDefault="007A1631" w:rsidP="007A1631">
                  <w:pPr>
                    <w:pStyle w:val="TAC"/>
                    <w:spacing w:before="120" w:after="120"/>
                  </w:pPr>
                  <w:r>
                    <w:rPr>
                      <w:rFonts w:hint="eastAsia"/>
                      <w:lang w:val="en-US" w:eastAsia="zh-CN"/>
                    </w:rPr>
                    <w:t>[</w:t>
                  </w:r>
                  <w:r>
                    <w:rPr>
                      <w:lang w:val="en-US"/>
                    </w:rPr>
                    <w:t>25</w:t>
                  </w:r>
                  <w:r>
                    <w:rPr>
                      <w:rFonts w:hint="eastAsia"/>
                      <w:lang w:val="en-US" w:eastAsia="zh-CN"/>
                    </w:rPr>
                    <w:t>2]</w:t>
                  </w:r>
                </w:p>
              </w:tc>
              <w:tc>
                <w:tcPr>
                  <w:tcW w:w="2693" w:type="dxa"/>
                  <w:tcBorders>
                    <w:top w:val="single" w:sz="4" w:space="0" w:color="auto"/>
                    <w:left w:val="single" w:sz="4" w:space="0" w:color="auto"/>
                    <w:bottom w:val="single" w:sz="4" w:space="0" w:color="auto"/>
                    <w:right w:val="single" w:sz="4" w:space="0" w:color="auto"/>
                  </w:tcBorders>
                </w:tcPr>
                <w:p w14:paraId="342BDF6A" w14:textId="77777777" w:rsidR="007A1631" w:rsidRDefault="007A1631" w:rsidP="007A1631">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6FD8B56C" w14:textId="77777777" w:rsidR="007A1631" w:rsidRDefault="007A1631" w:rsidP="007A1631">
            <w:pPr>
              <w:spacing w:before="120" w:after="120"/>
            </w:pPr>
            <w:r>
              <w:rPr>
                <w:rFonts w:hint="eastAsia"/>
                <w:b/>
                <w:bCs/>
                <w:lang w:val="en-US" w:eastAsia="zh-CN"/>
              </w:rPr>
              <w:t>Proposal 4: To use the proposals in Table 2.4-1 for UE RF requirements for the new IoT-NTN S-band.</w:t>
            </w:r>
          </w:p>
          <w:p w14:paraId="67B4D29D" w14:textId="77777777" w:rsidR="007A1631" w:rsidRDefault="007A1631" w:rsidP="007A1631">
            <w:pPr>
              <w:spacing w:before="120" w:after="120"/>
              <w:jc w:val="center"/>
              <w:rPr>
                <w:b/>
                <w:bCs/>
              </w:rPr>
            </w:pPr>
            <w:r>
              <w:rPr>
                <w:rFonts w:hint="eastAsia"/>
                <w:b/>
                <w:bCs/>
                <w:kern w:val="2"/>
                <w:lang w:val="en-US" w:eastAsia="zh-CN"/>
              </w:rPr>
              <w:t>Table 2.4-1 UE RF requirements for the new IoT-NTN S-band</w:t>
            </w:r>
          </w:p>
          <w:tbl>
            <w:tblPr>
              <w:tblW w:w="0" w:type="auto"/>
              <w:tblCellMar>
                <w:left w:w="70" w:type="dxa"/>
                <w:right w:w="70" w:type="dxa"/>
              </w:tblCellMar>
              <w:tblLook w:val="04A0" w:firstRow="1" w:lastRow="0" w:firstColumn="1" w:lastColumn="0" w:noHBand="0" w:noVBand="1"/>
            </w:tblPr>
            <w:tblGrid>
              <w:gridCol w:w="3272"/>
              <w:gridCol w:w="4207"/>
            </w:tblGrid>
            <w:tr w:rsidR="007A1631" w14:paraId="727F26F9"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F00BDE9" w14:textId="77777777" w:rsidR="007A1631" w:rsidRDefault="007A1631" w:rsidP="007A1631">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A824432" w14:textId="77777777" w:rsidR="007A1631" w:rsidRDefault="007A1631" w:rsidP="007A1631">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new IoT-NTN S-band</w:t>
                  </w:r>
                </w:p>
              </w:tc>
            </w:tr>
            <w:tr w:rsidR="007A1631" w14:paraId="14431973"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307258E"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6.2A.1</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for category M1</w:t>
                  </w:r>
                </w:p>
              </w:tc>
              <w:tc>
                <w:tcPr>
                  <w:tcW w:w="0" w:type="auto"/>
                  <w:vMerge w:val="restart"/>
                  <w:tcBorders>
                    <w:top w:val="nil"/>
                    <w:left w:val="nil"/>
                    <w:right w:val="single" w:sz="4" w:space="0" w:color="auto"/>
                  </w:tcBorders>
                  <w:shd w:val="clear" w:color="auto" w:fill="auto"/>
                  <w:vAlign w:val="center"/>
                </w:tcPr>
                <w:p w14:paraId="14387F3F"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6765260" w14:textId="77777777" w:rsidR="007A1631" w:rsidRDefault="007A1631" w:rsidP="007A1631">
                  <w:pPr>
                    <w:spacing w:before="120" w:after="120"/>
                    <w:rPr>
                      <w:rFonts w:eastAsia="Times New Roman"/>
                      <w:color w:val="000000"/>
                    </w:rPr>
                  </w:pPr>
                  <w:r>
                    <w:rPr>
                      <w:rFonts w:eastAsia="Times New Roman" w:hint="eastAsia"/>
                      <w:color w:val="000000"/>
                      <w:lang w:val="en-US" w:eastAsia="zh-CN"/>
                    </w:rPr>
                    <w:t>Support UE Power Class 3 (+23dBm) and Power Class 5 (+20dBm).</w:t>
                  </w:r>
                </w:p>
              </w:tc>
            </w:tr>
            <w:tr w:rsidR="007A1631" w14:paraId="76359D38"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6D340BD2" w14:textId="77777777" w:rsidR="007A1631" w:rsidRDefault="007A1631" w:rsidP="007A1631">
                  <w:pPr>
                    <w:pStyle w:val="Heading3"/>
                    <w:numPr>
                      <w:ilvl w:val="2"/>
                      <w:numId w:val="0"/>
                    </w:numPr>
                    <w:spacing w:after="120"/>
                    <w:rPr>
                      <w:rFonts w:eastAsia="Times New Roman"/>
                      <w:b/>
                      <w:bCs/>
                      <w:color w:val="000000"/>
                      <w:sz w:val="20"/>
                      <w:lang w:val="zh-CN" w:eastAsia="fi-FI"/>
                    </w:rPr>
                  </w:pPr>
                  <w:r>
                    <w:rPr>
                      <w:rFonts w:ascii="Times New Roman" w:eastAsia="Times New Roman" w:hAnsi="Times New Roman"/>
                      <w:bCs/>
                      <w:color w:val="000000"/>
                      <w:kern w:val="2"/>
                      <w:sz w:val="20"/>
                      <w:szCs w:val="20"/>
                      <w:lang w:val="fi-FI" w:eastAsia="fi-FI"/>
                    </w:rPr>
                    <w:t>6.2B.1</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rPr>
                    <w:t xml:space="preserve">UE </w:t>
                  </w:r>
                  <w:r>
                    <w:rPr>
                      <w:rFonts w:ascii="Times New Roman" w:eastAsia="Times New Roman" w:hAnsi="Times New Roman"/>
                      <w:bCs/>
                      <w:color w:val="000000"/>
                      <w:kern w:val="2"/>
                      <w:sz w:val="20"/>
                      <w:szCs w:val="20"/>
                      <w:lang w:val="fi-FI" w:eastAsia="fi-FI"/>
                    </w:rPr>
                    <w:t xml:space="preserve">maximum output power for category </w:t>
                  </w:r>
                  <w:r>
                    <w:rPr>
                      <w:rFonts w:ascii="Times New Roman" w:eastAsia="Times New Roman" w:hAnsi="Times New Roman"/>
                      <w:bCs/>
                      <w:color w:val="000000"/>
                      <w:kern w:val="2"/>
                      <w:sz w:val="20"/>
                      <w:szCs w:val="20"/>
                      <w:lang w:val="zh-CN" w:eastAsia="fi-FI"/>
                    </w:rPr>
                    <w:t>NB1 and NB2</w:t>
                  </w:r>
                </w:p>
                <w:p w14:paraId="00B6563A"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6E16A7F0" w14:textId="77777777" w:rsidR="007A1631" w:rsidRDefault="007A1631" w:rsidP="007A1631">
                  <w:pPr>
                    <w:spacing w:before="120" w:after="120"/>
                    <w:rPr>
                      <w:rFonts w:eastAsia="Times New Roman"/>
                      <w:color w:val="000000"/>
                    </w:rPr>
                  </w:pPr>
                </w:p>
              </w:tc>
            </w:tr>
            <w:tr w:rsidR="007A1631" w14:paraId="07507C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1DD5C77"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6.2A.2</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reduction for category M1</w:t>
                  </w:r>
                </w:p>
              </w:tc>
              <w:tc>
                <w:tcPr>
                  <w:tcW w:w="0" w:type="auto"/>
                  <w:vMerge w:val="restart"/>
                  <w:tcBorders>
                    <w:top w:val="nil"/>
                    <w:left w:val="nil"/>
                    <w:right w:val="single" w:sz="4" w:space="0" w:color="auto"/>
                  </w:tcBorders>
                  <w:shd w:val="clear" w:color="000000" w:fill="FFFFFF"/>
                  <w:vAlign w:val="center"/>
                </w:tcPr>
                <w:p w14:paraId="24310318"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B9FC90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5C8D200" w14:textId="77777777" w:rsidR="007A1631" w:rsidRDefault="007A1631" w:rsidP="007A1631">
                  <w:pPr>
                    <w:pStyle w:val="Heading3"/>
                    <w:numPr>
                      <w:ilvl w:val="2"/>
                      <w:numId w:val="0"/>
                    </w:numPr>
                    <w:spacing w:after="120"/>
                    <w:rPr>
                      <w:rFonts w:eastAsia="Times New Roman"/>
                      <w:b/>
                      <w:bCs/>
                      <w:color w:val="000000"/>
                      <w:sz w:val="20"/>
                      <w:lang w:val="fi-FI"/>
                    </w:rPr>
                  </w:pPr>
                  <w:r>
                    <w:rPr>
                      <w:rFonts w:ascii="Times New Roman" w:eastAsia="Times New Roman" w:hAnsi="Times New Roman"/>
                      <w:bCs/>
                      <w:color w:val="000000"/>
                      <w:kern w:val="2"/>
                      <w:sz w:val="20"/>
                      <w:szCs w:val="20"/>
                      <w:lang w:val="fi-FI" w:eastAsia="fi-FI"/>
                    </w:rPr>
                    <w:t>6.2B.2</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UE m</w:t>
                  </w:r>
                  <w:r>
                    <w:rPr>
                      <w:rFonts w:ascii="Times New Roman" w:eastAsia="Times New Roman" w:hAnsi="Times New Roman"/>
                      <w:bCs/>
                      <w:color w:val="000000"/>
                      <w:kern w:val="2"/>
                      <w:sz w:val="20"/>
                      <w:szCs w:val="20"/>
                      <w:lang w:val="fi-FI"/>
                    </w:rPr>
                    <w:t xml:space="preserve">aximum output power reduction </w:t>
                  </w:r>
                  <w:r>
                    <w:rPr>
                      <w:rFonts w:ascii="Times New Roman" w:eastAsia="Times New Roman" w:hAnsi="Times New Roman"/>
                      <w:bCs/>
                      <w:color w:val="000000"/>
                      <w:kern w:val="2"/>
                      <w:sz w:val="20"/>
                      <w:szCs w:val="20"/>
                      <w:lang w:val="fi-FI" w:eastAsia="fi-FI"/>
                    </w:rPr>
                    <w:t xml:space="preserve">for </w:t>
                  </w:r>
                  <w:r>
                    <w:rPr>
                      <w:rFonts w:ascii="Times New Roman" w:eastAsia="Times New Roman" w:hAnsi="Times New Roman"/>
                      <w:bCs/>
                      <w:color w:val="000000"/>
                      <w:kern w:val="2"/>
                      <w:sz w:val="20"/>
                      <w:szCs w:val="20"/>
                      <w:lang w:val="fi-FI"/>
                    </w:rPr>
                    <w:t>category NB1 and NB2</w:t>
                  </w:r>
                </w:p>
                <w:p w14:paraId="742D0A5C"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000000" w:fill="FFFFFF"/>
                  <w:vAlign w:val="center"/>
                </w:tcPr>
                <w:p w14:paraId="7EF36CBF" w14:textId="77777777" w:rsidR="007A1631" w:rsidRDefault="007A1631" w:rsidP="007A1631">
                  <w:pPr>
                    <w:spacing w:before="120" w:after="120"/>
                    <w:rPr>
                      <w:color w:val="000000"/>
                    </w:rPr>
                  </w:pPr>
                </w:p>
              </w:tc>
            </w:tr>
            <w:tr w:rsidR="007A1631" w14:paraId="10CF2A5F"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1BEF21AD" w14:textId="77777777" w:rsidR="007A1631" w:rsidRDefault="007A1631" w:rsidP="007A1631">
                  <w:pPr>
                    <w:pStyle w:val="Heading3"/>
                    <w:numPr>
                      <w:ilvl w:val="2"/>
                      <w:numId w:val="0"/>
                    </w:numPr>
                    <w:spacing w:after="120"/>
                    <w:rPr>
                      <w:rFonts w:eastAsia="Times New Roman"/>
                      <w:b/>
                      <w:bCs/>
                      <w:color w:val="000000"/>
                      <w:sz w:val="20"/>
                    </w:rPr>
                  </w:pPr>
                  <w:r>
                    <w:rPr>
                      <w:rFonts w:ascii="Times New Roman" w:eastAsia="Times New Roman" w:hAnsi="Times New Roman"/>
                      <w:bCs/>
                      <w:color w:val="000000"/>
                      <w:kern w:val="2"/>
                      <w:sz w:val="20"/>
                      <w:szCs w:val="20"/>
                      <w:lang w:val="fi-FI" w:eastAsia="fi-FI"/>
                    </w:rPr>
                    <w:t>6.2</w:t>
                  </w:r>
                  <w:r>
                    <w:rPr>
                      <w:rFonts w:ascii="Times New Roman" w:eastAsia="Times New Roman" w:hAnsi="Times New Roman" w:hint="eastAsia"/>
                      <w:bCs/>
                      <w:color w:val="000000"/>
                      <w:kern w:val="2"/>
                      <w:sz w:val="20"/>
                      <w:szCs w:val="20"/>
                      <w:lang w:val="en-US"/>
                    </w:rPr>
                    <w:t>A</w:t>
                  </w:r>
                  <w:r>
                    <w:rPr>
                      <w:rFonts w:ascii="Times New Roman" w:eastAsia="Times New Roman" w:hAnsi="Times New Roman"/>
                      <w:bCs/>
                      <w:color w:val="000000"/>
                      <w:kern w:val="2"/>
                      <w:sz w:val="20"/>
                      <w:szCs w:val="20"/>
                      <w:lang w:val="fi-FI" w:eastAsia="fi-FI"/>
                    </w:rPr>
                    <w:t>.3 A-MPR</w:t>
                  </w:r>
                  <w:r>
                    <w:rPr>
                      <w:rFonts w:ascii="Times New Roman" w:eastAsia="Times New Roman" w:hAnsi="Times New Roman" w:hint="eastAsia"/>
                      <w:bCs/>
                      <w:color w:val="000000"/>
                      <w:kern w:val="2"/>
                      <w:sz w:val="20"/>
                      <w:szCs w:val="20"/>
                      <w:lang w:val="fi-FI" w:eastAsia="fi-FI"/>
                    </w:rPr>
                    <w:t xml:space="preserve"> for category M1</w:t>
                  </w:r>
                  <w:r>
                    <w:rPr>
                      <w:rFonts w:ascii="Times New Roman" w:eastAsia="Times New Roman" w:hAnsi="Times New Roman" w:hint="eastAsia"/>
                      <w:bCs/>
                      <w:color w:val="000000"/>
                      <w:kern w:val="2"/>
                      <w:sz w:val="20"/>
                      <w:szCs w:val="20"/>
                      <w:lang w:val="en-US"/>
                    </w:rPr>
                    <w:t xml:space="preserve"> UE</w:t>
                  </w:r>
                </w:p>
              </w:tc>
              <w:tc>
                <w:tcPr>
                  <w:tcW w:w="0" w:type="auto"/>
                  <w:vMerge w:val="restart"/>
                  <w:tcBorders>
                    <w:top w:val="nil"/>
                    <w:left w:val="nil"/>
                    <w:right w:val="single" w:sz="4" w:space="0" w:color="auto"/>
                  </w:tcBorders>
                  <w:shd w:val="clear" w:color="auto" w:fill="auto"/>
                  <w:vAlign w:val="center"/>
                </w:tcPr>
                <w:p w14:paraId="3FEBBC6B"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1A83527" w14:textId="77777777" w:rsidR="007A1631" w:rsidRDefault="007A1631" w:rsidP="007A1631">
                  <w:pPr>
                    <w:spacing w:before="120" w:after="120"/>
                    <w:rPr>
                      <w:rFonts w:eastAsia="Times New Roman"/>
                      <w:color w:val="000000"/>
                    </w:rPr>
                  </w:pPr>
                  <w:r>
                    <w:rPr>
                      <w:rFonts w:hint="eastAsia"/>
                      <w:color w:val="000000"/>
                      <w:lang w:val="en-US" w:eastAsia="zh-CN"/>
                    </w:rPr>
                    <w:t>A-MPR requirement for B23 can be reused for the new IoT-NTN S-band.</w:t>
                  </w:r>
                </w:p>
                <w:p w14:paraId="3D0C02AB" w14:textId="77777777" w:rsidR="007A1631" w:rsidRDefault="007A1631" w:rsidP="007A1631">
                  <w:pPr>
                    <w:spacing w:before="120" w:after="120"/>
                    <w:rPr>
                      <w:rFonts w:eastAsia="Times New Roman"/>
                      <w:color w:val="000000"/>
                      <w:lang w:eastAsia="fi-FI"/>
                    </w:rPr>
                  </w:pPr>
                </w:p>
              </w:tc>
            </w:tr>
            <w:tr w:rsidR="007A1631" w14:paraId="70BCE53F"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76994697"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6.2B.3</w:t>
                  </w:r>
                  <w:r>
                    <w:rPr>
                      <w:rFonts w:hint="eastAsia"/>
                      <w:bCs/>
                      <w:color w:val="000000"/>
                      <w:kern w:val="2"/>
                      <w:sz w:val="20"/>
                      <w:szCs w:val="20"/>
                      <w:lang w:val="en-US"/>
                    </w:rPr>
                    <w:t xml:space="preserve"> A-MPR</w:t>
                  </w:r>
                  <w:r>
                    <w:rPr>
                      <w:rFonts w:ascii="Times New Roman" w:eastAsia="Times New Roman" w:hAnsi="Times New Roman"/>
                      <w:bCs/>
                      <w:color w:val="000000"/>
                      <w:kern w:val="2"/>
                      <w:sz w:val="20"/>
                      <w:szCs w:val="20"/>
                      <w:lang w:val="fi-FI" w:eastAsia="fi-FI"/>
                    </w:rPr>
                    <w:t xml:space="preserve"> for category NB1 and NB2 UE</w:t>
                  </w:r>
                </w:p>
                <w:p w14:paraId="71360504"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406B5587" w14:textId="77777777" w:rsidR="007A1631" w:rsidRDefault="007A1631" w:rsidP="007A1631">
                  <w:pPr>
                    <w:spacing w:before="120" w:after="120"/>
                    <w:rPr>
                      <w:color w:val="000000"/>
                    </w:rPr>
                  </w:pPr>
                </w:p>
              </w:tc>
            </w:tr>
            <w:tr w:rsidR="007A1631" w14:paraId="4F4C364A"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19B38D7D"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6.2A.4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M1</w:t>
                  </w:r>
                </w:p>
                <w:p w14:paraId="1847A198"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val="restart"/>
                  <w:tcBorders>
                    <w:top w:val="nil"/>
                    <w:left w:val="nil"/>
                    <w:right w:val="single" w:sz="4" w:space="0" w:color="auto"/>
                  </w:tcBorders>
                  <w:shd w:val="clear" w:color="auto" w:fill="auto"/>
                  <w:vAlign w:val="center"/>
                </w:tcPr>
                <w:p w14:paraId="0F0F0C01"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7D5AD070"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39CB8A01" w14:textId="77777777" w:rsidR="007A1631" w:rsidRDefault="007A1631" w:rsidP="007A1631">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NB1 and NB2</w:t>
                  </w:r>
                </w:p>
                <w:p w14:paraId="507A0907" w14:textId="77777777" w:rsidR="007A1631" w:rsidRDefault="007A1631" w:rsidP="007A1631">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74B92203" w14:textId="77777777" w:rsidR="007A1631" w:rsidRDefault="007A1631" w:rsidP="007A1631">
                  <w:pPr>
                    <w:spacing w:before="120" w:after="120"/>
                    <w:rPr>
                      <w:color w:val="000000"/>
                    </w:rPr>
                  </w:pPr>
                </w:p>
              </w:tc>
            </w:tr>
            <w:tr w:rsidR="007A1631" w14:paraId="6AF5485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FFB4290"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6.3A</w:t>
                  </w:r>
                  <w:r>
                    <w:rPr>
                      <w:rFonts w:eastAsia="Times New Roman" w:hint="eastAsia"/>
                      <w:color w:val="000000"/>
                      <w:lang w:val="fi-FI" w:eastAsia="fi-FI"/>
                    </w:rPr>
                    <w:tab/>
                    <w:t>Output power dynamics for category M1</w:t>
                  </w:r>
                </w:p>
              </w:tc>
              <w:tc>
                <w:tcPr>
                  <w:tcW w:w="0" w:type="auto"/>
                  <w:vMerge w:val="restart"/>
                  <w:tcBorders>
                    <w:top w:val="nil"/>
                    <w:left w:val="nil"/>
                    <w:right w:val="single" w:sz="4" w:space="0" w:color="auto"/>
                  </w:tcBorders>
                  <w:shd w:val="clear" w:color="auto" w:fill="auto"/>
                  <w:vAlign w:val="center"/>
                </w:tcPr>
                <w:p w14:paraId="05355B1E" w14:textId="77777777" w:rsidR="007A1631" w:rsidRDefault="007A1631" w:rsidP="007A1631">
                  <w:pPr>
                    <w:spacing w:before="120" w:after="120"/>
                    <w:rPr>
                      <w:color w:val="000000"/>
                    </w:rPr>
                  </w:pPr>
                  <w:r>
                    <w:rPr>
                      <w:rFonts w:hint="eastAsia"/>
                      <w:color w:val="000000"/>
                      <w:lang w:val="en-US" w:eastAsia="zh-CN"/>
                    </w:rPr>
                    <w:t>No specification impact.</w:t>
                  </w:r>
                </w:p>
              </w:tc>
            </w:tr>
            <w:tr w:rsidR="007A1631" w14:paraId="1CE6853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EE52585" w14:textId="77777777" w:rsidR="007A1631" w:rsidRDefault="007A1631" w:rsidP="007A1631">
                  <w:pPr>
                    <w:spacing w:before="120" w:after="120"/>
                    <w:rPr>
                      <w:rFonts w:eastAsia="Times New Roman"/>
                      <w:color w:val="000000"/>
                      <w:lang w:val="fi-FI" w:eastAsia="fi-FI"/>
                    </w:rPr>
                  </w:pPr>
                  <w:r>
                    <w:rPr>
                      <w:rFonts w:eastAsia="Times New Roman" w:hint="eastAsia"/>
                      <w:color w:val="000000"/>
                      <w:lang w:val="fi-FI" w:eastAsia="fi-FI"/>
                    </w:rPr>
                    <w:t>6.3B</w:t>
                  </w:r>
                  <w:r>
                    <w:rPr>
                      <w:rFonts w:eastAsia="Times New Roman" w:hint="eastAsia"/>
                      <w:color w:val="000000"/>
                      <w:lang w:val="fi-FI" w:eastAsia="fi-FI"/>
                    </w:rPr>
                    <w:tab/>
                    <w:t>Output power dynamics for category NB1 and NB2</w:t>
                  </w:r>
                </w:p>
              </w:tc>
              <w:tc>
                <w:tcPr>
                  <w:tcW w:w="0" w:type="auto"/>
                  <w:vMerge/>
                  <w:tcBorders>
                    <w:left w:val="nil"/>
                    <w:bottom w:val="single" w:sz="4" w:space="0" w:color="auto"/>
                    <w:right w:val="single" w:sz="4" w:space="0" w:color="auto"/>
                  </w:tcBorders>
                  <w:shd w:val="clear" w:color="auto" w:fill="auto"/>
                  <w:vAlign w:val="center"/>
                </w:tcPr>
                <w:p w14:paraId="17DD3929" w14:textId="77777777" w:rsidR="007A1631" w:rsidRDefault="007A1631" w:rsidP="007A1631">
                  <w:pPr>
                    <w:spacing w:before="120" w:after="120"/>
                    <w:rPr>
                      <w:color w:val="000000"/>
                    </w:rPr>
                  </w:pPr>
                </w:p>
              </w:tc>
            </w:tr>
            <w:tr w:rsidR="007A1631" w14:paraId="6C533F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290F54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6.4A</w:t>
                  </w:r>
                  <w:r>
                    <w:rPr>
                      <w:rFonts w:eastAsia="Times New Roman"/>
                      <w:color w:val="000000"/>
                      <w:lang w:val="fi-FI" w:eastAsia="fi-FI"/>
                    </w:rPr>
                    <w:tab/>
                    <w:t>Transmit signal quality for category M1</w:t>
                  </w:r>
                </w:p>
                <w:p w14:paraId="1E1E9962" w14:textId="77777777" w:rsidR="007A1631" w:rsidRDefault="007A1631" w:rsidP="007A1631">
                  <w:pPr>
                    <w:spacing w:before="120" w:after="120"/>
                    <w:rPr>
                      <w:rFonts w:eastAsia="Times New Roman"/>
                      <w:color w:val="000000"/>
                      <w:lang w:val="fi-FI" w:eastAsia="fi-FI"/>
                    </w:rPr>
                  </w:pPr>
                </w:p>
              </w:tc>
              <w:tc>
                <w:tcPr>
                  <w:tcW w:w="0" w:type="auto"/>
                  <w:vMerge w:val="restart"/>
                  <w:tcBorders>
                    <w:top w:val="nil"/>
                    <w:left w:val="nil"/>
                    <w:right w:val="single" w:sz="4" w:space="0" w:color="auto"/>
                  </w:tcBorders>
                  <w:shd w:val="clear" w:color="auto" w:fill="auto"/>
                  <w:vAlign w:val="center"/>
                </w:tcPr>
                <w:p w14:paraId="16EF105B"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811671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0A61D2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6.4B</w:t>
                  </w:r>
                  <w:r>
                    <w:rPr>
                      <w:rFonts w:eastAsia="Times New Roman"/>
                      <w:color w:val="000000"/>
                      <w:lang w:val="fi-FI" w:eastAsia="fi-FI"/>
                    </w:rPr>
                    <w:tab/>
                    <w:t>Transmit signal quality for category NB1 and NB2</w:t>
                  </w:r>
                </w:p>
                <w:p w14:paraId="0FB935C4" w14:textId="77777777" w:rsidR="007A1631" w:rsidRDefault="007A1631" w:rsidP="007A1631">
                  <w:pPr>
                    <w:spacing w:before="120" w:after="120"/>
                    <w:rPr>
                      <w:rFonts w:eastAsia="Times New Roman"/>
                      <w:color w:val="000000"/>
                      <w:lang w:val="fi-FI" w:eastAsia="fi-FI"/>
                    </w:rPr>
                  </w:pPr>
                </w:p>
              </w:tc>
              <w:tc>
                <w:tcPr>
                  <w:tcW w:w="0" w:type="auto"/>
                  <w:vMerge/>
                  <w:tcBorders>
                    <w:left w:val="nil"/>
                    <w:bottom w:val="single" w:sz="4" w:space="0" w:color="auto"/>
                    <w:right w:val="single" w:sz="4" w:space="0" w:color="auto"/>
                  </w:tcBorders>
                  <w:shd w:val="clear" w:color="auto" w:fill="auto"/>
                  <w:vAlign w:val="center"/>
                </w:tcPr>
                <w:p w14:paraId="4F505673" w14:textId="77777777" w:rsidR="007A1631" w:rsidRDefault="007A1631" w:rsidP="007A1631">
                  <w:pPr>
                    <w:spacing w:before="120" w:after="120"/>
                    <w:rPr>
                      <w:color w:val="000000"/>
                    </w:rPr>
                  </w:pPr>
                </w:p>
              </w:tc>
            </w:tr>
            <w:tr w:rsidR="007A1631" w14:paraId="4492C268"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EAD0472" w14:textId="77777777" w:rsidR="007A1631" w:rsidRDefault="007A1631" w:rsidP="007A1631">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3E906580"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339DBAD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D38E0A1" w14:textId="77777777" w:rsidR="007A1631" w:rsidRDefault="007A1631" w:rsidP="007A1631">
                  <w:pPr>
                    <w:spacing w:before="120" w:after="120"/>
                    <w:rPr>
                      <w:rFonts w:eastAsia="Times New Roman"/>
                      <w:color w:val="000000"/>
                      <w:lang w:val="fi-FI" w:eastAsia="fi-FI"/>
                    </w:rPr>
                  </w:pPr>
                  <w:r>
                    <w:t>6.5A.2</w:t>
                  </w:r>
                  <w:r>
                    <w:tab/>
                    <w:t>Occupied bandwidth for category M1</w:t>
                  </w:r>
                </w:p>
              </w:tc>
              <w:tc>
                <w:tcPr>
                  <w:tcW w:w="0" w:type="auto"/>
                  <w:vMerge w:val="restart"/>
                  <w:tcBorders>
                    <w:top w:val="nil"/>
                    <w:left w:val="nil"/>
                    <w:right w:val="single" w:sz="4" w:space="0" w:color="auto"/>
                  </w:tcBorders>
                  <w:shd w:val="clear" w:color="auto" w:fill="auto"/>
                  <w:vAlign w:val="center"/>
                </w:tcPr>
                <w:p w14:paraId="1A0E59F5"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5FBFA46E" w14:textId="77777777" w:rsidTr="00C950DB">
              <w:trPr>
                <w:trHeight w:val="725"/>
              </w:trPr>
              <w:tc>
                <w:tcPr>
                  <w:tcW w:w="0" w:type="auto"/>
                  <w:tcBorders>
                    <w:top w:val="nil"/>
                    <w:left w:val="single" w:sz="4" w:space="0" w:color="auto"/>
                    <w:bottom w:val="single" w:sz="4" w:space="0" w:color="auto"/>
                    <w:right w:val="single" w:sz="4" w:space="0" w:color="auto"/>
                  </w:tcBorders>
                  <w:shd w:val="clear" w:color="000000" w:fill="FFFFFF"/>
                  <w:vAlign w:val="center"/>
                </w:tcPr>
                <w:p w14:paraId="45156B60"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w:t>
                  </w:r>
                  <w:r>
                    <w:rPr>
                      <w:rFonts w:eastAsia="Times New Roman" w:hint="eastAsia"/>
                      <w:color w:val="000000"/>
                      <w:lang w:val="fi-FI" w:eastAsia="zh-TW"/>
                    </w:rPr>
                    <w:t>2</w:t>
                  </w:r>
                  <w:r>
                    <w:rPr>
                      <w:rFonts w:eastAsia="Times New Roman"/>
                      <w:color w:val="000000"/>
                      <w:lang w:val="fi-FI" w:eastAsia="fi-FI"/>
                    </w:rPr>
                    <w:tab/>
                    <w:t>Occupied bandwidth for category NB1 and NB2</w:t>
                  </w:r>
                </w:p>
              </w:tc>
              <w:tc>
                <w:tcPr>
                  <w:tcW w:w="0" w:type="auto"/>
                  <w:vMerge/>
                  <w:tcBorders>
                    <w:left w:val="nil"/>
                    <w:bottom w:val="single" w:sz="4" w:space="0" w:color="auto"/>
                    <w:right w:val="single" w:sz="4" w:space="0" w:color="auto"/>
                  </w:tcBorders>
                  <w:shd w:val="clear" w:color="auto" w:fill="auto"/>
                  <w:vAlign w:val="center"/>
                </w:tcPr>
                <w:p w14:paraId="61C50E3A" w14:textId="77777777" w:rsidR="007A1631" w:rsidRDefault="007A1631" w:rsidP="007A1631">
                  <w:pPr>
                    <w:spacing w:before="120" w:after="120"/>
                    <w:rPr>
                      <w:color w:val="000000"/>
                    </w:rPr>
                  </w:pPr>
                </w:p>
              </w:tc>
            </w:tr>
            <w:tr w:rsidR="007A1631" w14:paraId="11AF21A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613F63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6.5A.3.2</w:t>
                  </w:r>
                  <w:r>
                    <w:rPr>
                      <w:rFonts w:eastAsia="Times New Roman"/>
                      <w:color w:val="000000"/>
                      <w:lang w:val="fi-FI" w:eastAsia="fi-FI"/>
                    </w:rPr>
                    <w:tab/>
                    <w:t>Spectrum emission mask</w:t>
                  </w:r>
                </w:p>
              </w:tc>
              <w:tc>
                <w:tcPr>
                  <w:tcW w:w="0" w:type="auto"/>
                  <w:vMerge w:val="restart"/>
                  <w:tcBorders>
                    <w:top w:val="nil"/>
                    <w:left w:val="nil"/>
                    <w:right w:val="single" w:sz="4" w:space="0" w:color="auto"/>
                  </w:tcBorders>
                  <w:shd w:val="clear" w:color="000000" w:fill="FFFFFF"/>
                  <w:vAlign w:val="center"/>
                </w:tcPr>
                <w:p w14:paraId="56DA59AD" w14:textId="77777777" w:rsidR="007A1631" w:rsidRDefault="007A1631" w:rsidP="007A1631">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1623564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6ABF64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6.5B.3.2</w:t>
                  </w:r>
                  <w:r>
                    <w:rPr>
                      <w:rFonts w:eastAsia="Times New Roman"/>
                      <w:color w:val="000000"/>
                      <w:lang w:val="fi-FI" w:eastAsia="fi-FI"/>
                    </w:rPr>
                    <w:tab/>
                    <w:t>Spectrum emission mask</w:t>
                  </w:r>
                </w:p>
              </w:tc>
              <w:tc>
                <w:tcPr>
                  <w:tcW w:w="0" w:type="auto"/>
                  <w:vMerge/>
                  <w:tcBorders>
                    <w:left w:val="nil"/>
                    <w:bottom w:val="single" w:sz="4" w:space="0" w:color="auto"/>
                    <w:right w:val="single" w:sz="4" w:space="0" w:color="auto"/>
                  </w:tcBorders>
                  <w:shd w:val="clear" w:color="000000" w:fill="FFFFFF"/>
                  <w:vAlign w:val="center"/>
                </w:tcPr>
                <w:p w14:paraId="0E135151" w14:textId="77777777" w:rsidR="007A1631" w:rsidRDefault="007A1631" w:rsidP="007A1631">
                  <w:pPr>
                    <w:spacing w:before="120" w:after="120"/>
                    <w:rPr>
                      <w:color w:val="000000"/>
                    </w:rPr>
                  </w:pPr>
                </w:p>
              </w:tc>
            </w:tr>
            <w:tr w:rsidR="007A1631" w14:paraId="4557C8C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4B106E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6.5A.3.3</w:t>
                  </w:r>
                  <w:r>
                    <w:rPr>
                      <w:rFonts w:eastAsia="Times New Roman"/>
                      <w:color w:val="000000"/>
                      <w:lang w:val="fi-FI" w:eastAsia="fi-FI"/>
                    </w:rPr>
                    <w:tab/>
                    <w:t>Additional Spectrum Emission Mask for category M1</w:t>
                  </w:r>
                </w:p>
              </w:tc>
              <w:tc>
                <w:tcPr>
                  <w:tcW w:w="0" w:type="auto"/>
                  <w:vMerge w:val="restart"/>
                  <w:tcBorders>
                    <w:top w:val="nil"/>
                    <w:left w:val="nil"/>
                    <w:right w:val="single" w:sz="4" w:space="0" w:color="auto"/>
                  </w:tcBorders>
                  <w:shd w:val="clear" w:color="000000" w:fill="FFFFFF"/>
                  <w:vAlign w:val="center"/>
                </w:tcPr>
                <w:p w14:paraId="7662BF74" w14:textId="77777777" w:rsidR="007A1631" w:rsidRDefault="007A1631" w:rsidP="007A1631">
                  <w:pPr>
                    <w:spacing w:before="120" w:after="120"/>
                    <w:rPr>
                      <w:color w:val="000000"/>
                    </w:rPr>
                  </w:pPr>
                  <w:r>
                    <w:rPr>
                      <w:rFonts w:hint="eastAsia"/>
                      <w:color w:val="000000"/>
                      <w:lang w:val="en-US" w:eastAsia="zh-CN"/>
                    </w:rPr>
                    <w:t>Not applicable.</w:t>
                  </w:r>
                </w:p>
              </w:tc>
            </w:tr>
            <w:tr w:rsidR="007A1631" w14:paraId="1095A98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3BECCC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6.5B.3.3</w:t>
                  </w:r>
                  <w:r>
                    <w:rPr>
                      <w:rFonts w:eastAsia="Times New Roman"/>
                      <w:color w:val="000000"/>
                      <w:lang w:val="fi-FI" w:eastAsia="fi-FI"/>
                    </w:rPr>
                    <w:tab/>
                    <w:t>Additional Spectrum Emission Mask for category NB1 and NB2</w:t>
                  </w:r>
                </w:p>
              </w:tc>
              <w:tc>
                <w:tcPr>
                  <w:tcW w:w="0" w:type="auto"/>
                  <w:vMerge/>
                  <w:tcBorders>
                    <w:left w:val="nil"/>
                    <w:bottom w:val="single" w:sz="4" w:space="0" w:color="auto"/>
                    <w:right w:val="single" w:sz="4" w:space="0" w:color="auto"/>
                  </w:tcBorders>
                  <w:shd w:val="clear" w:color="000000" w:fill="FFFFFF"/>
                  <w:vAlign w:val="center"/>
                </w:tcPr>
                <w:p w14:paraId="59C25DCF" w14:textId="77777777" w:rsidR="007A1631" w:rsidRDefault="007A1631" w:rsidP="007A1631">
                  <w:pPr>
                    <w:spacing w:before="120" w:after="120"/>
                    <w:rPr>
                      <w:color w:val="000000"/>
                    </w:rPr>
                  </w:pPr>
                </w:p>
              </w:tc>
            </w:tr>
            <w:tr w:rsidR="007A1631" w14:paraId="5BEF58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895D6B8"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6.5A.3.4</w:t>
                  </w:r>
                  <w:r>
                    <w:rPr>
                      <w:rFonts w:eastAsia="Times New Roman"/>
                      <w:color w:val="000000"/>
                      <w:lang w:val="fi-FI" w:eastAsia="fi-FI"/>
                    </w:rPr>
                    <w:tab/>
                    <w:t>Adjacent Channel Leakage Ratio for category M1</w:t>
                  </w:r>
                </w:p>
              </w:tc>
              <w:tc>
                <w:tcPr>
                  <w:tcW w:w="0" w:type="auto"/>
                  <w:vMerge w:val="restart"/>
                  <w:tcBorders>
                    <w:top w:val="nil"/>
                    <w:left w:val="nil"/>
                    <w:right w:val="single" w:sz="4" w:space="0" w:color="auto"/>
                  </w:tcBorders>
                  <w:shd w:val="clear" w:color="auto" w:fill="auto"/>
                  <w:vAlign w:val="center"/>
                </w:tcPr>
                <w:p w14:paraId="075B248B"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p w14:paraId="4E9597DA" w14:textId="77777777" w:rsidR="007A1631" w:rsidRDefault="007A1631" w:rsidP="007A1631">
                  <w:pPr>
                    <w:spacing w:before="120" w:after="120"/>
                    <w:rPr>
                      <w:color w:val="000000"/>
                    </w:rPr>
                  </w:pPr>
                </w:p>
              </w:tc>
            </w:tr>
            <w:tr w:rsidR="007A1631" w14:paraId="614B8EB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8191865"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6.5B.3.4</w:t>
                  </w:r>
                  <w:r>
                    <w:rPr>
                      <w:rFonts w:eastAsia="Times New Roman"/>
                      <w:color w:val="000000"/>
                      <w:lang w:val="fi-FI" w:eastAsia="fi-FI"/>
                    </w:rPr>
                    <w:tab/>
                    <w:t>Adjacent Channel Leakage Ratio for category NB1 and NB2</w:t>
                  </w:r>
                </w:p>
              </w:tc>
              <w:tc>
                <w:tcPr>
                  <w:tcW w:w="0" w:type="auto"/>
                  <w:vMerge/>
                  <w:tcBorders>
                    <w:left w:val="nil"/>
                    <w:bottom w:val="single" w:sz="4" w:space="0" w:color="auto"/>
                    <w:right w:val="single" w:sz="4" w:space="0" w:color="auto"/>
                  </w:tcBorders>
                  <w:shd w:val="clear" w:color="000000" w:fill="FFFFFF"/>
                  <w:vAlign w:val="center"/>
                </w:tcPr>
                <w:p w14:paraId="45C99450" w14:textId="77777777" w:rsidR="007A1631" w:rsidRDefault="007A1631" w:rsidP="007A1631">
                  <w:pPr>
                    <w:spacing w:before="120" w:after="120"/>
                    <w:rPr>
                      <w:color w:val="000000"/>
                    </w:rPr>
                  </w:pPr>
                </w:p>
              </w:tc>
            </w:tr>
            <w:tr w:rsidR="007A1631" w14:paraId="3479A91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AADD6A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6.5A.4.2</w:t>
                  </w:r>
                  <w:r>
                    <w:rPr>
                      <w:rFonts w:eastAsia="Times New Roman"/>
                      <w:color w:val="000000"/>
                      <w:lang w:val="fi-FI" w:eastAsia="fi-FI"/>
                    </w:rPr>
                    <w:tab/>
                    <w:t>General spurious emissions</w:t>
                  </w:r>
                </w:p>
              </w:tc>
              <w:tc>
                <w:tcPr>
                  <w:tcW w:w="0" w:type="auto"/>
                  <w:vMerge w:val="restart"/>
                  <w:tcBorders>
                    <w:top w:val="nil"/>
                    <w:left w:val="nil"/>
                    <w:right w:val="single" w:sz="4" w:space="0" w:color="auto"/>
                  </w:tcBorders>
                  <w:shd w:val="clear" w:color="auto" w:fill="auto"/>
                  <w:vAlign w:val="center"/>
                </w:tcPr>
                <w:p w14:paraId="6A114B11"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49DD7FA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A57952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.4.2</w:t>
                  </w:r>
                  <w:r>
                    <w:rPr>
                      <w:rFonts w:eastAsia="Times New Roman"/>
                      <w:color w:val="000000"/>
                      <w:lang w:val="fi-FI" w:eastAsia="fi-FI"/>
                    </w:rPr>
                    <w:tab/>
                    <w:t>General spurious emissions</w:t>
                  </w:r>
                </w:p>
              </w:tc>
              <w:tc>
                <w:tcPr>
                  <w:tcW w:w="0" w:type="auto"/>
                  <w:vMerge/>
                  <w:tcBorders>
                    <w:left w:val="nil"/>
                    <w:bottom w:val="single" w:sz="4" w:space="0" w:color="auto"/>
                    <w:right w:val="single" w:sz="4" w:space="0" w:color="auto"/>
                  </w:tcBorders>
                  <w:shd w:val="clear" w:color="auto" w:fill="auto"/>
                  <w:vAlign w:val="center"/>
                </w:tcPr>
                <w:p w14:paraId="4D01671C" w14:textId="77777777" w:rsidR="007A1631" w:rsidRDefault="007A1631" w:rsidP="007A1631">
                  <w:pPr>
                    <w:spacing w:before="120" w:after="120"/>
                    <w:rPr>
                      <w:color w:val="000000"/>
                    </w:rPr>
                  </w:pPr>
                </w:p>
              </w:tc>
            </w:tr>
            <w:tr w:rsidR="007A1631" w14:paraId="2D256C9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17610E3"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6.5A.4.3</w:t>
                  </w:r>
                  <w:r>
                    <w:rPr>
                      <w:rFonts w:eastAsia="Times New Roman"/>
                      <w:color w:val="000000"/>
                      <w:lang w:val="fi-FI" w:eastAsia="fi-FI"/>
                    </w:rPr>
                    <w:tab/>
                    <w:t>Spurious emission band UE co-existence</w:t>
                  </w:r>
                </w:p>
              </w:tc>
              <w:tc>
                <w:tcPr>
                  <w:tcW w:w="0" w:type="auto"/>
                  <w:vMerge w:val="restart"/>
                  <w:tcBorders>
                    <w:top w:val="nil"/>
                    <w:left w:val="nil"/>
                    <w:right w:val="single" w:sz="4" w:space="0" w:color="auto"/>
                  </w:tcBorders>
                  <w:shd w:val="clear" w:color="auto" w:fill="auto"/>
                  <w:vAlign w:val="center"/>
                </w:tcPr>
                <w:p w14:paraId="3972C6A8" w14:textId="77777777" w:rsidR="007A1631" w:rsidRDefault="007A1631" w:rsidP="007A1631">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033BEDFB" w14:textId="77777777" w:rsidR="007A1631" w:rsidRDefault="007A1631" w:rsidP="007A1631">
                  <w:pPr>
                    <w:spacing w:before="120" w:after="120"/>
                    <w:rPr>
                      <w:rFonts w:eastAsia="Times New Roman"/>
                      <w:color w:val="000000"/>
                      <w:lang w:eastAsia="fi-FI"/>
                    </w:rPr>
                  </w:pPr>
                  <w:r>
                    <w:rPr>
                      <w:rFonts w:hint="eastAsia"/>
                      <w:color w:val="000000"/>
                      <w:lang w:val="en-US" w:eastAsia="zh-CN"/>
                    </w:rPr>
                    <w:lastRenderedPageBreak/>
                    <w:t>Band [252]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6.5A.4.3-1.</w:t>
                  </w:r>
                </w:p>
              </w:tc>
            </w:tr>
            <w:tr w:rsidR="007A1631" w14:paraId="78D2041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FC3650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lastRenderedPageBreak/>
                    <w:t>6.5</w:t>
                  </w:r>
                  <w:r>
                    <w:rPr>
                      <w:rFonts w:eastAsia="Times New Roman" w:hint="eastAsia"/>
                      <w:color w:val="000000"/>
                      <w:lang w:val="en-US" w:eastAsia="zh-CN"/>
                    </w:rPr>
                    <w:t>B</w:t>
                  </w:r>
                  <w:r>
                    <w:rPr>
                      <w:rFonts w:eastAsia="Times New Roman"/>
                      <w:color w:val="000000"/>
                      <w:lang w:val="fi-FI" w:eastAsia="fi-FI"/>
                    </w:rPr>
                    <w:t>.4.3</w:t>
                  </w:r>
                  <w:r>
                    <w:rPr>
                      <w:rFonts w:eastAsia="Times New Roman"/>
                      <w:color w:val="000000"/>
                      <w:lang w:val="fi-FI" w:eastAsia="fi-FI"/>
                    </w:rPr>
                    <w:tab/>
                    <w:t>Spurious emission band UE co-existence</w:t>
                  </w:r>
                </w:p>
              </w:tc>
              <w:tc>
                <w:tcPr>
                  <w:tcW w:w="0" w:type="auto"/>
                  <w:vMerge/>
                  <w:tcBorders>
                    <w:left w:val="nil"/>
                    <w:bottom w:val="single" w:sz="4" w:space="0" w:color="auto"/>
                    <w:right w:val="single" w:sz="4" w:space="0" w:color="auto"/>
                  </w:tcBorders>
                  <w:shd w:val="clear" w:color="auto" w:fill="auto"/>
                  <w:vAlign w:val="center"/>
                </w:tcPr>
                <w:p w14:paraId="5607804E" w14:textId="77777777" w:rsidR="007A1631" w:rsidRDefault="007A1631" w:rsidP="007A1631">
                  <w:pPr>
                    <w:spacing w:before="120" w:after="120"/>
                    <w:rPr>
                      <w:color w:val="000000"/>
                    </w:rPr>
                  </w:pPr>
                </w:p>
              </w:tc>
            </w:tr>
            <w:tr w:rsidR="007A1631" w14:paraId="2F68FD70"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2BF45C7F"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6.5A.4.4</w:t>
                  </w:r>
                  <w:r>
                    <w:rPr>
                      <w:rFonts w:eastAsia="Times New Roman"/>
                      <w:color w:val="000000"/>
                      <w:lang w:val="fi-FI" w:eastAsia="fi-FI"/>
                    </w:rPr>
                    <w:tab/>
                    <w:t>Additional spurious emissions</w:t>
                  </w:r>
                </w:p>
              </w:tc>
              <w:tc>
                <w:tcPr>
                  <w:tcW w:w="0" w:type="auto"/>
                  <w:vMerge w:val="restart"/>
                  <w:tcBorders>
                    <w:top w:val="nil"/>
                    <w:left w:val="nil"/>
                    <w:right w:val="single" w:sz="4" w:space="0" w:color="auto"/>
                  </w:tcBorders>
                  <w:shd w:val="clear" w:color="auto" w:fill="auto"/>
                  <w:vAlign w:val="center"/>
                </w:tcPr>
                <w:p w14:paraId="588D4223" w14:textId="77777777" w:rsidR="007A1631" w:rsidRDefault="007A1631" w:rsidP="007A1631">
                  <w:pPr>
                    <w:spacing w:before="120" w:after="120"/>
                    <w:rPr>
                      <w:color w:val="000000"/>
                    </w:rPr>
                  </w:pPr>
                  <w:r>
                    <w:rPr>
                      <w:rFonts w:hint="eastAsia"/>
                      <w:color w:val="000000"/>
                      <w:lang w:val="en-US" w:eastAsia="zh-CN"/>
                    </w:rPr>
                    <w:t>Specification impact.</w:t>
                  </w:r>
                </w:p>
                <w:p w14:paraId="3E2F15ED" w14:textId="77777777" w:rsidR="007A1631" w:rsidRDefault="007A1631" w:rsidP="007A1631">
                  <w:pPr>
                    <w:spacing w:before="120" w:after="120"/>
                    <w:rPr>
                      <w:color w:val="000000"/>
                    </w:rPr>
                  </w:pPr>
                  <w:r>
                    <w:rPr>
                      <w:rFonts w:hint="eastAsia"/>
                      <w:color w:val="000000"/>
                      <w:lang w:val="en-US" w:eastAsia="zh-CN"/>
                    </w:rPr>
                    <w:t>Additional spurious emissions requirement for B23 can be reused for the new IoT-NTN S-band.</w:t>
                  </w:r>
                </w:p>
              </w:tc>
            </w:tr>
            <w:tr w:rsidR="007A1631" w14:paraId="683F723B"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69CF9172"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.4.4</w:t>
                  </w:r>
                  <w:r>
                    <w:rPr>
                      <w:rFonts w:eastAsia="Times New Roman"/>
                      <w:color w:val="000000"/>
                      <w:lang w:val="fi-FI" w:eastAsia="fi-FI"/>
                    </w:rPr>
                    <w:tab/>
                    <w:t>Additional spurious emissions</w:t>
                  </w:r>
                </w:p>
              </w:tc>
              <w:tc>
                <w:tcPr>
                  <w:tcW w:w="0" w:type="auto"/>
                  <w:vMerge/>
                  <w:tcBorders>
                    <w:left w:val="nil"/>
                    <w:bottom w:val="single" w:sz="4" w:space="0" w:color="auto"/>
                    <w:right w:val="single" w:sz="4" w:space="0" w:color="auto"/>
                  </w:tcBorders>
                  <w:shd w:val="clear" w:color="auto" w:fill="auto"/>
                  <w:vAlign w:val="center"/>
                </w:tcPr>
                <w:p w14:paraId="5B0BA17F" w14:textId="77777777" w:rsidR="007A1631" w:rsidRDefault="007A1631" w:rsidP="007A1631">
                  <w:pPr>
                    <w:spacing w:before="120" w:after="120"/>
                    <w:rPr>
                      <w:color w:val="000000"/>
                    </w:rPr>
                  </w:pPr>
                </w:p>
              </w:tc>
            </w:tr>
            <w:tr w:rsidR="007A1631" w14:paraId="3147EA9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50E2D41"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6.6A</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 xml:space="preserve">for category </w:t>
                  </w:r>
                  <w:r>
                    <w:rPr>
                      <w:rFonts w:eastAsia="Times New Roman"/>
                      <w:color w:val="000000"/>
                      <w:lang w:val="fi-FI" w:eastAsia="fi-FI"/>
                    </w:rPr>
                    <w:t>M1</w:t>
                  </w:r>
                </w:p>
              </w:tc>
              <w:tc>
                <w:tcPr>
                  <w:tcW w:w="0" w:type="auto"/>
                  <w:tcBorders>
                    <w:top w:val="nil"/>
                    <w:left w:val="nil"/>
                    <w:bottom w:val="single" w:sz="4" w:space="0" w:color="auto"/>
                    <w:right w:val="single" w:sz="4" w:space="0" w:color="auto"/>
                  </w:tcBorders>
                  <w:shd w:val="clear" w:color="000000" w:fill="FFFFFF"/>
                  <w:vAlign w:val="center"/>
                </w:tcPr>
                <w:p w14:paraId="6BEAFF10" w14:textId="77777777" w:rsidR="007A1631" w:rsidRDefault="007A1631" w:rsidP="007A1631">
                  <w:pPr>
                    <w:spacing w:before="120" w:after="120"/>
                    <w:rPr>
                      <w:color w:val="000000"/>
                    </w:rPr>
                  </w:pPr>
                  <w:r>
                    <w:rPr>
                      <w:rFonts w:hint="eastAsia"/>
                      <w:color w:val="000000"/>
                      <w:lang w:val="en-US" w:eastAsia="zh-CN"/>
                    </w:rPr>
                    <w:t>Not applicable.</w:t>
                  </w:r>
                </w:p>
              </w:tc>
            </w:tr>
            <w:tr w:rsidR="007A1631" w14:paraId="652BC0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EFFA4B5"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6.6B</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for category NB1 and NB2</w:t>
                  </w:r>
                </w:p>
              </w:tc>
              <w:tc>
                <w:tcPr>
                  <w:tcW w:w="0" w:type="auto"/>
                  <w:tcBorders>
                    <w:top w:val="nil"/>
                    <w:left w:val="nil"/>
                    <w:bottom w:val="single" w:sz="4" w:space="0" w:color="auto"/>
                    <w:right w:val="single" w:sz="4" w:space="0" w:color="auto"/>
                  </w:tcBorders>
                  <w:shd w:val="clear" w:color="000000" w:fill="FFFFFF"/>
                  <w:vAlign w:val="center"/>
                </w:tcPr>
                <w:p w14:paraId="205E8547" w14:textId="77777777" w:rsidR="007A1631" w:rsidRDefault="007A1631" w:rsidP="007A1631">
                  <w:pPr>
                    <w:spacing w:before="120" w:after="120"/>
                    <w:rPr>
                      <w:color w:val="000000"/>
                    </w:rPr>
                  </w:pPr>
                  <w:r>
                    <w:rPr>
                      <w:rFonts w:hint="eastAsia"/>
                      <w:color w:val="000000"/>
                      <w:lang w:val="en-US" w:eastAsia="zh-CN"/>
                    </w:rPr>
                    <w:t>No specification impact.</w:t>
                  </w:r>
                </w:p>
              </w:tc>
            </w:tr>
            <w:tr w:rsidR="007A1631" w14:paraId="35D9A81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A7B075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7.3A</w:t>
                  </w:r>
                  <w:r>
                    <w:rPr>
                      <w:rFonts w:hint="eastAsia"/>
                      <w:color w:val="000000"/>
                      <w:lang w:val="en-US" w:eastAsia="zh-CN"/>
                    </w:rPr>
                    <w:t xml:space="preserve"> </w:t>
                  </w:r>
                  <w:r>
                    <w:rPr>
                      <w:rFonts w:eastAsia="Times New Roman"/>
                      <w:color w:val="000000"/>
                      <w:lang w:val="fi-FI" w:eastAsia="fi-FI"/>
                    </w:rPr>
                    <w:t>Reference sensitivity power level for UE category M1</w:t>
                  </w:r>
                </w:p>
              </w:tc>
              <w:tc>
                <w:tcPr>
                  <w:tcW w:w="0" w:type="auto"/>
                  <w:tcBorders>
                    <w:top w:val="nil"/>
                    <w:left w:val="nil"/>
                    <w:bottom w:val="single" w:sz="4" w:space="0" w:color="auto"/>
                    <w:right w:val="single" w:sz="4" w:space="0" w:color="auto"/>
                  </w:tcBorders>
                  <w:shd w:val="clear" w:color="000000" w:fill="FFFFFF"/>
                  <w:vAlign w:val="center"/>
                </w:tcPr>
                <w:p w14:paraId="3CD5F910" w14:textId="77777777" w:rsidR="007A1631" w:rsidRDefault="007A1631" w:rsidP="007A1631">
                  <w:pPr>
                    <w:spacing w:before="120" w:after="120"/>
                    <w:rPr>
                      <w:color w:val="000000"/>
                    </w:rPr>
                  </w:pPr>
                  <w:r>
                    <w:rPr>
                      <w:rFonts w:eastAsia="Times New Roman" w:hint="eastAsia"/>
                      <w:color w:val="000000"/>
                      <w:lang w:val="fi-FI" w:eastAsia="fi-FI"/>
                    </w:rPr>
                    <w:t xml:space="preserve">Band specific --&gt; Specification impact. </w:t>
                  </w:r>
                </w:p>
                <w:p w14:paraId="77C0ADD4" w14:textId="77777777" w:rsidR="007A1631" w:rsidRDefault="007A1631" w:rsidP="007A1631">
                  <w:pPr>
                    <w:spacing w:before="120" w:after="120"/>
                    <w:rPr>
                      <w:color w:val="000000"/>
                    </w:rPr>
                  </w:pPr>
                </w:p>
              </w:tc>
            </w:tr>
            <w:tr w:rsidR="007A1631" w14:paraId="36E81F1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A130B0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7.3B</w:t>
                  </w:r>
                  <w:r>
                    <w:rPr>
                      <w:rFonts w:hint="eastAsia"/>
                      <w:color w:val="000000"/>
                      <w:lang w:val="en-US" w:eastAsia="zh-CN"/>
                    </w:rPr>
                    <w:t xml:space="preserve"> </w:t>
                  </w:r>
                  <w:r>
                    <w:rPr>
                      <w:rFonts w:eastAsia="Times New Roman"/>
                      <w:color w:val="000000"/>
                      <w:lang w:val="fi-FI" w:eastAsia="fi-FI"/>
                    </w:rPr>
                    <w:t>Reference sensitivity power level for UE category NB1 and NB2</w:t>
                  </w:r>
                </w:p>
              </w:tc>
              <w:tc>
                <w:tcPr>
                  <w:tcW w:w="0" w:type="auto"/>
                  <w:tcBorders>
                    <w:top w:val="nil"/>
                    <w:left w:val="nil"/>
                    <w:bottom w:val="single" w:sz="4" w:space="0" w:color="auto"/>
                    <w:right w:val="single" w:sz="4" w:space="0" w:color="auto"/>
                  </w:tcBorders>
                  <w:shd w:val="clear" w:color="000000" w:fill="FFFFFF"/>
                  <w:vAlign w:val="center"/>
                </w:tcPr>
                <w:p w14:paraId="479A9848" w14:textId="77777777" w:rsidR="007A1631" w:rsidRDefault="007A1631" w:rsidP="007A1631">
                  <w:pPr>
                    <w:spacing w:before="120" w:after="120"/>
                    <w:rPr>
                      <w:color w:val="000000"/>
                    </w:rPr>
                  </w:pPr>
                  <w:r>
                    <w:rPr>
                      <w:rFonts w:eastAsia="Times New Roman" w:hint="eastAsia"/>
                      <w:color w:val="000000"/>
                      <w:lang w:val="fi-FI" w:eastAsia="fi-FI"/>
                    </w:rPr>
                    <w:t>Band specific</w:t>
                  </w:r>
                  <w:r>
                    <w:rPr>
                      <w:rFonts w:hint="eastAsia"/>
                      <w:color w:val="000000"/>
                      <w:lang w:val="en-US" w:eastAsia="zh-CN"/>
                    </w:rPr>
                    <w:t>.</w:t>
                  </w:r>
                </w:p>
                <w:p w14:paraId="10D0D781" w14:textId="77777777" w:rsidR="007A1631" w:rsidRDefault="007A1631" w:rsidP="007A1631">
                  <w:pPr>
                    <w:spacing w:before="120" w:after="120"/>
                    <w:rPr>
                      <w:color w:val="000000"/>
                    </w:rPr>
                  </w:pPr>
                  <w:r>
                    <w:rPr>
                      <w:rFonts w:hint="eastAsia"/>
                      <w:color w:val="000000"/>
                      <w:lang w:val="en-US" w:eastAsia="zh-CN"/>
                    </w:rPr>
                    <w:t>REFSENS requirement for B23 can be reused for the new IoT-NTN S-band.</w:t>
                  </w:r>
                </w:p>
              </w:tc>
            </w:tr>
            <w:tr w:rsidR="007A1631" w14:paraId="3D0908B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1FCB9A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7.4A</w:t>
                  </w:r>
                  <w:r>
                    <w:rPr>
                      <w:rFonts w:hint="eastAsia"/>
                      <w:color w:val="000000"/>
                      <w:lang w:val="en-US" w:eastAsia="zh-CN"/>
                    </w:rPr>
                    <w:t xml:space="preserve"> </w:t>
                  </w:r>
                  <w:r>
                    <w:rPr>
                      <w:rFonts w:eastAsia="Times New Roman"/>
                      <w:color w:val="000000"/>
                      <w:lang w:val="fi-FI" w:eastAsia="fi-FI"/>
                    </w:rPr>
                    <w:t>Maximum input level for category M1</w:t>
                  </w:r>
                </w:p>
              </w:tc>
              <w:tc>
                <w:tcPr>
                  <w:tcW w:w="0" w:type="auto"/>
                  <w:vMerge w:val="restart"/>
                  <w:tcBorders>
                    <w:top w:val="nil"/>
                    <w:left w:val="nil"/>
                    <w:right w:val="single" w:sz="4" w:space="0" w:color="auto"/>
                  </w:tcBorders>
                  <w:shd w:val="clear" w:color="auto" w:fill="auto"/>
                  <w:vAlign w:val="center"/>
                </w:tcPr>
                <w:p w14:paraId="576AF36A"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2C3A5F5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EA14CB3"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7.4B</w:t>
                  </w:r>
                  <w:r>
                    <w:rPr>
                      <w:rFonts w:hint="eastAsia"/>
                      <w:color w:val="000000"/>
                      <w:lang w:val="en-US" w:eastAsia="zh-CN"/>
                    </w:rPr>
                    <w:t xml:space="preserve"> </w:t>
                  </w:r>
                  <w:r>
                    <w:rPr>
                      <w:rFonts w:eastAsia="Times New Roman"/>
                      <w:color w:val="000000"/>
                      <w:lang w:val="fi-FI" w:eastAsia="fi-FI"/>
                    </w:rPr>
                    <w:t>Maximum input level for category NB1 and NB2</w:t>
                  </w:r>
                </w:p>
              </w:tc>
              <w:tc>
                <w:tcPr>
                  <w:tcW w:w="0" w:type="auto"/>
                  <w:vMerge/>
                  <w:tcBorders>
                    <w:left w:val="nil"/>
                    <w:bottom w:val="single" w:sz="4" w:space="0" w:color="auto"/>
                    <w:right w:val="single" w:sz="4" w:space="0" w:color="auto"/>
                  </w:tcBorders>
                  <w:shd w:val="clear" w:color="auto" w:fill="auto"/>
                  <w:vAlign w:val="center"/>
                </w:tcPr>
                <w:p w14:paraId="2D08232E" w14:textId="77777777" w:rsidR="007A1631" w:rsidRDefault="007A1631" w:rsidP="007A1631">
                  <w:pPr>
                    <w:spacing w:before="120" w:after="120"/>
                    <w:rPr>
                      <w:color w:val="000000"/>
                    </w:rPr>
                  </w:pPr>
                </w:p>
              </w:tc>
            </w:tr>
            <w:tr w:rsidR="007A1631" w14:paraId="0E21F35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6699A2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7.5A</w:t>
                  </w:r>
                  <w:r>
                    <w:rPr>
                      <w:rFonts w:hint="eastAsia"/>
                      <w:color w:val="000000"/>
                      <w:lang w:val="en-US" w:eastAsia="zh-CN"/>
                    </w:rPr>
                    <w:t xml:space="preserve"> </w:t>
                  </w:r>
                  <w:r>
                    <w:rPr>
                      <w:rFonts w:eastAsia="Times New Roman"/>
                      <w:color w:val="000000"/>
                      <w:lang w:val="fi-FI" w:eastAsia="fi-FI"/>
                    </w:rPr>
                    <w:t>Adjacent Channel Selectivity for category M1</w:t>
                  </w:r>
                </w:p>
              </w:tc>
              <w:tc>
                <w:tcPr>
                  <w:tcW w:w="0" w:type="auto"/>
                  <w:vMerge w:val="restart"/>
                  <w:tcBorders>
                    <w:top w:val="nil"/>
                    <w:left w:val="nil"/>
                    <w:right w:val="single" w:sz="4" w:space="0" w:color="auto"/>
                  </w:tcBorders>
                  <w:shd w:val="clear" w:color="auto" w:fill="auto"/>
                  <w:vAlign w:val="center"/>
                </w:tcPr>
                <w:p w14:paraId="2C4C81F2"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1B4DE54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780FC97"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7.5B</w:t>
                  </w:r>
                  <w:r>
                    <w:rPr>
                      <w:rFonts w:hint="eastAsia"/>
                      <w:color w:val="000000"/>
                      <w:lang w:val="en-US" w:eastAsia="zh-CN"/>
                    </w:rPr>
                    <w:t xml:space="preserve"> </w:t>
                  </w:r>
                  <w:r>
                    <w:rPr>
                      <w:rFonts w:eastAsia="Times New Roman"/>
                      <w:color w:val="000000"/>
                      <w:lang w:val="fi-FI" w:eastAsia="fi-FI"/>
                    </w:rPr>
                    <w:t>Adjacent Channel Selectivity for category NB1 and NB2</w:t>
                  </w:r>
                </w:p>
              </w:tc>
              <w:tc>
                <w:tcPr>
                  <w:tcW w:w="0" w:type="auto"/>
                  <w:vMerge/>
                  <w:tcBorders>
                    <w:left w:val="nil"/>
                    <w:bottom w:val="single" w:sz="4" w:space="0" w:color="auto"/>
                    <w:right w:val="single" w:sz="4" w:space="0" w:color="auto"/>
                  </w:tcBorders>
                  <w:shd w:val="clear" w:color="auto" w:fill="auto"/>
                  <w:vAlign w:val="center"/>
                </w:tcPr>
                <w:p w14:paraId="3A66F83C" w14:textId="77777777" w:rsidR="007A1631" w:rsidRDefault="007A1631" w:rsidP="007A1631">
                  <w:pPr>
                    <w:spacing w:before="120" w:after="120"/>
                    <w:rPr>
                      <w:color w:val="000000"/>
                    </w:rPr>
                  </w:pPr>
                </w:p>
              </w:tc>
            </w:tr>
            <w:tr w:rsidR="007A1631" w14:paraId="222005C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66263B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7.6A.2</w:t>
                  </w:r>
                  <w:r>
                    <w:rPr>
                      <w:rFonts w:hint="eastAsia"/>
                      <w:color w:val="000000"/>
                      <w:lang w:val="en-US" w:eastAsia="zh-CN"/>
                    </w:rPr>
                    <w:t xml:space="preserve"> </w:t>
                  </w:r>
                  <w:r>
                    <w:rPr>
                      <w:rFonts w:eastAsia="Times New Roman"/>
                      <w:color w:val="000000"/>
                      <w:lang w:val="fi-FI" w:eastAsia="fi-FI"/>
                    </w:rPr>
                    <w:t>In-band blocking requirements for category M1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98F5F1" w14:textId="77777777" w:rsidR="007A1631" w:rsidRDefault="007A1631" w:rsidP="007A1631">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Considering define in-</w:t>
                  </w:r>
                  <w:r>
                    <w:rPr>
                      <w:rFonts w:eastAsia="Times New Roman"/>
                      <w:color w:val="000000"/>
                      <w:lang w:eastAsia="fi-FI"/>
                    </w:rPr>
                    <w:t>band blocking requirement similar to</w:t>
                  </w:r>
                  <w:r>
                    <w:rPr>
                      <w:rFonts w:hint="eastAsia"/>
                      <w:color w:val="000000"/>
                      <w:lang w:val="en-US" w:eastAsia="zh-CN"/>
                    </w:rPr>
                    <w:t xml:space="preserve"> band 253, 254, 255, 256.</w:t>
                  </w:r>
                </w:p>
              </w:tc>
            </w:tr>
            <w:tr w:rsidR="007A1631" w14:paraId="33A349D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18B6ED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7.6B.2</w:t>
                  </w:r>
                  <w:r>
                    <w:rPr>
                      <w:rFonts w:hint="eastAsia"/>
                      <w:color w:val="000000"/>
                      <w:lang w:val="en-US" w:eastAsia="zh-CN"/>
                    </w:rPr>
                    <w:t xml:space="preserve"> </w:t>
                  </w:r>
                  <w:r>
                    <w:rPr>
                      <w:rFonts w:eastAsia="Times New Roman"/>
                      <w:color w:val="000000"/>
                      <w:lang w:val="fi-FI" w:eastAsia="fi-FI"/>
                    </w:rPr>
                    <w:t>In-band blocking requirements for category NB1 and NB2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2871D2" w14:textId="77777777" w:rsidR="007A1631" w:rsidRDefault="007A1631" w:rsidP="007A1631">
                  <w:pPr>
                    <w:spacing w:before="120" w:after="120"/>
                    <w:rPr>
                      <w:rFonts w:eastAsia="Times New Roman"/>
                      <w:color w:val="000000"/>
                      <w:lang w:eastAsia="fi-FI"/>
                    </w:rPr>
                  </w:pPr>
                  <w:r>
                    <w:rPr>
                      <w:rFonts w:hint="eastAsia"/>
                      <w:color w:val="000000"/>
                      <w:lang w:val="en-US" w:eastAsia="zh-CN"/>
                    </w:rPr>
                    <w:t>No specification impact.</w:t>
                  </w:r>
                </w:p>
              </w:tc>
            </w:tr>
            <w:tr w:rsidR="007A1631" w14:paraId="4639E5A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A54EB6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7.6A.3</w:t>
                  </w:r>
                  <w:r>
                    <w:rPr>
                      <w:rFonts w:hint="eastAsia"/>
                      <w:color w:val="000000"/>
                      <w:lang w:val="en-US" w:eastAsia="zh-CN"/>
                    </w:rPr>
                    <w:t xml:space="preserve"> </w:t>
                  </w:r>
                  <w:r>
                    <w:rPr>
                      <w:rFonts w:eastAsia="Times New Roman"/>
                      <w:color w:val="000000"/>
                      <w:lang w:val="fi-FI" w:eastAsia="fi-FI"/>
                    </w:rPr>
                    <w:t>Out-of-band blocking requirements for category M1</w:t>
                  </w: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46D721D6" w14:textId="77777777" w:rsidR="007A1631" w:rsidRDefault="007A1631" w:rsidP="007A1631">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define out-of-</w:t>
                  </w:r>
                  <w:r>
                    <w:rPr>
                      <w:rFonts w:eastAsia="Times New Roman"/>
                      <w:color w:val="000000"/>
                      <w:lang w:eastAsia="fi-FI"/>
                    </w:rPr>
                    <w:t>band blocking requirement similar to</w:t>
                  </w:r>
                  <w:r>
                    <w:rPr>
                      <w:rFonts w:hint="eastAsia"/>
                      <w:color w:val="000000"/>
                      <w:lang w:val="en-US" w:eastAsia="zh-CN"/>
                    </w:rPr>
                    <w:t xml:space="preserve"> band 253, 254, 255.</w:t>
                  </w:r>
                </w:p>
              </w:tc>
            </w:tr>
            <w:tr w:rsidR="007A1631" w14:paraId="2131F69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62C52D8"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7.6B.3</w:t>
                  </w:r>
                  <w:r>
                    <w:rPr>
                      <w:rFonts w:hint="eastAsia"/>
                      <w:color w:val="000000"/>
                      <w:lang w:val="en-US" w:eastAsia="zh-CN"/>
                    </w:rPr>
                    <w:t xml:space="preserve"> </w:t>
                  </w:r>
                  <w:r>
                    <w:rPr>
                      <w:rFonts w:eastAsia="Times New Roman"/>
                      <w:color w:val="000000"/>
                      <w:lang w:val="fi-FI" w:eastAsia="fi-FI"/>
                    </w:rPr>
                    <w:t>Out-of-band blocking requirements for category NB1 and NB2</w:t>
                  </w: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5D730920" w14:textId="77777777" w:rsidR="007A1631" w:rsidRDefault="007A1631" w:rsidP="007A1631">
                  <w:pPr>
                    <w:spacing w:before="120" w:after="120"/>
                    <w:rPr>
                      <w:rFonts w:eastAsia="Times New Roman"/>
                      <w:color w:val="000000"/>
                      <w:lang w:eastAsia="fi-FI"/>
                    </w:rPr>
                  </w:pPr>
                </w:p>
              </w:tc>
            </w:tr>
            <w:tr w:rsidR="007A1631" w14:paraId="65B388C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4CE53F4"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7.6A.4</w:t>
                  </w:r>
                  <w:r>
                    <w:rPr>
                      <w:rFonts w:hint="eastAsia"/>
                      <w:color w:val="000000"/>
                      <w:lang w:val="en-US" w:eastAsia="zh-CN"/>
                    </w:rPr>
                    <w:t xml:space="preserve"> </w:t>
                  </w:r>
                  <w:r>
                    <w:rPr>
                      <w:rFonts w:eastAsia="Times New Roman"/>
                      <w:color w:val="000000"/>
                      <w:lang w:val="fi-FI" w:eastAsia="fi-FI"/>
                    </w:rPr>
                    <w:t>Narrow band blocking for category M1</w:t>
                  </w:r>
                </w:p>
              </w:tc>
              <w:tc>
                <w:tcPr>
                  <w:tcW w:w="0" w:type="auto"/>
                  <w:tcBorders>
                    <w:top w:val="single" w:sz="4" w:space="0" w:color="auto"/>
                    <w:left w:val="nil"/>
                    <w:bottom w:val="single" w:sz="4" w:space="0" w:color="auto"/>
                    <w:right w:val="single" w:sz="4" w:space="0" w:color="auto"/>
                  </w:tcBorders>
                  <w:shd w:val="clear" w:color="auto" w:fill="auto"/>
                  <w:vAlign w:val="center"/>
                </w:tcPr>
                <w:p w14:paraId="4A778198" w14:textId="77777777" w:rsidR="007A1631" w:rsidRDefault="007A1631" w:rsidP="007A1631">
                  <w:pPr>
                    <w:spacing w:before="120" w:after="120"/>
                    <w:rPr>
                      <w:rFonts w:eastAsia="Times New Roman"/>
                      <w:color w:val="000000"/>
                      <w:lang w:eastAsia="fi-FI"/>
                    </w:rPr>
                  </w:pPr>
                  <w:r>
                    <w:rPr>
                      <w:rFonts w:hint="eastAsia"/>
                      <w:color w:val="000000"/>
                      <w:lang w:val="en-US" w:eastAsia="zh-CN"/>
                    </w:rPr>
                    <w:t>No specification impact.</w:t>
                  </w:r>
                </w:p>
              </w:tc>
            </w:tr>
            <w:tr w:rsidR="007A1631" w14:paraId="7F2836E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392E4A1"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7.6B.4</w:t>
                  </w:r>
                  <w:r>
                    <w:rPr>
                      <w:rFonts w:hint="eastAsia"/>
                      <w:color w:val="000000"/>
                      <w:lang w:val="en-US" w:eastAsia="zh-CN"/>
                    </w:rPr>
                    <w:t xml:space="preserve"> </w:t>
                  </w:r>
                  <w:r>
                    <w:rPr>
                      <w:rFonts w:eastAsia="Times New Roman"/>
                      <w:color w:val="000000"/>
                      <w:lang w:val="fi-FI" w:eastAsia="fi-FI"/>
                    </w:rPr>
                    <w:t>Narrow band blocking for category NB1 and NB2</w:t>
                  </w:r>
                </w:p>
              </w:tc>
              <w:tc>
                <w:tcPr>
                  <w:tcW w:w="0" w:type="auto"/>
                  <w:tcBorders>
                    <w:top w:val="nil"/>
                    <w:left w:val="nil"/>
                    <w:bottom w:val="single" w:sz="4" w:space="0" w:color="auto"/>
                    <w:right w:val="single" w:sz="4" w:space="0" w:color="auto"/>
                  </w:tcBorders>
                  <w:shd w:val="clear" w:color="auto" w:fill="auto"/>
                  <w:vAlign w:val="center"/>
                </w:tcPr>
                <w:p w14:paraId="2559C005"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applicable.</w:t>
                  </w:r>
                </w:p>
              </w:tc>
            </w:tr>
            <w:tr w:rsidR="007A1631" w14:paraId="232E9D8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4CE8FB6"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lastRenderedPageBreak/>
                    <w:t>7.7A</w:t>
                  </w:r>
                  <w:r>
                    <w:rPr>
                      <w:rFonts w:hint="eastAsia"/>
                      <w:color w:val="000000"/>
                      <w:lang w:val="en-US" w:eastAsia="zh-CN"/>
                    </w:rPr>
                    <w:t xml:space="preserve"> </w:t>
                  </w:r>
                  <w:r>
                    <w:rPr>
                      <w:rFonts w:eastAsia="Times New Roman"/>
                      <w:color w:val="000000"/>
                      <w:lang w:val="fi-FI" w:eastAsia="fi-FI"/>
                    </w:rPr>
                    <w:t>Spurious response for category M1</w:t>
                  </w:r>
                </w:p>
              </w:tc>
              <w:tc>
                <w:tcPr>
                  <w:tcW w:w="0" w:type="auto"/>
                  <w:vMerge w:val="restart"/>
                  <w:tcBorders>
                    <w:top w:val="nil"/>
                    <w:left w:val="nil"/>
                    <w:right w:val="single" w:sz="4" w:space="0" w:color="auto"/>
                  </w:tcBorders>
                  <w:shd w:val="clear" w:color="auto" w:fill="auto"/>
                  <w:vAlign w:val="center"/>
                </w:tcPr>
                <w:p w14:paraId="436C0CAA" w14:textId="77777777" w:rsidR="007A1631" w:rsidRDefault="007A1631" w:rsidP="007A1631">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4B89B0B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E5E916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7.7B</w:t>
                  </w:r>
                  <w:r>
                    <w:rPr>
                      <w:rFonts w:hint="eastAsia"/>
                      <w:color w:val="000000"/>
                      <w:lang w:val="en-US" w:eastAsia="zh-CN"/>
                    </w:rPr>
                    <w:t xml:space="preserve"> </w:t>
                  </w:r>
                  <w:r>
                    <w:rPr>
                      <w:rFonts w:eastAsia="Times New Roman"/>
                      <w:color w:val="000000"/>
                      <w:lang w:val="fi-FI" w:eastAsia="fi-FI"/>
                    </w:rPr>
                    <w:t>Spurious response for category NB1 and NB2</w:t>
                  </w:r>
                </w:p>
              </w:tc>
              <w:tc>
                <w:tcPr>
                  <w:tcW w:w="0" w:type="auto"/>
                  <w:vMerge/>
                  <w:tcBorders>
                    <w:left w:val="nil"/>
                    <w:bottom w:val="single" w:sz="4" w:space="0" w:color="auto"/>
                    <w:right w:val="single" w:sz="4" w:space="0" w:color="auto"/>
                  </w:tcBorders>
                  <w:shd w:val="clear" w:color="auto" w:fill="auto"/>
                  <w:vAlign w:val="center"/>
                </w:tcPr>
                <w:p w14:paraId="1CFDB15B" w14:textId="77777777" w:rsidR="007A1631" w:rsidRDefault="007A1631" w:rsidP="007A1631">
                  <w:pPr>
                    <w:spacing w:before="120" w:after="120"/>
                    <w:rPr>
                      <w:color w:val="000000"/>
                    </w:rPr>
                  </w:pPr>
                </w:p>
              </w:tc>
            </w:tr>
            <w:tr w:rsidR="007A1631" w14:paraId="5202990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C4D79AD"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A</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M1</w:t>
                  </w:r>
                </w:p>
              </w:tc>
              <w:tc>
                <w:tcPr>
                  <w:tcW w:w="0" w:type="auto"/>
                  <w:vMerge w:val="restart"/>
                  <w:tcBorders>
                    <w:top w:val="nil"/>
                    <w:left w:val="nil"/>
                    <w:right w:val="single" w:sz="4" w:space="0" w:color="auto"/>
                  </w:tcBorders>
                  <w:shd w:val="clear" w:color="auto" w:fill="auto"/>
                  <w:vAlign w:val="center"/>
                </w:tcPr>
                <w:p w14:paraId="4341E532"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7A1631" w14:paraId="24E0BC0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48B5E15C"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B</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NB1 and NB2</w:t>
                  </w:r>
                </w:p>
              </w:tc>
              <w:tc>
                <w:tcPr>
                  <w:tcW w:w="0" w:type="auto"/>
                  <w:vMerge/>
                  <w:tcBorders>
                    <w:left w:val="nil"/>
                    <w:bottom w:val="single" w:sz="4" w:space="0" w:color="auto"/>
                    <w:right w:val="single" w:sz="4" w:space="0" w:color="auto"/>
                  </w:tcBorders>
                  <w:shd w:val="clear" w:color="auto" w:fill="auto"/>
                  <w:vAlign w:val="center"/>
                </w:tcPr>
                <w:p w14:paraId="04936044" w14:textId="77777777" w:rsidR="007A1631" w:rsidRDefault="007A1631" w:rsidP="007A1631">
                  <w:pPr>
                    <w:spacing w:before="120" w:after="120"/>
                    <w:rPr>
                      <w:color w:val="000000"/>
                    </w:rPr>
                  </w:pPr>
                </w:p>
              </w:tc>
            </w:tr>
            <w:tr w:rsidR="007A1631" w14:paraId="1A40DA6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C99987A" w14:textId="77777777" w:rsidR="007A1631" w:rsidRDefault="007A1631" w:rsidP="007A1631">
                  <w:pPr>
                    <w:spacing w:before="120" w:after="120"/>
                    <w:rPr>
                      <w:rFonts w:eastAsia="Times New Roman"/>
                      <w:color w:val="000000"/>
                      <w:lang w:val="fi-FI" w:eastAsia="fi-FI"/>
                    </w:rPr>
                  </w:pPr>
                  <w:r>
                    <w:rPr>
                      <w:rFonts w:eastAsia="Times New Roman"/>
                      <w:color w:val="000000"/>
                      <w:lang w:val="fi-FI" w:eastAsia="fi-FI"/>
                    </w:rPr>
                    <w:t>7.9</w:t>
                  </w:r>
                  <w:r>
                    <w:rPr>
                      <w:rFonts w:hint="eastAsia"/>
                      <w:color w:val="000000"/>
                      <w:lang w:val="en-US" w:eastAsia="zh-CN"/>
                    </w:rPr>
                    <w:t xml:space="preserve"> </w:t>
                  </w:r>
                  <w:r>
                    <w:rPr>
                      <w:rFonts w:eastAsia="Times New Roman"/>
                      <w:color w:val="000000"/>
                      <w:lang w:val="fi-FI" w:eastAsia="fi-FI"/>
                    </w:rPr>
                    <w:t>Spurious emissions</w:t>
                  </w:r>
                </w:p>
              </w:tc>
              <w:tc>
                <w:tcPr>
                  <w:tcW w:w="0" w:type="auto"/>
                  <w:tcBorders>
                    <w:top w:val="nil"/>
                    <w:left w:val="nil"/>
                    <w:bottom w:val="single" w:sz="4" w:space="0" w:color="auto"/>
                    <w:right w:val="single" w:sz="4" w:space="0" w:color="auto"/>
                  </w:tcBorders>
                  <w:shd w:val="clear" w:color="auto" w:fill="auto"/>
                  <w:vAlign w:val="center"/>
                </w:tcPr>
                <w:p w14:paraId="0B7B74EA" w14:textId="77777777" w:rsidR="007A1631" w:rsidRDefault="007A1631" w:rsidP="007A1631">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580C7523" w14:textId="77777777" w:rsidR="00CE1243" w:rsidRDefault="00CE1243" w:rsidP="00CE1243">
            <w:pPr>
              <w:spacing w:before="120" w:after="120"/>
              <w:rPr>
                <w:rFonts w:asciiTheme="minorHAnsi" w:hAnsiTheme="minorHAnsi" w:cstheme="minorHAnsi"/>
              </w:rPr>
            </w:pPr>
          </w:p>
          <w:p w14:paraId="78BA0DD4" w14:textId="77777777" w:rsidR="007A1631" w:rsidRPr="00805BE8" w:rsidRDefault="007A1631" w:rsidP="00CE1243">
            <w:pPr>
              <w:spacing w:before="120" w:after="120"/>
              <w:rPr>
                <w:rFonts w:asciiTheme="minorHAnsi" w:hAnsiTheme="minorHAnsi" w:cstheme="minorHAnsi"/>
              </w:rPr>
            </w:pPr>
          </w:p>
        </w:tc>
      </w:tr>
      <w:tr w:rsidR="00CE1243" w14:paraId="0FEDFC70" w14:textId="77777777" w:rsidTr="00CE1243">
        <w:trPr>
          <w:trHeight w:val="468"/>
        </w:trPr>
        <w:tc>
          <w:tcPr>
            <w:tcW w:w="1622" w:type="dxa"/>
          </w:tcPr>
          <w:p w14:paraId="421D9D5B" w14:textId="21CAA2CA" w:rsidR="00CE1243" w:rsidRPr="00805BE8" w:rsidRDefault="00C45935" w:rsidP="00CE1243">
            <w:pPr>
              <w:spacing w:before="120" w:after="120"/>
              <w:rPr>
                <w:rFonts w:asciiTheme="minorHAnsi" w:hAnsiTheme="minorHAnsi" w:cstheme="minorHAnsi"/>
              </w:rPr>
            </w:pPr>
            <w:hyperlink r:id="rId31" w:history="1">
              <w:r w:rsidR="00CE1243">
                <w:rPr>
                  <w:rStyle w:val="Hyperlink"/>
                  <w:rFonts w:ascii="Arial" w:hAnsi="Arial" w:cs="Arial"/>
                  <w:b/>
                  <w:bCs/>
                  <w:sz w:val="16"/>
                  <w:szCs w:val="16"/>
                </w:rPr>
                <w:t>R4-2411846</w:t>
              </w:r>
            </w:hyperlink>
          </w:p>
        </w:tc>
        <w:tc>
          <w:tcPr>
            <w:tcW w:w="1424" w:type="dxa"/>
          </w:tcPr>
          <w:p w14:paraId="052A8E25" w14:textId="75D3D7BA" w:rsidR="00CE1243" w:rsidRPr="00805BE8" w:rsidRDefault="00CE1243" w:rsidP="00CE1243">
            <w:pPr>
              <w:spacing w:before="120" w:after="120"/>
              <w:rPr>
                <w:rFonts w:asciiTheme="minorHAnsi" w:hAnsiTheme="minorHAnsi" w:cstheme="minorHAnsi"/>
              </w:rPr>
            </w:pPr>
            <w:r>
              <w:rPr>
                <w:rFonts w:ascii="Arial" w:hAnsi="Arial" w:cs="Arial"/>
                <w:sz w:val="16"/>
                <w:szCs w:val="16"/>
              </w:rPr>
              <w:t>ZTE Corporation, Sanechips</w:t>
            </w:r>
          </w:p>
        </w:tc>
        <w:tc>
          <w:tcPr>
            <w:tcW w:w="6585" w:type="dxa"/>
          </w:tcPr>
          <w:p w14:paraId="56355D60" w14:textId="77777777" w:rsidR="002D4478" w:rsidRDefault="002D4478" w:rsidP="002D4478">
            <w:pPr>
              <w:spacing w:before="120" w:after="120"/>
              <w:rPr>
                <w:b/>
                <w:bCs/>
              </w:rPr>
            </w:pPr>
            <w:r>
              <w:rPr>
                <w:rFonts w:hint="eastAsia"/>
                <w:b/>
                <w:bCs/>
                <w:lang w:val="en-US" w:eastAsia="zh-CN"/>
              </w:rPr>
              <w:t>Proposal 1: To use the proposals in Table 1 for SAN RF requirements for the new IoT-NTN FDD band.</w:t>
            </w:r>
          </w:p>
          <w:p w14:paraId="584C075C" w14:textId="77777777" w:rsidR="002D4478" w:rsidRDefault="002D4478" w:rsidP="002D4478">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006"/>
              <w:gridCol w:w="4473"/>
            </w:tblGrid>
            <w:tr w:rsidR="002D4478" w14:paraId="068434B7"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77C34C4E" w14:textId="77777777" w:rsidR="002D4478" w:rsidRDefault="002D4478" w:rsidP="002D4478">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1A533E28" w14:textId="77777777" w:rsidR="002D4478" w:rsidRDefault="002D4478" w:rsidP="002D4478">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2D4478" w14:paraId="730C1AB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18E6FC17" w14:textId="77777777" w:rsidR="002D4478" w:rsidRDefault="002D4478" w:rsidP="002D4478">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7061CD41"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45B9F98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269D219" w14:textId="77777777" w:rsidR="002D4478" w:rsidRDefault="002D4478" w:rsidP="002D4478">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20ADC70D"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165E901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AA614D9" w14:textId="77777777" w:rsidR="002D4478" w:rsidRDefault="002D4478" w:rsidP="002D4478">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207A7EC8" w14:textId="77777777" w:rsidR="002D4478" w:rsidRDefault="002D4478" w:rsidP="002D4478">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6073575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44CB204B" w14:textId="77777777" w:rsidR="002D4478" w:rsidRDefault="002D4478" w:rsidP="002D4478">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FA2B7D6" w14:textId="77777777" w:rsidR="002D4478" w:rsidRDefault="002D4478" w:rsidP="002D4478">
                  <w:pPr>
                    <w:spacing w:before="120" w:after="120"/>
                    <w:rPr>
                      <w:color w:val="000000"/>
                    </w:rPr>
                  </w:pPr>
                  <w:r>
                    <w:t>No</w:t>
                  </w:r>
                  <w:r>
                    <w:rPr>
                      <w:rFonts w:hint="eastAsia"/>
                      <w:lang w:val="en-US" w:eastAsia="zh-CN"/>
                    </w:rPr>
                    <w:t>t applicable to SAN.</w:t>
                  </w:r>
                </w:p>
              </w:tc>
            </w:tr>
            <w:tr w:rsidR="002D4478" w14:paraId="4BDE0B5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3EBAE0E" w14:textId="77777777" w:rsidR="002D4478" w:rsidRDefault="002D4478" w:rsidP="002D4478">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4381210F"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4865BD7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0663970" w14:textId="77777777" w:rsidR="002D4478" w:rsidRDefault="002D4478" w:rsidP="002D4478">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0CB64AF1" w14:textId="77777777" w:rsidR="002D4478" w:rsidRDefault="002D4478" w:rsidP="002D4478">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613BBEE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221733E" w14:textId="77777777" w:rsidR="002D4478" w:rsidRDefault="002D4478" w:rsidP="002D4478">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584EC72C"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050E188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C184FB5" w14:textId="77777777" w:rsidR="002D4478" w:rsidRDefault="002D4478" w:rsidP="002D4478">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5BB6A2C7" w14:textId="77777777" w:rsidR="002D4478" w:rsidRDefault="002D4478" w:rsidP="002D4478">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088F85D6" w14:textId="77777777" w:rsidR="002D4478" w:rsidRDefault="002D4478" w:rsidP="002D4478">
                  <w:pPr>
                    <w:spacing w:before="120" w:after="120"/>
                    <w:rPr>
                      <w:color w:val="000000"/>
                    </w:rPr>
                  </w:pPr>
                  <w:r>
                    <w:rPr>
                      <w:rFonts w:hint="eastAsia"/>
                      <w:color w:val="000000"/>
                      <w:lang w:val="en-US" w:eastAsia="zh-CN"/>
                    </w:rPr>
                    <w:t>Consider define out-of-band emissions</w:t>
                  </w:r>
                  <w:r>
                    <w:rPr>
                      <w:rFonts w:eastAsia="Times New Roman"/>
                      <w:color w:val="000000"/>
                      <w:lang w:eastAsia="fi-FI"/>
                    </w:rPr>
                    <w:t xml:space="preserve"> requirement similar </w:t>
                  </w:r>
                  <w:r>
                    <w:rPr>
                      <w:rFonts w:hint="eastAsia"/>
                      <w:color w:val="000000"/>
                      <w:lang w:val="en-US" w:eastAsia="zh-CN"/>
                    </w:rPr>
                    <w:t>as other bands.</w:t>
                  </w:r>
                </w:p>
              </w:tc>
            </w:tr>
            <w:tr w:rsidR="002D4478" w14:paraId="473520F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8D05003" w14:textId="77777777" w:rsidR="002D4478" w:rsidRDefault="002D4478" w:rsidP="002D4478">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3A9A2974" w14:textId="77777777" w:rsidR="002D4478" w:rsidRDefault="002D4478" w:rsidP="002D4478">
                  <w:pPr>
                    <w:spacing w:before="120" w:after="120"/>
                    <w:rPr>
                      <w:color w:val="000000"/>
                    </w:rPr>
                  </w:pPr>
                  <w:r>
                    <w:t>No specification impact</w:t>
                  </w:r>
                  <w:r>
                    <w:rPr>
                      <w:rFonts w:hint="eastAsia"/>
                      <w:lang w:val="en-US" w:eastAsia="zh-CN"/>
                    </w:rPr>
                    <w:t>.</w:t>
                  </w:r>
                </w:p>
              </w:tc>
            </w:tr>
            <w:tr w:rsidR="002D4478" w14:paraId="2EDBF88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C3F0EDB" w14:textId="77777777" w:rsidR="002D4478" w:rsidRDefault="002D4478" w:rsidP="002D4478">
                  <w:pPr>
                    <w:spacing w:before="120" w:after="120"/>
                    <w:rPr>
                      <w:rFonts w:eastAsia="Times New Roman"/>
                      <w:color w:val="000000"/>
                      <w:lang w:val="fi-FI" w:eastAsia="fi-FI"/>
                    </w:rPr>
                  </w:pPr>
                  <w:r>
                    <w:lastRenderedPageBreak/>
                    <w:t>6.7 Transmitter intermodulation</w:t>
                  </w:r>
                </w:p>
              </w:tc>
              <w:tc>
                <w:tcPr>
                  <w:tcW w:w="0" w:type="auto"/>
                  <w:tcBorders>
                    <w:top w:val="nil"/>
                    <w:left w:val="nil"/>
                    <w:bottom w:val="single" w:sz="4" w:space="0" w:color="auto"/>
                    <w:right w:val="single" w:sz="4" w:space="0" w:color="auto"/>
                  </w:tcBorders>
                  <w:shd w:val="clear" w:color="auto" w:fill="auto"/>
                </w:tcPr>
                <w:p w14:paraId="7A29C0F2" w14:textId="77777777" w:rsidR="002D4478" w:rsidRDefault="002D4478" w:rsidP="002D4478">
                  <w:pPr>
                    <w:spacing w:before="120" w:after="120"/>
                    <w:rPr>
                      <w:rFonts w:eastAsia="Times New Roman"/>
                      <w:color w:val="000000"/>
                      <w:lang w:val="fi-FI" w:eastAsia="fi-FI"/>
                    </w:rPr>
                  </w:pPr>
                  <w:r>
                    <w:t>No</w:t>
                  </w:r>
                  <w:r>
                    <w:rPr>
                      <w:rFonts w:hint="eastAsia"/>
                      <w:lang w:val="en-US" w:eastAsia="zh-CN"/>
                    </w:rPr>
                    <w:t>t applicable to SAN.</w:t>
                  </w:r>
                </w:p>
              </w:tc>
            </w:tr>
            <w:tr w:rsidR="002D4478" w14:paraId="713630C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7D9389E" w14:textId="77777777" w:rsidR="002D4478" w:rsidRDefault="002D4478" w:rsidP="002D4478">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735DD15F"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76F6C0F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6F95712" w14:textId="77777777" w:rsidR="002D4478" w:rsidRDefault="002D4478" w:rsidP="002D4478">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668E2A39" w14:textId="77777777" w:rsidR="002D4478" w:rsidRDefault="002D4478" w:rsidP="002D4478">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3CBD53D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356CCE0" w14:textId="77777777" w:rsidR="002D4478" w:rsidRDefault="002D4478" w:rsidP="002D4478">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63FEB046"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09812A0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646DE03" w14:textId="77777777" w:rsidR="002D4478" w:rsidRDefault="002D4478" w:rsidP="002D4478">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27BFF0AF" w14:textId="77777777" w:rsidR="002D4478" w:rsidRDefault="002D4478" w:rsidP="002D4478">
                  <w:pPr>
                    <w:spacing w:before="120" w:after="120"/>
                    <w:rPr>
                      <w:rFonts w:eastAsia="Times New Roman"/>
                      <w:color w:val="000000"/>
                      <w:lang w:eastAsia="fi-FI"/>
                    </w:rPr>
                  </w:pPr>
                  <w:r>
                    <w:t>No</w:t>
                  </w:r>
                  <w:r>
                    <w:rPr>
                      <w:rFonts w:hint="eastAsia"/>
                      <w:lang w:val="en-US" w:eastAsia="zh-CN"/>
                    </w:rPr>
                    <w:t>t applicable for SAN.</w:t>
                  </w:r>
                </w:p>
              </w:tc>
            </w:tr>
            <w:tr w:rsidR="002D4478" w14:paraId="2CAE27E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B359706" w14:textId="77777777" w:rsidR="002D4478" w:rsidRDefault="002D4478" w:rsidP="002D4478">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11EF842B" w14:textId="77777777" w:rsidR="002D4478" w:rsidRDefault="002D4478" w:rsidP="002D4478">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2D4478" w14:paraId="21D0493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03ECC26" w14:textId="77777777" w:rsidR="002D4478" w:rsidRDefault="002D4478" w:rsidP="002D4478">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742A9CDA" w14:textId="77777777" w:rsidR="002D4478" w:rsidRDefault="002D4478" w:rsidP="002D4478">
                  <w:pPr>
                    <w:spacing w:before="120" w:after="120"/>
                    <w:rPr>
                      <w:color w:val="000000"/>
                    </w:rPr>
                  </w:pPr>
                  <w:r>
                    <w:t>No</w:t>
                  </w:r>
                  <w:r>
                    <w:rPr>
                      <w:rFonts w:hint="eastAsia"/>
                      <w:lang w:val="en-US" w:eastAsia="zh-CN"/>
                    </w:rPr>
                    <w:t>t applicable for SAN.</w:t>
                  </w:r>
                </w:p>
              </w:tc>
            </w:tr>
            <w:tr w:rsidR="002D4478" w14:paraId="01CE3E0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4E966E52" w14:textId="77777777" w:rsidR="002D4478" w:rsidRDefault="002D4478" w:rsidP="002D4478">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7C130C5D" w14:textId="77777777" w:rsidR="002D4478" w:rsidRDefault="002D4478" w:rsidP="002D4478">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2D4478" w14:paraId="10ED9AB9"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02F52B6" w14:textId="77777777" w:rsidR="002D4478" w:rsidRDefault="002D4478" w:rsidP="002D4478">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EFBB" w14:textId="77777777" w:rsidR="002D4478" w:rsidRDefault="002D4478" w:rsidP="002D4478">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45693C0C" w14:textId="77777777" w:rsidR="00CE1243" w:rsidRDefault="00CE1243" w:rsidP="00CE1243">
            <w:pPr>
              <w:spacing w:before="120" w:after="120"/>
              <w:rPr>
                <w:rFonts w:asciiTheme="minorHAnsi" w:hAnsiTheme="minorHAnsi" w:cstheme="minorHAnsi"/>
              </w:rPr>
            </w:pPr>
          </w:p>
          <w:p w14:paraId="4C9BCC00" w14:textId="77777777" w:rsidR="002D4478" w:rsidRPr="00805BE8" w:rsidRDefault="002D4478" w:rsidP="00CE1243">
            <w:pPr>
              <w:spacing w:before="120" w:after="120"/>
              <w:rPr>
                <w:rFonts w:asciiTheme="minorHAnsi" w:hAnsiTheme="minorHAnsi" w:cstheme="minorHAnsi"/>
              </w:rPr>
            </w:pPr>
          </w:p>
        </w:tc>
      </w:tr>
      <w:tr w:rsidR="00CE1243" w14:paraId="3F3BE218" w14:textId="77777777" w:rsidTr="00CE1243">
        <w:trPr>
          <w:trHeight w:val="468"/>
        </w:trPr>
        <w:tc>
          <w:tcPr>
            <w:tcW w:w="1622" w:type="dxa"/>
          </w:tcPr>
          <w:p w14:paraId="752D8CB2" w14:textId="5B07EB30" w:rsidR="00CE1243" w:rsidRPr="00805BE8" w:rsidRDefault="00C45935" w:rsidP="00CE1243">
            <w:pPr>
              <w:spacing w:before="120" w:after="120"/>
              <w:rPr>
                <w:rFonts w:asciiTheme="minorHAnsi" w:hAnsiTheme="minorHAnsi" w:cstheme="minorHAnsi"/>
              </w:rPr>
            </w:pPr>
            <w:hyperlink r:id="rId32" w:history="1">
              <w:r w:rsidR="00CE1243">
                <w:rPr>
                  <w:rStyle w:val="Hyperlink"/>
                  <w:rFonts w:ascii="Arial" w:hAnsi="Arial" w:cs="Arial"/>
                  <w:b/>
                  <w:bCs/>
                  <w:sz w:val="16"/>
                  <w:szCs w:val="16"/>
                </w:rPr>
                <w:t>R4-2411847</w:t>
              </w:r>
            </w:hyperlink>
          </w:p>
        </w:tc>
        <w:tc>
          <w:tcPr>
            <w:tcW w:w="1424" w:type="dxa"/>
          </w:tcPr>
          <w:p w14:paraId="6F7B70D0" w14:textId="59D66A93" w:rsidR="00CE1243" w:rsidRPr="00805BE8" w:rsidRDefault="00CE1243" w:rsidP="00CE1243">
            <w:pPr>
              <w:spacing w:before="120" w:after="120"/>
              <w:rPr>
                <w:rFonts w:asciiTheme="minorHAnsi" w:hAnsiTheme="minorHAnsi" w:cstheme="minorHAnsi"/>
              </w:rPr>
            </w:pPr>
            <w:r>
              <w:rPr>
                <w:rFonts w:ascii="Arial" w:hAnsi="Arial" w:cs="Arial"/>
                <w:sz w:val="16"/>
                <w:szCs w:val="16"/>
              </w:rPr>
              <w:t>ZTE Corporation, Sanechips</w:t>
            </w:r>
          </w:p>
        </w:tc>
        <w:tc>
          <w:tcPr>
            <w:tcW w:w="6585" w:type="dxa"/>
          </w:tcPr>
          <w:p w14:paraId="05B10CC4" w14:textId="566156DC" w:rsidR="009253BC" w:rsidRDefault="009253BC" w:rsidP="009253BC">
            <w:pPr>
              <w:spacing w:before="120" w:after="120"/>
              <w:rPr>
                <w:lang w:eastAsia="zh-CN"/>
              </w:rPr>
            </w:pPr>
            <w:r>
              <w:rPr>
                <w:b/>
                <w:bCs/>
                <w:lang w:eastAsia="zh-CN"/>
              </w:rPr>
              <w:t xml:space="preserve">Title: </w:t>
            </w:r>
            <w:r w:rsidR="00EE3C3F">
              <w:rPr>
                <w:rFonts w:eastAsiaTheme="minorEastAsia"/>
                <w:lang w:val="en-US" w:eastAsia="zh-CN"/>
              </w:rPr>
              <w:t>draftCR to TS3</w:t>
            </w:r>
            <w:r w:rsidR="00EE3C3F">
              <w:rPr>
                <w:rFonts w:eastAsiaTheme="minorEastAsia" w:hint="eastAsia"/>
                <w:lang w:val="en-US" w:eastAsia="zh-CN"/>
              </w:rPr>
              <w:t>6</w:t>
            </w:r>
            <w:r w:rsidR="00EE3C3F">
              <w:rPr>
                <w:rFonts w:eastAsiaTheme="minorEastAsia"/>
                <w:lang w:val="en-US" w:eastAsia="zh-CN"/>
              </w:rPr>
              <w:t xml:space="preserve">.108 Introduction of </w:t>
            </w:r>
            <w:r w:rsidR="00EE3C3F">
              <w:rPr>
                <w:rFonts w:eastAsiaTheme="minorEastAsia" w:hint="eastAsia"/>
                <w:lang w:val="en-US" w:eastAsia="zh-CN"/>
              </w:rPr>
              <w:t>IoT-</w:t>
            </w:r>
            <w:r w:rsidR="00EE3C3F">
              <w:rPr>
                <w:rFonts w:eastAsiaTheme="minorEastAsia"/>
                <w:lang w:val="en-US" w:eastAsia="zh-CN"/>
              </w:rPr>
              <w:t xml:space="preserve">NTN </w:t>
            </w:r>
            <w:r w:rsidR="00EE3C3F">
              <w:rPr>
                <w:rFonts w:eastAsiaTheme="minorEastAsia" w:hint="eastAsia"/>
                <w:lang w:val="en-US" w:eastAsia="zh-CN"/>
              </w:rPr>
              <w:t xml:space="preserve">S </w:t>
            </w:r>
            <w:r w:rsidR="00EE3C3F">
              <w:rPr>
                <w:rFonts w:eastAsiaTheme="minorEastAsia"/>
                <w:lang w:val="en-US" w:eastAsia="zh-CN"/>
              </w:rPr>
              <w:t>band</w:t>
            </w:r>
          </w:p>
          <w:p w14:paraId="74436FCD" w14:textId="77777777" w:rsidR="009253BC" w:rsidRDefault="009253BC" w:rsidP="009253BC">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A24F8F1" w14:textId="3DB09F94" w:rsidR="009253BC" w:rsidRPr="00FA613E" w:rsidRDefault="009253BC" w:rsidP="009253BC">
            <w:pPr>
              <w:spacing w:before="120" w:after="120"/>
              <w:rPr>
                <w:b/>
                <w:bCs/>
                <w:lang w:eastAsia="zh-CN"/>
              </w:rPr>
            </w:pPr>
            <w:r>
              <w:rPr>
                <w:b/>
                <w:bCs/>
                <w:lang w:eastAsia="zh-CN"/>
              </w:rPr>
              <w:t xml:space="preserve">Target Spec: </w:t>
            </w:r>
            <w:r>
              <w:rPr>
                <w:rFonts w:hint="eastAsia"/>
                <w:lang w:eastAsia="zh-CN"/>
              </w:rPr>
              <w:t>TS 3</w:t>
            </w:r>
            <w:r w:rsidR="00EE3C3F">
              <w:rPr>
                <w:lang w:eastAsia="zh-CN"/>
              </w:rPr>
              <w:t>6</w:t>
            </w:r>
            <w:r>
              <w:rPr>
                <w:rFonts w:hint="eastAsia"/>
                <w:lang w:eastAsia="zh-CN"/>
              </w:rPr>
              <w:t>.</w:t>
            </w:r>
            <w:r>
              <w:rPr>
                <w:lang w:eastAsia="zh-CN"/>
              </w:rPr>
              <w:t>108</w:t>
            </w:r>
          </w:p>
          <w:p w14:paraId="576F1DED" w14:textId="0258FD51" w:rsidR="009253BC" w:rsidRDefault="009253BC" w:rsidP="009253BC">
            <w:pPr>
              <w:spacing w:before="120" w:after="120"/>
              <w:rPr>
                <w:b/>
                <w:bCs/>
              </w:rPr>
            </w:pPr>
            <w:r>
              <w:rPr>
                <w:b/>
                <w:bCs/>
              </w:rPr>
              <w:t xml:space="preserve">Reason:  </w:t>
            </w:r>
            <w:r w:rsidR="00405BC4">
              <w:rPr>
                <w:rFonts w:eastAsiaTheme="minorEastAsia"/>
                <w:lang w:val="en-US" w:eastAsia="zh-CN"/>
              </w:rPr>
              <w:t xml:space="preserve">Introduction of </w:t>
            </w:r>
            <w:r w:rsidR="00405BC4">
              <w:rPr>
                <w:rFonts w:eastAsiaTheme="minorEastAsia" w:hint="eastAsia"/>
                <w:lang w:val="en-US" w:eastAsia="zh-CN"/>
              </w:rPr>
              <w:t>IoT-</w:t>
            </w:r>
            <w:r w:rsidR="00405BC4">
              <w:rPr>
                <w:rFonts w:eastAsiaTheme="minorEastAsia"/>
                <w:lang w:val="en-US" w:eastAsia="zh-CN"/>
              </w:rPr>
              <w:t xml:space="preserve">NTN </w:t>
            </w:r>
            <w:r w:rsidR="00405BC4">
              <w:rPr>
                <w:rFonts w:eastAsiaTheme="minorEastAsia" w:hint="eastAsia"/>
                <w:lang w:val="en-US" w:eastAsia="zh-CN"/>
              </w:rPr>
              <w:t xml:space="preserve">S </w:t>
            </w:r>
            <w:r w:rsidR="00405BC4">
              <w:rPr>
                <w:rFonts w:eastAsiaTheme="minorEastAsia"/>
                <w:lang w:val="en-US" w:eastAsia="zh-CN"/>
              </w:rPr>
              <w:t>band</w:t>
            </w:r>
            <w:r w:rsidRPr="005A2917">
              <w:rPr>
                <w:lang w:eastAsia="zh-CN"/>
              </w:rPr>
              <w:t>.</w:t>
            </w:r>
          </w:p>
          <w:p w14:paraId="5CDBE7E9" w14:textId="77777777" w:rsidR="009253BC" w:rsidRDefault="009253BC" w:rsidP="009253BC">
            <w:pPr>
              <w:spacing w:before="120" w:after="120"/>
              <w:rPr>
                <w:b/>
                <w:bCs/>
              </w:rPr>
            </w:pPr>
            <w:r w:rsidRPr="004A7892">
              <w:rPr>
                <w:b/>
                <w:bCs/>
              </w:rPr>
              <w:t>Summary of change:</w:t>
            </w:r>
          </w:p>
          <w:p w14:paraId="7B5CB52D" w14:textId="2E28CC99" w:rsidR="009253BC" w:rsidRDefault="00CB7AFC" w:rsidP="009253BC">
            <w:pPr>
              <w:spacing w:before="120" w:after="120"/>
            </w:pPr>
            <w:r>
              <w:t xml:space="preserve">Relevant sections for </w:t>
            </w:r>
            <w:r>
              <w:rPr>
                <w:rFonts w:eastAsiaTheme="minorEastAsia" w:hint="eastAsia"/>
                <w:lang w:val="en-US" w:eastAsia="zh-CN"/>
              </w:rPr>
              <w:t>IoT-</w:t>
            </w:r>
            <w:r>
              <w:rPr>
                <w:rFonts w:eastAsiaTheme="minorEastAsia"/>
                <w:lang w:val="en-US" w:eastAsia="zh-CN"/>
              </w:rPr>
              <w:t xml:space="preserve">NTN </w:t>
            </w:r>
            <w:r>
              <w:rPr>
                <w:rFonts w:eastAsiaTheme="minorEastAsia" w:hint="eastAsia"/>
                <w:lang w:val="en-US" w:eastAsia="zh-CN"/>
              </w:rPr>
              <w:t xml:space="preserve">S </w:t>
            </w:r>
            <w:r>
              <w:rPr>
                <w:rFonts w:eastAsiaTheme="minorEastAsia"/>
                <w:lang w:val="en-US" w:eastAsia="zh-CN"/>
              </w:rPr>
              <w:t>band</w:t>
            </w:r>
            <w:r>
              <w:t xml:space="preserve"> are updated</w:t>
            </w:r>
            <w:r w:rsidR="009253BC">
              <w:t>.</w:t>
            </w:r>
          </w:p>
          <w:p w14:paraId="6DA3C7FB" w14:textId="1FF0BD36" w:rsidR="00CE1243" w:rsidRPr="009341C4" w:rsidRDefault="009341C4" w:rsidP="009341C4">
            <w:pPr>
              <w:pStyle w:val="ListParagraph"/>
              <w:numPr>
                <w:ilvl w:val="0"/>
                <w:numId w:val="32"/>
              </w:numPr>
              <w:spacing w:before="120" w:after="120"/>
              <w:ind w:firstLineChars="0"/>
              <w:rPr>
                <w:rFonts w:asciiTheme="minorHAnsi" w:eastAsia="Yu Mincho" w:hAnsiTheme="minorHAnsi" w:cstheme="minorHAnsi"/>
              </w:rPr>
            </w:pPr>
            <w:r w:rsidRPr="009341C4">
              <w:rPr>
                <w:rFonts w:eastAsiaTheme="minorEastAsia" w:hint="eastAsia"/>
                <w:lang w:val="en-US" w:eastAsia="zh-CN"/>
              </w:rPr>
              <w:t>5.2, 5.4A.2</w:t>
            </w:r>
          </w:p>
        </w:tc>
      </w:tr>
      <w:tr w:rsidR="00CE1243" w14:paraId="7A427BE0" w14:textId="77777777" w:rsidTr="00CE1243">
        <w:trPr>
          <w:trHeight w:val="468"/>
        </w:trPr>
        <w:tc>
          <w:tcPr>
            <w:tcW w:w="1622" w:type="dxa"/>
          </w:tcPr>
          <w:p w14:paraId="37284179" w14:textId="11C376F3" w:rsidR="00CE1243" w:rsidRPr="00805BE8" w:rsidRDefault="00C45935" w:rsidP="00CE1243">
            <w:pPr>
              <w:spacing w:before="120" w:after="120"/>
              <w:rPr>
                <w:rFonts w:asciiTheme="minorHAnsi" w:hAnsiTheme="minorHAnsi" w:cstheme="minorHAnsi"/>
              </w:rPr>
            </w:pPr>
            <w:hyperlink r:id="rId33" w:history="1">
              <w:r w:rsidR="00CE1243">
                <w:rPr>
                  <w:rStyle w:val="Hyperlink"/>
                  <w:rFonts w:ascii="Arial" w:hAnsi="Arial" w:cs="Arial"/>
                  <w:b/>
                  <w:bCs/>
                  <w:sz w:val="16"/>
                  <w:szCs w:val="16"/>
                </w:rPr>
                <w:t>R4-2412460</w:t>
              </w:r>
            </w:hyperlink>
          </w:p>
        </w:tc>
        <w:tc>
          <w:tcPr>
            <w:tcW w:w="1424" w:type="dxa"/>
          </w:tcPr>
          <w:p w14:paraId="1E6483AB" w14:textId="12B71130" w:rsidR="00CE1243" w:rsidRPr="00805BE8" w:rsidRDefault="00CE1243" w:rsidP="00CE1243">
            <w:pPr>
              <w:spacing w:before="120" w:after="120"/>
              <w:rPr>
                <w:rFonts w:asciiTheme="minorHAnsi" w:hAnsiTheme="minorHAnsi" w:cstheme="minorHAnsi"/>
              </w:rPr>
            </w:pPr>
            <w:r>
              <w:rPr>
                <w:rFonts w:ascii="Arial" w:hAnsi="Arial" w:cs="Arial"/>
                <w:sz w:val="16"/>
                <w:szCs w:val="16"/>
              </w:rPr>
              <w:t>Mediatek India Technology Pvt.</w:t>
            </w:r>
          </w:p>
        </w:tc>
        <w:tc>
          <w:tcPr>
            <w:tcW w:w="6585" w:type="dxa"/>
          </w:tcPr>
          <w:p w14:paraId="3B0B921B" w14:textId="77777777" w:rsidR="00F164C7" w:rsidRDefault="00F164C7" w:rsidP="00F164C7">
            <w:pPr>
              <w:rPr>
                <w:b/>
                <w:bCs/>
                <w:i/>
                <w:iCs/>
              </w:rPr>
            </w:pPr>
            <w:r>
              <w:rPr>
                <w:b/>
                <w:bCs/>
                <w:i/>
                <w:iCs/>
              </w:rPr>
              <w:t xml:space="preserve">Observation 1: Regarding the conventional isolation distance of 2m between UE-UE coexistence operation, the free space path loss between UEs is 44.5dB for 2GHz band. Thus, it seems reasonable to define the general spurious-emission requirement of -50dBm/MHz for UE-coexistence. </w:t>
            </w:r>
          </w:p>
          <w:p w14:paraId="45F0FB56" w14:textId="77777777" w:rsidR="00F164C7" w:rsidRDefault="00F164C7" w:rsidP="00F164C7">
            <w:pPr>
              <w:rPr>
                <w:b/>
                <w:bCs/>
                <w:i/>
                <w:iCs/>
              </w:rPr>
            </w:pPr>
            <w:r>
              <w:rPr>
                <w:b/>
                <w:bCs/>
                <w:i/>
                <w:iCs/>
              </w:rPr>
              <w:t xml:space="preserve">Observation 2: Regarding the isolation distance of 1500m between NTN and TN operation, the free space path loss from NTN-UE TX to TN-UE RX is 102dB for 2GHz band. </w:t>
            </w:r>
          </w:p>
          <w:p w14:paraId="48E6F0CD" w14:textId="77777777" w:rsidR="00F164C7" w:rsidRDefault="00F164C7" w:rsidP="00F164C7">
            <w:pPr>
              <w:rPr>
                <w:b/>
                <w:bCs/>
                <w:i/>
                <w:iCs/>
              </w:rPr>
            </w:pPr>
          </w:p>
          <w:p w14:paraId="111C0041" w14:textId="5EB0CB27" w:rsidR="00CE1243" w:rsidRPr="00805BE8" w:rsidRDefault="00F164C7" w:rsidP="00F164C7">
            <w:pPr>
              <w:spacing w:before="120" w:after="120"/>
              <w:rPr>
                <w:rFonts w:asciiTheme="minorHAnsi" w:hAnsiTheme="minorHAnsi" w:cstheme="minorHAnsi"/>
              </w:rPr>
            </w:pPr>
            <w:r>
              <w:rPr>
                <w:b/>
                <w:bCs/>
                <w:i/>
                <w:iCs/>
              </w:rPr>
              <w:t>Proposal 1: Discuss whether the general spurious-emission requirement of -50dBm/MHz for UE coexistence would be conditionally relaxed for NTN-TN coexistence due to higher isolation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45AAC73E" w:rsidR="00DD19DE" w:rsidRDefault="00DD19DE" w:rsidP="00DD19DE">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742B7CC2"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164C7">
        <w:rPr>
          <w:sz w:val="24"/>
          <w:szCs w:val="16"/>
        </w:rPr>
        <w:t>: Work Plan</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E36E0AB"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4027AC78" w14:textId="61471C12" w:rsidR="00DD19DE" w:rsidRPr="00045592" w:rsidRDefault="00DD19DE" w:rsidP="00724701">
      <w:pPr>
        <w:pStyle w:val="Heading4"/>
      </w:pPr>
      <w:r w:rsidRPr="00045592">
        <w:t xml:space="preserve">Issue </w:t>
      </w:r>
      <w:r w:rsidR="00FA5848">
        <w:t>2</w:t>
      </w:r>
      <w:r w:rsidRPr="00045592">
        <w:t>-1</w:t>
      </w:r>
      <w:r w:rsidR="00724701">
        <w:t>-1</w:t>
      </w:r>
      <w:r w:rsidRPr="00045592">
        <w:t xml:space="preserve">: </w:t>
      </w:r>
      <w:r w:rsidR="00371623">
        <w:t>Proposed Work Plan</w:t>
      </w:r>
    </w:p>
    <w:p w14:paraId="4D10516F"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0C7C24" w14:textId="77777777" w:rsidR="00AE06E9" w:rsidRDefault="00DD19DE" w:rsidP="00AE06E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5E3DD0" w:rsidRPr="005E3DD0">
        <w:rPr>
          <w:rFonts w:eastAsia="SimSun"/>
          <w:color w:val="0070C0"/>
          <w:szCs w:val="24"/>
          <w:lang w:eastAsia="zh-CN"/>
        </w:rPr>
        <w:t>Agree the proposed workplan for an IoT-NTN S-band (MSS band 2000-2020 MHz UL and 2180-2200 MHz DL) spectrum WI for North America</w:t>
      </w:r>
      <w:r w:rsidR="005E3DD0">
        <w:rPr>
          <w:rFonts w:eastAsia="SimSun"/>
          <w:color w:val="0070C0"/>
          <w:szCs w:val="24"/>
          <w:lang w:eastAsia="zh-CN"/>
        </w:rPr>
        <w:t xml:space="preserve"> (Mediatek)</w:t>
      </w:r>
    </w:p>
    <w:p w14:paraId="185855CB" w14:textId="77777777" w:rsidR="00AE06E9" w:rsidRDefault="00AE06E9" w:rsidP="00AE06E9">
      <w:pPr>
        <w:spacing w:after="120"/>
      </w:pPr>
    </w:p>
    <w:tbl>
      <w:tblPr>
        <w:tblStyle w:val="TableGrid"/>
        <w:tblW w:w="9634" w:type="dxa"/>
        <w:tblLook w:val="04A0" w:firstRow="1" w:lastRow="0" w:firstColumn="1" w:lastColumn="0" w:noHBand="0" w:noVBand="1"/>
      </w:tblPr>
      <w:tblGrid>
        <w:gridCol w:w="9634"/>
      </w:tblGrid>
      <w:tr w:rsidR="00AE06E9" w:rsidRPr="00805BE8" w14:paraId="2860D940" w14:textId="77777777" w:rsidTr="00AE06E9">
        <w:trPr>
          <w:trHeight w:val="468"/>
        </w:trPr>
        <w:tc>
          <w:tcPr>
            <w:tcW w:w="9634" w:type="dxa"/>
          </w:tcPr>
          <w:p w14:paraId="377BE44F" w14:textId="77777777" w:rsidR="00AE06E9" w:rsidRPr="00BB4E41" w:rsidRDefault="00AE06E9" w:rsidP="00AE06E9">
            <w:pPr>
              <w:pStyle w:val="Heading2"/>
              <w:numPr>
                <w:ilvl w:val="0"/>
                <w:numId w:val="0"/>
              </w:numPr>
              <w:ind w:left="576" w:hanging="576"/>
              <w:outlineLvl w:val="1"/>
              <w:rPr>
                <w:rFonts w:asciiTheme="minorHAnsi" w:hAnsiTheme="minorHAnsi" w:cstheme="minorHAnsi"/>
              </w:rPr>
            </w:pPr>
            <w:r>
              <w:rPr>
                <w:rFonts w:asciiTheme="minorHAnsi" w:hAnsiTheme="minorHAnsi" w:cstheme="minorHAnsi"/>
              </w:rPr>
              <w:lastRenderedPageBreak/>
              <w:t xml:space="preserve">2.1 </w:t>
            </w:r>
            <w:r w:rsidRPr="008C4D48">
              <w:rPr>
                <w:rFonts w:asciiTheme="minorHAnsi" w:hAnsiTheme="minorHAnsi" w:cstheme="minorHAnsi"/>
              </w:rPr>
              <w:t xml:space="preserve">RF </w:t>
            </w:r>
            <w:r>
              <w:rPr>
                <w:rFonts w:asciiTheme="minorHAnsi" w:hAnsiTheme="minorHAnsi" w:cstheme="minorHAnsi"/>
              </w:rPr>
              <w:t>C</w:t>
            </w:r>
            <w:r w:rsidRPr="008C4D48">
              <w:rPr>
                <w:rFonts w:asciiTheme="minorHAnsi" w:hAnsiTheme="minorHAnsi" w:cstheme="minorHAnsi"/>
              </w:rPr>
              <w:t>ore</w:t>
            </w:r>
            <w:r>
              <w:rPr>
                <w:rFonts w:asciiTheme="minorHAnsi" w:hAnsiTheme="minorHAnsi" w:cstheme="minorHAnsi"/>
              </w:rPr>
              <w:t>-Part and SAN Conformance-Testing</w:t>
            </w:r>
            <w:r w:rsidRPr="008C4D48">
              <w:rPr>
                <w:rFonts w:asciiTheme="minorHAnsi" w:hAnsiTheme="minorHAnsi" w:cstheme="minorHAnsi"/>
              </w:rPr>
              <w:t xml:space="preserve"> requirements</w:t>
            </w:r>
          </w:p>
          <w:p w14:paraId="26F28B0F" w14:textId="77777777" w:rsidR="00AE06E9" w:rsidRPr="0046437E" w:rsidRDefault="00AE06E9" w:rsidP="00C950DB">
            <w:pPr>
              <w:pStyle w:val="B1"/>
              <w:ind w:left="284" w:firstLine="0"/>
              <w:rPr>
                <w:b/>
                <w:bCs/>
              </w:rPr>
            </w:pPr>
            <w:r w:rsidRPr="0046437E">
              <w:rPr>
                <w:b/>
                <w:bCs/>
              </w:rPr>
              <w:t>1)</w:t>
            </w:r>
            <w:r w:rsidRPr="0046437E">
              <w:rPr>
                <w:b/>
                <w:bCs/>
              </w:rPr>
              <w:tab/>
              <w:t>RAN4#112 (August 2024)</w:t>
            </w:r>
          </w:p>
          <w:p w14:paraId="41CD888E" w14:textId="77777777" w:rsidR="00AE06E9" w:rsidRDefault="00AE06E9" w:rsidP="00C950DB">
            <w:pPr>
              <w:pStyle w:val="B20"/>
            </w:pPr>
            <w:r w:rsidRPr="008F5012">
              <w:t>-</w:t>
            </w:r>
            <w:r w:rsidRPr="008F5012">
              <w:tab/>
            </w:r>
            <w:r>
              <w:t>General aspects.</w:t>
            </w:r>
          </w:p>
          <w:p w14:paraId="04FC7BB8" w14:textId="77777777" w:rsidR="00AE06E9" w:rsidRDefault="00AE06E9" w:rsidP="00C950DB">
            <w:pPr>
              <w:pStyle w:val="B20"/>
              <w:numPr>
                <w:ilvl w:val="0"/>
                <w:numId w:val="31"/>
              </w:numPr>
            </w:pPr>
            <w:r w:rsidRPr="007468C8">
              <w:t>Agreements on</w:t>
            </w:r>
            <w:r>
              <w:t xml:space="preserve"> work plan </w:t>
            </w:r>
          </w:p>
          <w:p w14:paraId="6522E3EF" w14:textId="77777777" w:rsidR="00AE06E9" w:rsidRPr="005C60CD" w:rsidRDefault="00AE06E9" w:rsidP="00C950DB">
            <w:pPr>
              <w:pStyle w:val="B20"/>
            </w:pPr>
            <w:r w:rsidRPr="008F5012">
              <w:t>-</w:t>
            </w:r>
            <w:r w:rsidRPr="008F5012">
              <w:tab/>
            </w:r>
            <w:r>
              <w:t>Identification of the regulatory, UE coexistence, and RF-core requirements that need discussions.</w:t>
            </w:r>
          </w:p>
          <w:p w14:paraId="068F3A78" w14:textId="77777777" w:rsidR="00AE06E9" w:rsidRDefault="00AE06E9" w:rsidP="00C950DB">
            <w:pPr>
              <w:pStyle w:val="B20"/>
            </w:pPr>
            <w:r w:rsidRPr="008F5012">
              <w:t>-</w:t>
            </w:r>
            <w:r w:rsidRPr="008F5012">
              <w:tab/>
            </w:r>
            <w:r>
              <w:t>To study whether some initial system parameters and RF requirements could be inherited from the existing IoT NTN and/or terrestrial IoT bands.</w:t>
            </w:r>
          </w:p>
          <w:p w14:paraId="3FC2BDA0" w14:textId="77777777" w:rsidR="00AE06E9" w:rsidRPr="001824A8" w:rsidRDefault="00AE06E9" w:rsidP="00C950DB">
            <w:pPr>
              <w:pStyle w:val="B20"/>
              <w:numPr>
                <w:ilvl w:val="0"/>
                <w:numId w:val="30"/>
              </w:numPr>
            </w:pPr>
            <w:r>
              <w:t>Agreements on some initial system parameters and RF requirements if applicable</w:t>
            </w:r>
          </w:p>
          <w:p w14:paraId="2CF16729" w14:textId="77777777" w:rsidR="00AE06E9" w:rsidRPr="0046437E" w:rsidRDefault="00AE06E9" w:rsidP="00C950DB">
            <w:pPr>
              <w:pStyle w:val="B1"/>
              <w:rPr>
                <w:b/>
                <w:bCs/>
              </w:rPr>
            </w:pPr>
            <w:r w:rsidRPr="0046437E">
              <w:rPr>
                <w:b/>
                <w:bCs/>
              </w:rPr>
              <w:t>2)</w:t>
            </w:r>
            <w:r w:rsidRPr="0046437E">
              <w:rPr>
                <w:b/>
                <w:bCs/>
              </w:rPr>
              <w:tab/>
              <w:t>RAN4#112bis (October 2024)</w:t>
            </w:r>
          </w:p>
          <w:p w14:paraId="440F6709" w14:textId="77777777" w:rsidR="00AE06E9" w:rsidRDefault="00AE06E9" w:rsidP="00C950DB">
            <w:pPr>
              <w:pStyle w:val="B20"/>
            </w:pPr>
            <w:r>
              <w:t>-</w:t>
            </w:r>
            <w:r>
              <w:tab/>
              <w:t xml:space="preserve">Further discussions on </w:t>
            </w:r>
          </w:p>
          <w:p w14:paraId="1DF0A7A0" w14:textId="77777777" w:rsidR="00AE06E9" w:rsidRDefault="00AE06E9" w:rsidP="00C950DB">
            <w:pPr>
              <w:pStyle w:val="B20"/>
              <w:numPr>
                <w:ilvl w:val="0"/>
                <w:numId w:val="29"/>
              </w:numPr>
            </w:pPr>
            <w:r>
              <w:t>The regulatory requirements if necessary</w:t>
            </w:r>
          </w:p>
          <w:p w14:paraId="345B796C" w14:textId="77777777" w:rsidR="00AE06E9" w:rsidRDefault="00AE06E9" w:rsidP="00C950DB">
            <w:pPr>
              <w:pStyle w:val="B20"/>
              <w:numPr>
                <w:ilvl w:val="0"/>
                <w:numId w:val="29"/>
              </w:numPr>
            </w:pPr>
            <w:r>
              <w:t xml:space="preserve">The UE coexistence requirements </w:t>
            </w:r>
          </w:p>
          <w:p w14:paraId="344DE4F9" w14:textId="77777777" w:rsidR="00AE06E9" w:rsidRDefault="00AE06E9" w:rsidP="00C950DB">
            <w:pPr>
              <w:pStyle w:val="B20"/>
              <w:numPr>
                <w:ilvl w:val="0"/>
                <w:numId w:val="29"/>
              </w:numPr>
            </w:pPr>
            <w:r>
              <w:t>SAN and UE RF requirements (e.g., REFSENS, A-MPR)</w:t>
            </w:r>
          </w:p>
          <w:p w14:paraId="2B55FBE6" w14:textId="77777777" w:rsidR="00AE06E9" w:rsidRDefault="00AE06E9" w:rsidP="00C950DB">
            <w:pPr>
              <w:pStyle w:val="B20"/>
            </w:pPr>
            <w:r>
              <w:t>-</w:t>
            </w:r>
            <w:r>
              <w:tab/>
              <w:t>If applicable, make agreements on regulatory</w:t>
            </w:r>
            <w:r>
              <w:rPr>
                <w:lang w:eastAsia="zh-TW"/>
              </w:rPr>
              <w:t xml:space="preserve"> and co-existence </w:t>
            </w:r>
            <w:r>
              <w:t>requirements.</w:t>
            </w:r>
          </w:p>
          <w:p w14:paraId="1CAD7F6C" w14:textId="77777777" w:rsidR="00AE06E9" w:rsidRPr="00081B37" w:rsidRDefault="00AE06E9" w:rsidP="00C950DB">
            <w:pPr>
              <w:pStyle w:val="B20"/>
            </w:pPr>
            <w:r>
              <w:t>-</w:t>
            </w:r>
            <w:r>
              <w:tab/>
              <w:t>If applicable, make agreements on further system parameters and RF requirements (e.g., REFSENS).</w:t>
            </w:r>
          </w:p>
          <w:p w14:paraId="46FE160B" w14:textId="77777777" w:rsidR="00AE06E9" w:rsidRPr="0046437E" w:rsidRDefault="00AE06E9" w:rsidP="00C950DB">
            <w:pPr>
              <w:pStyle w:val="B1"/>
              <w:rPr>
                <w:b/>
                <w:bCs/>
              </w:rPr>
            </w:pPr>
            <w:r w:rsidRPr="0046437E">
              <w:rPr>
                <w:b/>
                <w:bCs/>
              </w:rPr>
              <w:t>3)</w:t>
            </w:r>
            <w:r w:rsidRPr="0046437E">
              <w:rPr>
                <w:b/>
                <w:bCs/>
              </w:rPr>
              <w:tab/>
              <w:t>RAN4#113 (November 2024)</w:t>
            </w:r>
          </w:p>
          <w:p w14:paraId="1CA08C99" w14:textId="77777777" w:rsidR="00AE06E9" w:rsidRDefault="00AE06E9" w:rsidP="00C950DB">
            <w:pPr>
              <w:pStyle w:val="B20"/>
            </w:pPr>
            <w:r>
              <w:t>-</w:t>
            </w:r>
            <w:r>
              <w:tab/>
              <w:t xml:space="preserve">Further discussions on </w:t>
            </w:r>
          </w:p>
          <w:p w14:paraId="563E92F0" w14:textId="77777777" w:rsidR="00AE06E9" w:rsidRDefault="00AE06E9" w:rsidP="00C950DB">
            <w:pPr>
              <w:pStyle w:val="B20"/>
              <w:numPr>
                <w:ilvl w:val="0"/>
                <w:numId w:val="29"/>
              </w:numPr>
            </w:pPr>
            <w:r>
              <w:t xml:space="preserve">The regulatory and UE coexistence requirements if necessary </w:t>
            </w:r>
          </w:p>
          <w:p w14:paraId="3997D45C" w14:textId="77777777" w:rsidR="00AE06E9" w:rsidRDefault="00AE06E9" w:rsidP="00C950DB">
            <w:pPr>
              <w:pStyle w:val="B20"/>
              <w:numPr>
                <w:ilvl w:val="0"/>
                <w:numId w:val="29"/>
              </w:numPr>
            </w:pPr>
            <w:r>
              <w:t>SAN and UE RF requirements (e.g., REFSENS, A-MPR)</w:t>
            </w:r>
          </w:p>
          <w:p w14:paraId="10BA98BA" w14:textId="77777777" w:rsidR="00AE06E9" w:rsidRDefault="00AE06E9" w:rsidP="00C950DB">
            <w:pPr>
              <w:pStyle w:val="B20"/>
            </w:pPr>
            <w:r>
              <w:t>-</w:t>
            </w:r>
            <w:r>
              <w:tab/>
              <w:t xml:space="preserve">Discussions on </w:t>
            </w:r>
          </w:p>
          <w:p w14:paraId="6181E019" w14:textId="77777777" w:rsidR="00AE06E9" w:rsidRDefault="00AE06E9" w:rsidP="00C950DB">
            <w:pPr>
              <w:pStyle w:val="B20"/>
              <w:numPr>
                <w:ilvl w:val="0"/>
                <w:numId w:val="29"/>
              </w:numPr>
            </w:pPr>
            <w:r>
              <w:t>SAN</w:t>
            </w:r>
            <w:r w:rsidRPr="00797650">
              <w:t xml:space="preserve"> conformance</w:t>
            </w:r>
            <w:r>
              <w:t>-</w:t>
            </w:r>
            <w:r w:rsidRPr="00797650">
              <w:t>testing requirements (perf part)</w:t>
            </w:r>
          </w:p>
          <w:p w14:paraId="4E7F18B1" w14:textId="77777777" w:rsidR="00AE06E9" w:rsidRDefault="00AE06E9" w:rsidP="00C950DB">
            <w:pPr>
              <w:pStyle w:val="B20"/>
            </w:pPr>
            <w:r>
              <w:t>-</w:t>
            </w:r>
            <w:r>
              <w:tab/>
              <w:t xml:space="preserve">Aiming at </w:t>
            </w:r>
            <w:r w:rsidRPr="00716728">
              <w:t>regulatory</w:t>
            </w:r>
            <w:r>
              <w:rPr>
                <w:rFonts w:hint="eastAsia"/>
                <w:lang w:eastAsia="zh-TW"/>
              </w:rPr>
              <w:t>-</w:t>
            </w:r>
            <w:r w:rsidRPr="00716728">
              <w:t>requirements</w:t>
            </w:r>
            <w:r>
              <w:t xml:space="preserve"> finalisation especially for TR 36.764</w:t>
            </w:r>
          </w:p>
          <w:p w14:paraId="7CE31092" w14:textId="77777777" w:rsidR="00AE06E9" w:rsidRDefault="00AE06E9" w:rsidP="00C950DB">
            <w:pPr>
              <w:pStyle w:val="B20"/>
            </w:pPr>
            <w:r>
              <w:t>-</w:t>
            </w:r>
            <w:r>
              <w:tab/>
              <w:t>Aiming at RF-core requirements finalisation.</w:t>
            </w:r>
          </w:p>
          <w:p w14:paraId="2DFF9BD0" w14:textId="77777777" w:rsidR="00AE06E9" w:rsidRPr="00AE752F" w:rsidRDefault="00AE06E9" w:rsidP="00C950DB">
            <w:pPr>
              <w:pStyle w:val="B20"/>
            </w:pPr>
            <w:r>
              <w:t>-</w:t>
            </w:r>
            <w:r>
              <w:tab/>
              <w:t>If applicable, make initial agreements on SAN conformance-testing requirements.</w:t>
            </w:r>
          </w:p>
          <w:p w14:paraId="42094E42" w14:textId="77777777" w:rsidR="00AE06E9" w:rsidRDefault="00AE06E9" w:rsidP="00C950DB">
            <w:pPr>
              <w:pStyle w:val="B20"/>
            </w:pPr>
            <w:r>
              <w:t>-</w:t>
            </w:r>
            <w:r>
              <w:tab/>
              <w:t xml:space="preserve">Endorse the draft CRs for the RF-core specifications especially for UE RF (e.g., TS 36.102, TR 36.764). </w:t>
            </w:r>
          </w:p>
          <w:p w14:paraId="7A0C0FB1" w14:textId="77777777" w:rsidR="00AE06E9" w:rsidRPr="0046437E" w:rsidRDefault="00AE06E9" w:rsidP="00C950DB">
            <w:pPr>
              <w:pStyle w:val="B1"/>
              <w:rPr>
                <w:b/>
                <w:bCs/>
              </w:rPr>
            </w:pPr>
            <w:r w:rsidRPr="0046437E">
              <w:rPr>
                <w:b/>
                <w:bCs/>
              </w:rPr>
              <w:t>4)</w:t>
            </w:r>
            <w:r w:rsidRPr="0046437E">
              <w:rPr>
                <w:b/>
                <w:bCs/>
              </w:rPr>
              <w:tab/>
              <w:t>RAN4#114 (February 2025)</w:t>
            </w:r>
          </w:p>
          <w:p w14:paraId="3BC2F1B6" w14:textId="77777777" w:rsidR="00AE06E9" w:rsidRDefault="00AE06E9" w:rsidP="00C950DB">
            <w:pPr>
              <w:pStyle w:val="B20"/>
            </w:pPr>
            <w:r>
              <w:t>-</w:t>
            </w:r>
            <w:r>
              <w:tab/>
              <w:t xml:space="preserve">Further discussions on </w:t>
            </w:r>
          </w:p>
          <w:p w14:paraId="40BFA90F" w14:textId="77777777" w:rsidR="00AE06E9" w:rsidRDefault="00AE06E9" w:rsidP="00C950DB">
            <w:pPr>
              <w:pStyle w:val="B20"/>
              <w:numPr>
                <w:ilvl w:val="0"/>
                <w:numId w:val="29"/>
              </w:numPr>
            </w:pPr>
            <w:r>
              <w:t xml:space="preserve">The regulatory and UE coexistence requirements if necessary </w:t>
            </w:r>
          </w:p>
          <w:p w14:paraId="13C58B67" w14:textId="77777777" w:rsidR="00AE06E9" w:rsidRDefault="00AE06E9" w:rsidP="00C950DB">
            <w:pPr>
              <w:pStyle w:val="B20"/>
              <w:numPr>
                <w:ilvl w:val="0"/>
                <w:numId w:val="29"/>
              </w:numPr>
            </w:pPr>
            <w:r>
              <w:t>SAN and UE RF requirements (e.g., REFSENS, A-MPR)</w:t>
            </w:r>
          </w:p>
          <w:p w14:paraId="1C81B7ED" w14:textId="77777777" w:rsidR="00AE06E9" w:rsidRDefault="00AE06E9" w:rsidP="00C950DB">
            <w:pPr>
              <w:pStyle w:val="B20"/>
              <w:numPr>
                <w:ilvl w:val="0"/>
                <w:numId w:val="29"/>
              </w:numPr>
            </w:pPr>
            <w:r>
              <w:t>SAN conformance-testing requirements (perf part)</w:t>
            </w:r>
          </w:p>
          <w:p w14:paraId="3779B9D8" w14:textId="77777777" w:rsidR="00AE06E9" w:rsidRDefault="00AE06E9" w:rsidP="00C950DB">
            <w:pPr>
              <w:pStyle w:val="B20"/>
            </w:pPr>
            <w:r>
              <w:t>-</w:t>
            </w:r>
            <w:r>
              <w:tab/>
              <w:t>Finalisation of the remaining RF-core requirements.</w:t>
            </w:r>
          </w:p>
          <w:p w14:paraId="53DB5687" w14:textId="77777777" w:rsidR="00AE06E9" w:rsidRDefault="00AE06E9" w:rsidP="00C950DB">
            <w:pPr>
              <w:pStyle w:val="B20"/>
            </w:pPr>
            <w:r>
              <w:t>-</w:t>
            </w:r>
            <w:r>
              <w:tab/>
            </w:r>
            <w:r>
              <w:rPr>
                <w:lang w:eastAsia="zh-TW"/>
              </w:rPr>
              <w:t xml:space="preserve">Agree </w:t>
            </w:r>
            <w:r>
              <w:t>SAN conformance-testing requirements.</w:t>
            </w:r>
          </w:p>
          <w:p w14:paraId="209368B0" w14:textId="77777777" w:rsidR="00AE06E9" w:rsidRDefault="00AE06E9" w:rsidP="00C950DB">
            <w:pPr>
              <w:pStyle w:val="B20"/>
            </w:pPr>
            <w:r>
              <w:t>-</w:t>
            </w:r>
            <w:r>
              <w:tab/>
              <w:t>Endorse the draft CRs for the rest core specifications.</w:t>
            </w:r>
          </w:p>
          <w:p w14:paraId="5223F424" w14:textId="77777777" w:rsidR="00AE06E9" w:rsidRPr="0046437E" w:rsidRDefault="00AE06E9" w:rsidP="00C950DB">
            <w:pPr>
              <w:pStyle w:val="B1"/>
              <w:rPr>
                <w:b/>
                <w:bCs/>
              </w:rPr>
            </w:pPr>
            <w:r w:rsidRPr="0046437E">
              <w:rPr>
                <w:b/>
                <w:bCs/>
              </w:rPr>
              <w:t>5)</w:t>
            </w:r>
            <w:r w:rsidRPr="0046437E">
              <w:rPr>
                <w:b/>
                <w:bCs/>
              </w:rPr>
              <w:tab/>
              <w:t>RAN4#114bis (April 2025)</w:t>
            </w:r>
          </w:p>
          <w:p w14:paraId="4859D880" w14:textId="77777777" w:rsidR="00AE06E9" w:rsidRDefault="00AE06E9" w:rsidP="00C950DB">
            <w:pPr>
              <w:pStyle w:val="B20"/>
            </w:pPr>
            <w:r>
              <w:lastRenderedPageBreak/>
              <w:t>-</w:t>
            </w:r>
            <w:r>
              <w:tab/>
              <w:t xml:space="preserve">Finalisation of the remaining issues if any. </w:t>
            </w:r>
          </w:p>
          <w:p w14:paraId="39D39505" w14:textId="77777777" w:rsidR="00AE06E9" w:rsidRPr="007A05C2" w:rsidRDefault="00AE06E9" w:rsidP="00C950DB">
            <w:pPr>
              <w:pStyle w:val="B20"/>
            </w:pPr>
            <w:r>
              <w:t>-</w:t>
            </w:r>
            <w:r>
              <w:tab/>
              <w:t>Endorse the draft CRs for the remaining issues if any.</w:t>
            </w:r>
          </w:p>
          <w:p w14:paraId="0508B796" w14:textId="77777777" w:rsidR="00AE06E9" w:rsidRPr="0046437E" w:rsidRDefault="00AE06E9" w:rsidP="00C950DB">
            <w:pPr>
              <w:pStyle w:val="B1"/>
              <w:rPr>
                <w:b/>
                <w:bCs/>
              </w:rPr>
            </w:pPr>
            <w:r w:rsidRPr="0046437E">
              <w:rPr>
                <w:b/>
                <w:bCs/>
              </w:rPr>
              <w:t>6)</w:t>
            </w:r>
            <w:r w:rsidRPr="0046437E">
              <w:rPr>
                <w:b/>
                <w:bCs/>
              </w:rPr>
              <w:tab/>
              <w:t>RAN4#115 (May 2025)</w:t>
            </w:r>
          </w:p>
          <w:p w14:paraId="3A77B602" w14:textId="77777777" w:rsidR="00AE06E9" w:rsidRDefault="00AE06E9" w:rsidP="00C950DB">
            <w:pPr>
              <w:pStyle w:val="B20"/>
            </w:pPr>
            <w:r>
              <w:t>-</w:t>
            </w:r>
            <w:r>
              <w:tab/>
              <w:t xml:space="preserve">Finalisation of the remaining issues if any. </w:t>
            </w:r>
          </w:p>
          <w:p w14:paraId="1D8E2D44" w14:textId="77777777" w:rsidR="00AE06E9" w:rsidRDefault="00AE06E9" w:rsidP="00C950DB">
            <w:pPr>
              <w:pStyle w:val="B20"/>
            </w:pPr>
            <w:r>
              <w:t>-</w:t>
            </w:r>
            <w:r>
              <w:tab/>
            </w:r>
            <w:r>
              <w:rPr>
                <w:lang w:eastAsia="zh-TW"/>
              </w:rPr>
              <w:t xml:space="preserve">Agree </w:t>
            </w:r>
            <w:r>
              <w:t>all the CRs.</w:t>
            </w:r>
          </w:p>
          <w:p w14:paraId="726B4891" w14:textId="77777777" w:rsidR="00AE06E9" w:rsidRPr="007A05C2" w:rsidRDefault="00AE06E9" w:rsidP="00C950DB">
            <w:pPr>
              <w:pStyle w:val="B20"/>
              <w:ind w:left="0" w:firstLine="0"/>
            </w:pPr>
          </w:p>
          <w:p w14:paraId="18CBCBBA" w14:textId="77777777" w:rsidR="00AE06E9" w:rsidRDefault="00AE06E9" w:rsidP="00AE06E9">
            <w:pPr>
              <w:pStyle w:val="Heading2"/>
              <w:numPr>
                <w:ilvl w:val="0"/>
                <w:numId w:val="0"/>
              </w:numPr>
              <w:ind w:left="576" w:hanging="576"/>
              <w:outlineLvl w:val="1"/>
              <w:rPr>
                <w:rFonts w:asciiTheme="minorHAnsi" w:hAnsiTheme="minorHAnsi" w:cstheme="minorHAnsi"/>
              </w:rPr>
            </w:pPr>
            <w:r>
              <w:rPr>
                <w:rFonts w:asciiTheme="minorHAnsi" w:hAnsiTheme="minorHAnsi" w:cstheme="minorHAnsi"/>
              </w:rPr>
              <w:t>2.2 RRM Performance-Part requirements</w:t>
            </w:r>
          </w:p>
          <w:p w14:paraId="5D536B85" w14:textId="77777777" w:rsidR="00AE06E9" w:rsidRDefault="00AE06E9" w:rsidP="00C950DB">
            <w:pPr>
              <w:pStyle w:val="B1"/>
              <w:rPr>
                <w:b/>
                <w:bCs/>
              </w:rPr>
            </w:pPr>
            <w:r>
              <w:rPr>
                <w:b/>
                <w:bCs/>
              </w:rPr>
              <w:t>1</w:t>
            </w:r>
            <w:r w:rsidRPr="0046437E">
              <w:rPr>
                <w:b/>
                <w:bCs/>
              </w:rPr>
              <w:t>)</w:t>
            </w:r>
            <w:r w:rsidRPr="0046437E">
              <w:rPr>
                <w:b/>
                <w:bCs/>
              </w:rPr>
              <w:tab/>
              <w:t>RAN4#114bis (April 2025)</w:t>
            </w:r>
          </w:p>
          <w:p w14:paraId="6450BC0F" w14:textId="77777777" w:rsidR="00AE06E9" w:rsidRPr="00B004C0" w:rsidRDefault="00AE06E9" w:rsidP="00C950DB">
            <w:pPr>
              <w:pStyle w:val="B20"/>
            </w:pPr>
            <w:r>
              <w:t>-</w:t>
            </w:r>
            <w:r>
              <w:tab/>
              <w:t>Discussion on RRM performance requirements and test cases.</w:t>
            </w:r>
          </w:p>
          <w:p w14:paraId="084B7720" w14:textId="77777777" w:rsidR="00AE06E9" w:rsidRDefault="00AE06E9" w:rsidP="00C950DB">
            <w:pPr>
              <w:pStyle w:val="B20"/>
            </w:pPr>
            <w:r>
              <w:t>-</w:t>
            </w:r>
            <w:r>
              <w:tab/>
              <w:t>Aiming at</w:t>
            </w:r>
            <w:r w:rsidRPr="00C54449">
              <w:t xml:space="preserve"> </w:t>
            </w:r>
            <w:r>
              <w:t>RRM performance requirements and test cases finalization.</w:t>
            </w:r>
          </w:p>
          <w:p w14:paraId="5225BAC6" w14:textId="77777777" w:rsidR="00AE06E9" w:rsidRDefault="00AE06E9" w:rsidP="00C950DB">
            <w:pPr>
              <w:pStyle w:val="B20"/>
            </w:pPr>
            <w:r>
              <w:t>-</w:t>
            </w:r>
            <w:r>
              <w:tab/>
            </w:r>
            <w:r>
              <w:rPr>
                <w:rFonts w:hint="eastAsia"/>
                <w:lang w:eastAsia="zh-TW"/>
              </w:rPr>
              <w:t>A</w:t>
            </w:r>
            <w:r>
              <w:rPr>
                <w:lang w:eastAsia="zh-TW"/>
              </w:rPr>
              <w:t>gree</w:t>
            </w:r>
            <w:r>
              <w:t xml:space="preserve"> the </w:t>
            </w:r>
            <w:r>
              <w:rPr>
                <w:lang w:eastAsia="zh-TW"/>
              </w:rPr>
              <w:t xml:space="preserve">draft </w:t>
            </w:r>
            <w:r>
              <w:t>CRs for TS 36.133 if any.</w:t>
            </w:r>
          </w:p>
          <w:p w14:paraId="0C7B27F5" w14:textId="77777777" w:rsidR="00AE06E9" w:rsidRPr="0046437E" w:rsidRDefault="00AE06E9" w:rsidP="00C950DB">
            <w:pPr>
              <w:pStyle w:val="B1"/>
              <w:rPr>
                <w:b/>
                <w:bCs/>
              </w:rPr>
            </w:pPr>
            <w:r>
              <w:rPr>
                <w:b/>
                <w:bCs/>
              </w:rPr>
              <w:t>2</w:t>
            </w:r>
            <w:r w:rsidRPr="0046437E">
              <w:rPr>
                <w:b/>
                <w:bCs/>
              </w:rPr>
              <w:t>)</w:t>
            </w:r>
            <w:r w:rsidRPr="0046437E">
              <w:rPr>
                <w:b/>
                <w:bCs/>
              </w:rPr>
              <w:tab/>
              <w:t>RAN4#115 (May 2025)</w:t>
            </w:r>
          </w:p>
          <w:p w14:paraId="6BB8964D" w14:textId="77777777" w:rsidR="00AE06E9" w:rsidRDefault="00AE06E9" w:rsidP="00C950DB">
            <w:pPr>
              <w:pStyle w:val="B20"/>
            </w:pPr>
            <w:r>
              <w:t>-</w:t>
            </w:r>
            <w:r>
              <w:tab/>
              <w:t xml:space="preserve">Finalisation of RRM performance requirements and test cases. </w:t>
            </w:r>
          </w:p>
          <w:p w14:paraId="236AFFEF" w14:textId="77777777" w:rsidR="00AE06E9" w:rsidRDefault="00AE06E9" w:rsidP="00C950DB">
            <w:pPr>
              <w:pStyle w:val="B20"/>
            </w:pPr>
            <w:r>
              <w:t>-</w:t>
            </w:r>
            <w:r>
              <w:tab/>
              <w:t>Agree all the CRs if any.</w:t>
            </w:r>
          </w:p>
          <w:p w14:paraId="5AE94652" w14:textId="77777777" w:rsidR="00AE06E9" w:rsidRDefault="00AE06E9" w:rsidP="00C950DB"/>
          <w:p w14:paraId="423B911B" w14:textId="77777777" w:rsidR="00AE06E9" w:rsidRPr="00B004C0" w:rsidRDefault="00AE06E9" w:rsidP="00AE06E9">
            <w:pPr>
              <w:pStyle w:val="Heading2"/>
              <w:numPr>
                <w:ilvl w:val="0"/>
                <w:numId w:val="0"/>
              </w:numPr>
              <w:ind w:left="576" w:hanging="576"/>
              <w:outlineLvl w:val="1"/>
              <w:rPr>
                <w:rFonts w:asciiTheme="minorHAnsi" w:hAnsiTheme="minorHAnsi" w:cstheme="minorHAnsi"/>
              </w:rPr>
            </w:pPr>
            <w:r>
              <w:rPr>
                <w:rFonts w:asciiTheme="minorHAnsi" w:hAnsiTheme="minorHAnsi" w:cstheme="minorHAnsi"/>
              </w:rPr>
              <w:t xml:space="preserve">2.3 UE and SAN Demodulation Performance-Part requirements </w:t>
            </w:r>
          </w:p>
          <w:p w14:paraId="023A8012" w14:textId="77777777" w:rsidR="00AE06E9" w:rsidRPr="0046437E" w:rsidRDefault="00AE06E9" w:rsidP="00C950DB">
            <w:pPr>
              <w:pStyle w:val="B1"/>
              <w:rPr>
                <w:b/>
                <w:bCs/>
              </w:rPr>
            </w:pPr>
            <w:r w:rsidRPr="0046437E">
              <w:rPr>
                <w:b/>
                <w:bCs/>
              </w:rPr>
              <w:t>1)</w:t>
            </w:r>
            <w:r w:rsidRPr="0046437E">
              <w:rPr>
                <w:b/>
                <w:bCs/>
              </w:rPr>
              <w:tab/>
              <w:t>RAN4#114bis (April 2025)</w:t>
            </w:r>
          </w:p>
          <w:p w14:paraId="194FDC0D" w14:textId="77777777" w:rsidR="00AE06E9" w:rsidRPr="006552F3" w:rsidRDefault="00AE06E9" w:rsidP="00C950DB">
            <w:pPr>
              <w:pStyle w:val="B20"/>
            </w:pPr>
            <w:r>
              <w:t>-</w:t>
            </w:r>
            <w:r>
              <w:tab/>
              <w:t xml:space="preserve">Discussion on UE and SAN </w:t>
            </w:r>
            <w:r>
              <w:rPr>
                <w:lang w:eastAsia="zh-TW"/>
              </w:rPr>
              <w:t>demodulation</w:t>
            </w:r>
            <w:r>
              <w:t xml:space="preserve"> requirements.</w:t>
            </w:r>
          </w:p>
          <w:p w14:paraId="27B9AA54" w14:textId="77777777" w:rsidR="00AE06E9" w:rsidRDefault="00AE06E9" w:rsidP="00C950DB">
            <w:pPr>
              <w:pStyle w:val="B20"/>
              <w:numPr>
                <w:ilvl w:val="1"/>
                <w:numId w:val="32"/>
              </w:numPr>
            </w:pPr>
            <w:r>
              <w:t>If necessary, update the UE and SAN demodulation requirements.</w:t>
            </w:r>
          </w:p>
          <w:p w14:paraId="18C82D90" w14:textId="77777777" w:rsidR="00AE06E9" w:rsidRPr="006552F3" w:rsidRDefault="00AE06E9" w:rsidP="00C950DB">
            <w:pPr>
              <w:pStyle w:val="B20"/>
            </w:pPr>
            <w:r>
              <w:t>-</w:t>
            </w:r>
            <w:r>
              <w:tab/>
              <w:t>Aiming at finalization of UE and SAN demodulation requirements.</w:t>
            </w:r>
          </w:p>
          <w:p w14:paraId="5288A702" w14:textId="77777777" w:rsidR="00AE06E9" w:rsidRPr="00565D55" w:rsidRDefault="00AE06E9" w:rsidP="00C950DB">
            <w:pPr>
              <w:pStyle w:val="B20"/>
            </w:pPr>
            <w:r>
              <w:t>-</w:t>
            </w:r>
            <w:r>
              <w:tab/>
              <w:t>Agree the draft CR if any.</w:t>
            </w:r>
          </w:p>
          <w:p w14:paraId="5F7BCC52" w14:textId="77777777" w:rsidR="00AE06E9" w:rsidRDefault="00AE06E9" w:rsidP="00C950DB">
            <w:pPr>
              <w:pStyle w:val="B1"/>
              <w:rPr>
                <w:b/>
                <w:bCs/>
              </w:rPr>
            </w:pPr>
            <w:r w:rsidRPr="0046437E">
              <w:rPr>
                <w:b/>
                <w:bCs/>
              </w:rPr>
              <w:t>2)</w:t>
            </w:r>
            <w:r w:rsidRPr="0046437E">
              <w:rPr>
                <w:b/>
                <w:bCs/>
              </w:rPr>
              <w:tab/>
              <w:t>RAN4#115 (May 2025)</w:t>
            </w:r>
          </w:p>
          <w:p w14:paraId="2B5A4267" w14:textId="77777777" w:rsidR="00AE06E9" w:rsidRPr="006552F3" w:rsidRDefault="00AE06E9" w:rsidP="00C950DB">
            <w:pPr>
              <w:pStyle w:val="B20"/>
            </w:pPr>
            <w:r>
              <w:t>-</w:t>
            </w:r>
            <w:r>
              <w:tab/>
              <w:t>Finalization of UE and SAN demodulation requirements.</w:t>
            </w:r>
          </w:p>
          <w:p w14:paraId="0EF6AD3E" w14:textId="798CBCE6" w:rsidR="00AE06E9" w:rsidRPr="00AE06E9" w:rsidRDefault="00AE06E9" w:rsidP="00AE06E9">
            <w:pPr>
              <w:pStyle w:val="B20"/>
            </w:pPr>
            <w:r>
              <w:t>-</w:t>
            </w:r>
            <w:r>
              <w:tab/>
              <w:t xml:space="preserve">Agree all the CRs if any. </w:t>
            </w:r>
          </w:p>
        </w:tc>
      </w:tr>
    </w:tbl>
    <w:p w14:paraId="7F60EFB8" w14:textId="2397F9D6" w:rsidR="005E3DD0" w:rsidRPr="00AE06E9" w:rsidRDefault="005E3DD0" w:rsidP="00AE06E9">
      <w:pPr>
        <w:spacing w:after="120"/>
        <w:rPr>
          <w:color w:val="0070C0"/>
          <w:szCs w:val="24"/>
          <w:lang w:eastAsia="zh-CN"/>
        </w:rPr>
      </w:pPr>
      <w:r>
        <w:lastRenderedPageBreak/>
        <w:t xml:space="preserve"> </w:t>
      </w:r>
    </w:p>
    <w:p w14:paraId="21FDD9B7" w14:textId="77777777" w:rsidR="005E3DD0" w:rsidRDefault="005E3DD0" w:rsidP="005E3DD0">
      <w:pPr>
        <w:spacing w:after="120"/>
        <w:rPr>
          <w:color w:val="0070C0"/>
          <w:szCs w:val="24"/>
          <w:lang w:eastAsia="zh-CN"/>
        </w:rPr>
      </w:pPr>
    </w:p>
    <w:p w14:paraId="72A03619" w14:textId="77777777" w:rsidR="005E3DD0" w:rsidRPr="005E3DD0" w:rsidRDefault="005E3DD0" w:rsidP="005E3DD0">
      <w:pPr>
        <w:spacing w:after="120"/>
        <w:rPr>
          <w:color w:val="0070C0"/>
          <w:szCs w:val="24"/>
          <w:lang w:eastAsia="zh-CN"/>
        </w:rPr>
      </w:pPr>
    </w:p>
    <w:p w14:paraId="50947007" w14:textId="543EE244"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5E3DD0">
        <w:rPr>
          <w:rFonts w:eastAsia="SimSun"/>
          <w:color w:val="0070C0"/>
          <w:szCs w:val="24"/>
          <w:lang w:eastAsia="zh-CN"/>
        </w:rPr>
        <w:t>Other</w:t>
      </w:r>
    </w:p>
    <w:p w14:paraId="699A8AC4" w14:textId="77777777"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CBE1FB0" w:rsidR="00DD19DE" w:rsidRPr="00045592" w:rsidRDefault="00DC31B8"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the proposed Work Plan</w:t>
      </w:r>
    </w:p>
    <w:p w14:paraId="39B6DCC4" w14:textId="77777777" w:rsidR="00DD19DE" w:rsidRPr="00045592" w:rsidRDefault="00DD19DE" w:rsidP="00DD19DE">
      <w:pPr>
        <w:rPr>
          <w:i/>
          <w:color w:val="0070C0"/>
          <w:lang w:eastAsia="zh-CN"/>
        </w:rPr>
      </w:pPr>
    </w:p>
    <w:p w14:paraId="37402C16" w14:textId="44D3F04F"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A3E12">
        <w:rPr>
          <w:sz w:val="24"/>
          <w:szCs w:val="16"/>
        </w:rPr>
        <w:t>: General Aspects</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6DC4FF96"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5AE8DE88" w14:textId="17CB6D6F" w:rsidR="00E36A69" w:rsidRPr="00805BE8" w:rsidRDefault="00E36A69" w:rsidP="00724701">
      <w:pPr>
        <w:pStyle w:val="Heading4"/>
      </w:pPr>
      <w:r w:rsidRPr="00805BE8">
        <w:lastRenderedPageBreak/>
        <w:t xml:space="preserve">Issue </w:t>
      </w:r>
      <w:r>
        <w:t>2</w:t>
      </w:r>
      <w:r w:rsidRPr="00805BE8">
        <w:t>-2</w:t>
      </w:r>
      <w:r>
        <w:t>-1</w:t>
      </w:r>
      <w:r w:rsidRPr="00805BE8">
        <w:t xml:space="preserve">: </w:t>
      </w:r>
      <w:r>
        <w:t>Band Numbering</w:t>
      </w:r>
    </w:p>
    <w:p w14:paraId="32ADFCD2" w14:textId="77777777" w:rsidR="00E36A69" w:rsidRPr="00206EB1" w:rsidRDefault="00E36A69" w:rsidP="00E36A6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57C8CFF7" w14:textId="7C46F087" w:rsidR="00E36A69" w:rsidRPr="00805BE8" w:rsidRDefault="00E36A69" w:rsidP="00E36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Pr>
          <w:rFonts w:eastAsia="SimSun"/>
          <w:color w:val="0070C0"/>
          <w:szCs w:val="24"/>
          <w:lang w:eastAsia="zh-CN"/>
        </w:rPr>
        <w:t>Band 252 (</w:t>
      </w:r>
      <w:r w:rsidR="003B0FFC" w:rsidRPr="003B0FFC">
        <w:rPr>
          <w:rFonts w:eastAsia="SimSun"/>
          <w:color w:val="0070C0"/>
          <w:szCs w:val="24"/>
          <w:lang w:eastAsia="zh-CN"/>
        </w:rPr>
        <w:t>EchoStar, DISH Network, TerreStar, Thales, Gatehouse, Novamint</w:t>
      </w:r>
      <w:r w:rsidR="003B0FFC">
        <w:rPr>
          <w:rFonts w:eastAsia="SimSun"/>
          <w:color w:val="0070C0"/>
          <w:szCs w:val="24"/>
          <w:lang w:eastAsia="zh-CN"/>
        </w:rPr>
        <w:t xml:space="preserve">, </w:t>
      </w:r>
      <w:r w:rsidR="000E535E">
        <w:rPr>
          <w:rFonts w:eastAsia="SimSun"/>
          <w:color w:val="0070C0"/>
          <w:szCs w:val="24"/>
          <w:lang w:eastAsia="zh-CN"/>
        </w:rPr>
        <w:t xml:space="preserve">Mediatek, </w:t>
      </w:r>
      <w:r>
        <w:rPr>
          <w:rFonts w:eastAsia="SimSun"/>
          <w:color w:val="0070C0"/>
          <w:szCs w:val="24"/>
          <w:lang w:eastAsia="zh-CN"/>
        </w:rPr>
        <w:t>)</w:t>
      </w:r>
    </w:p>
    <w:p w14:paraId="4DDF221A" w14:textId="77777777" w:rsidR="00E36A69" w:rsidRPr="00805BE8" w:rsidRDefault="00E36A69" w:rsidP="00E36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042C2474" w14:textId="77777777" w:rsidR="00E36A69" w:rsidRPr="00206EB1" w:rsidRDefault="00E36A69" w:rsidP="00E36A6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2C7F23EC" w14:textId="48865298" w:rsidR="00E36A69" w:rsidRDefault="00E36A69" w:rsidP="00E36A6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Adopt 252 as the band number for the new </w:t>
      </w:r>
      <w:r w:rsidR="00EF47A3">
        <w:rPr>
          <w:rFonts w:eastAsia="SimSun"/>
          <w:color w:val="0070C0"/>
          <w:szCs w:val="24"/>
          <w:lang w:eastAsia="zh-CN"/>
        </w:rPr>
        <w:t>IoT</w:t>
      </w:r>
      <w:r>
        <w:rPr>
          <w:rFonts w:eastAsia="SimSun"/>
          <w:color w:val="0070C0"/>
          <w:szCs w:val="24"/>
          <w:lang w:eastAsia="zh-CN"/>
        </w:rPr>
        <w:t xml:space="preserve"> NTN S-band.</w:t>
      </w:r>
    </w:p>
    <w:p w14:paraId="5481D903" w14:textId="77777777" w:rsidR="00EF47A3" w:rsidRDefault="00EF47A3" w:rsidP="00EF47A3">
      <w:pPr>
        <w:spacing w:after="120"/>
        <w:rPr>
          <w:color w:val="0070C0"/>
          <w:szCs w:val="24"/>
          <w:lang w:eastAsia="zh-CN"/>
        </w:rPr>
      </w:pPr>
    </w:p>
    <w:p w14:paraId="332A50A6" w14:textId="69DC188D" w:rsidR="00EF47A3" w:rsidRPr="00805BE8" w:rsidRDefault="00EF47A3" w:rsidP="00724701">
      <w:pPr>
        <w:pStyle w:val="Heading4"/>
      </w:pPr>
      <w:r w:rsidRPr="00805BE8">
        <w:t xml:space="preserve">Issue </w:t>
      </w:r>
      <w:r>
        <w:t>2</w:t>
      </w:r>
      <w:r w:rsidRPr="00805BE8">
        <w:t>-2</w:t>
      </w:r>
      <w:r>
        <w:t>-</w:t>
      </w:r>
      <w:r w:rsidR="00EE33C7">
        <w:t>2</w:t>
      </w:r>
      <w:r w:rsidRPr="00805BE8">
        <w:t xml:space="preserve">: </w:t>
      </w:r>
      <w:r>
        <w:t>Band Plan</w:t>
      </w:r>
    </w:p>
    <w:p w14:paraId="7964CFFC" w14:textId="77777777" w:rsidR="00EF47A3" w:rsidRPr="00206EB1" w:rsidRDefault="00EF47A3" w:rsidP="00EF47A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667322DE" w14:textId="2C474A3C" w:rsidR="007411A2" w:rsidRPr="00800B95" w:rsidRDefault="00EF47A3" w:rsidP="007411A2">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7411A2">
        <w:rPr>
          <w:rFonts w:eastAsia="SimSun"/>
          <w:color w:val="0070C0"/>
          <w:szCs w:val="24"/>
          <w:lang w:eastAsia="zh-CN"/>
        </w:rPr>
        <w:t xml:space="preserve">Option 1: </w:t>
      </w:r>
      <w:r w:rsidR="00800B95">
        <w:rPr>
          <w:rFonts w:eastAsia="SimSun"/>
          <w:color w:val="0070C0"/>
          <w:szCs w:val="24"/>
          <w:lang w:eastAsia="zh-CN"/>
        </w:rPr>
        <w:t>Adopt the p</w:t>
      </w:r>
      <w:r w:rsidR="007411A2" w:rsidRPr="007411A2">
        <w:rPr>
          <w:rFonts w:eastAsia="SimSun"/>
          <w:color w:val="0070C0"/>
          <w:szCs w:val="24"/>
          <w:lang w:eastAsia="zh-CN"/>
        </w:rPr>
        <w:t>roposed band plan</w:t>
      </w:r>
      <w:r w:rsidR="00800B95">
        <w:rPr>
          <w:rFonts w:eastAsia="SimSun"/>
          <w:color w:val="0070C0"/>
          <w:szCs w:val="24"/>
          <w:lang w:eastAsia="zh-CN"/>
        </w:rPr>
        <w:t xml:space="preserve"> as follows</w:t>
      </w:r>
      <w:r w:rsidR="007411A2" w:rsidRPr="007411A2">
        <w:rPr>
          <w:rFonts w:eastAsia="SimSun"/>
          <w:color w:val="0070C0"/>
          <w:szCs w:val="24"/>
          <w:lang w:eastAsia="zh-CN"/>
        </w:rPr>
        <w:t xml:space="preserve"> (</w:t>
      </w:r>
      <w:r w:rsidR="00800B95" w:rsidRPr="003B0FFC">
        <w:rPr>
          <w:rFonts w:eastAsia="SimSun"/>
          <w:color w:val="0070C0"/>
          <w:szCs w:val="24"/>
          <w:lang w:eastAsia="zh-CN"/>
        </w:rPr>
        <w:t>EchoStar, DISH Network, TerreStar, Thales, Gatehouse, Novamint</w:t>
      </w:r>
      <w:r w:rsidR="00800B95" w:rsidRPr="007411A2">
        <w:rPr>
          <w:rFonts w:eastAsia="SimSun"/>
          <w:color w:val="0070C0"/>
          <w:szCs w:val="24"/>
          <w:lang w:eastAsia="zh-CN"/>
        </w:rPr>
        <w:t xml:space="preserve"> </w:t>
      </w:r>
      <w:r w:rsidR="00800B95">
        <w:rPr>
          <w:rFonts w:eastAsia="SimSun"/>
          <w:color w:val="0070C0"/>
          <w:szCs w:val="24"/>
          <w:lang w:eastAsia="zh-CN"/>
        </w:rPr>
        <w:t xml:space="preserve">, </w:t>
      </w:r>
      <w:r w:rsidR="007411A2" w:rsidRPr="007411A2">
        <w:rPr>
          <w:rFonts w:eastAsia="SimSun"/>
          <w:color w:val="0070C0"/>
          <w:szCs w:val="24"/>
          <w:lang w:eastAsia="zh-CN"/>
        </w:rPr>
        <w:t>Mediatek</w:t>
      </w:r>
      <w:r w:rsidR="00800B95">
        <w:rPr>
          <w:rFonts w:eastAsia="SimSun"/>
          <w:color w:val="0070C0"/>
          <w:szCs w:val="24"/>
          <w:lang w:eastAsia="zh-CN"/>
        </w:rPr>
        <w:t>, ZTE Corporation, Sanechips</w:t>
      </w:r>
      <w:r w:rsidR="007411A2" w:rsidRPr="007411A2">
        <w:rPr>
          <w:rFonts w:eastAsia="SimSun"/>
          <w:color w:val="0070C0"/>
          <w:szCs w:val="24"/>
          <w:lang w:eastAsia="zh-CN"/>
        </w:rPr>
        <w:t>)</w:t>
      </w:r>
    </w:p>
    <w:p w14:paraId="7366CA07" w14:textId="77777777" w:rsidR="00800B95" w:rsidRPr="002505AD" w:rsidRDefault="00800B95" w:rsidP="00800B95">
      <w:pPr>
        <w:pStyle w:val="TH"/>
      </w:pPr>
      <w:r w:rsidRPr="002505AD">
        <w:t>E-UTRA operating bands for satellite access</w:t>
      </w:r>
    </w:p>
    <w:tbl>
      <w:tblPr>
        <w:tblW w:w="7822" w:type="dxa"/>
        <w:jc w:val="center"/>
        <w:tblLook w:val="04A0" w:firstRow="1" w:lastRow="0" w:firstColumn="1" w:lastColumn="0" w:noHBand="0" w:noVBand="1"/>
      </w:tblPr>
      <w:tblGrid>
        <w:gridCol w:w="1438"/>
        <w:gridCol w:w="1107"/>
        <w:gridCol w:w="486"/>
        <w:gridCol w:w="1116"/>
        <w:gridCol w:w="1171"/>
        <w:gridCol w:w="385"/>
        <w:gridCol w:w="1120"/>
        <w:gridCol w:w="999"/>
      </w:tblGrid>
      <w:tr w:rsidR="00800B95" w:rsidRPr="002505AD" w14:paraId="5086D0F7" w14:textId="77777777" w:rsidTr="00800B95">
        <w:trPr>
          <w:trHeight w:val="705"/>
          <w:jc w:val="center"/>
        </w:trPr>
        <w:tc>
          <w:tcPr>
            <w:tcW w:w="1438" w:type="dxa"/>
            <w:vMerge w:val="restart"/>
            <w:tcBorders>
              <w:top w:val="single" w:sz="4" w:space="0" w:color="auto"/>
              <w:left w:val="single" w:sz="4" w:space="0" w:color="auto"/>
              <w:right w:val="single" w:sz="4" w:space="0" w:color="auto"/>
            </w:tcBorders>
            <w:vAlign w:val="center"/>
          </w:tcPr>
          <w:p w14:paraId="4961618F" w14:textId="77777777" w:rsidR="00800B95" w:rsidRPr="002505AD" w:rsidRDefault="00800B95" w:rsidP="00C950DB">
            <w:pPr>
              <w:pStyle w:val="TAH"/>
              <w:rPr>
                <w:rFonts w:cs="Arial"/>
              </w:rPr>
            </w:pPr>
            <w:r w:rsidRPr="002505AD">
              <w:rPr>
                <w:rFonts w:cs="Arial"/>
              </w:rPr>
              <w:t>E</w:t>
            </w:r>
            <w:r w:rsidRPr="002505AD">
              <w:rPr>
                <w:rFonts w:cs="Arial"/>
              </w:rPr>
              <w:noBreakHyphen/>
              <w:t>UTRA Operating Band</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37E87DE5" w14:textId="77777777" w:rsidR="00800B95" w:rsidRPr="002505AD" w:rsidRDefault="00800B95" w:rsidP="00C950DB">
            <w:pPr>
              <w:pStyle w:val="TAH"/>
              <w:rPr>
                <w:rFonts w:cs="Arial"/>
              </w:rPr>
            </w:pPr>
            <w:r w:rsidRPr="002505AD">
              <w:rPr>
                <w:rFonts w:cs="Arial"/>
              </w:rPr>
              <w:t>Uplink (UL) operating band</w:t>
            </w:r>
            <w:r w:rsidRPr="002505AD">
              <w:rPr>
                <w:rFonts w:cs="Arial"/>
              </w:rPr>
              <w:br/>
              <w:t>BS receive</w:t>
            </w:r>
            <w:r w:rsidRPr="002505AD">
              <w:rPr>
                <w:rFonts w:cs="Arial"/>
              </w:rPr>
              <w:br/>
              <w:t>UE transmit</w:t>
            </w:r>
          </w:p>
        </w:tc>
        <w:tc>
          <w:tcPr>
            <w:tcW w:w="2676" w:type="dxa"/>
            <w:gridSpan w:val="3"/>
            <w:tcBorders>
              <w:top w:val="single" w:sz="4" w:space="0" w:color="auto"/>
              <w:bottom w:val="single" w:sz="4" w:space="0" w:color="auto"/>
              <w:right w:val="single" w:sz="4" w:space="0" w:color="auto"/>
            </w:tcBorders>
            <w:vAlign w:val="center"/>
          </w:tcPr>
          <w:p w14:paraId="6D3296F3" w14:textId="77777777" w:rsidR="00800B95" w:rsidRPr="002505AD" w:rsidRDefault="00800B95" w:rsidP="00C950DB">
            <w:pPr>
              <w:pStyle w:val="TAH"/>
              <w:rPr>
                <w:rFonts w:cs="Arial"/>
              </w:rPr>
            </w:pPr>
            <w:r w:rsidRPr="002505AD">
              <w:rPr>
                <w:rFonts w:cs="Arial"/>
              </w:rPr>
              <w:t>Downlink (DL) operating band</w:t>
            </w:r>
            <w:r w:rsidRPr="002505AD">
              <w:rPr>
                <w:rFonts w:cs="Arial"/>
              </w:rPr>
              <w:br/>
              <w:t xml:space="preserve">BS transmit </w:t>
            </w:r>
            <w:r w:rsidRPr="002505AD">
              <w:rPr>
                <w:rFonts w:cs="Arial"/>
              </w:rPr>
              <w:br/>
              <w:t>UE receive</w:t>
            </w:r>
          </w:p>
        </w:tc>
        <w:tc>
          <w:tcPr>
            <w:tcW w:w="997" w:type="dxa"/>
            <w:vMerge w:val="restart"/>
            <w:tcBorders>
              <w:top w:val="single" w:sz="4" w:space="0" w:color="auto"/>
              <w:left w:val="single" w:sz="4" w:space="0" w:color="auto"/>
              <w:right w:val="single" w:sz="4" w:space="0" w:color="auto"/>
            </w:tcBorders>
          </w:tcPr>
          <w:p w14:paraId="48D5E389" w14:textId="77777777" w:rsidR="00800B95" w:rsidRPr="002505AD" w:rsidRDefault="00800B95" w:rsidP="00C950DB">
            <w:pPr>
              <w:pStyle w:val="TAH"/>
              <w:rPr>
                <w:rFonts w:cs="Arial"/>
              </w:rPr>
            </w:pPr>
            <w:r w:rsidRPr="002505AD">
              <w:rPr>
                <w:rFonts w:cs="Arial"/>
              </w:rPr>
              <w:t>Duplex Mode</w:t>
            </w:r>
          </w:p>
        </w:tc>
      </w:tr>
      <w:tr w:rsidR="00800B95" w:rsidRPr="002505AD" w14:paraId="6E8E64F8" w14:textId="77777777" w:rsidTr="00800B95">
        <w:trPr>
          <w:trHeight w:val="122"/>
          <w:jc w:val="center"/>
        </w:trPr>
        <w:tc>
          <w:tcPr>
            <w:tcW w:w="1438" w:type="dxa"/>
            <w:vMerge/>
            <w:tcBorders>
              <w:left w:val="single" w:sz="4" w:space="0" w:color="auto"/>
              <w:bottom w:val="single" w:sz="4" w:space="0" w:color="auto"/>
              <w:right w:val="single" w:sz="4" w:space="0" w:color="auto"/>
            </w:tcBorders>
            <w:vAlign w:val="center"/>
          </w:tcPr>
          <w:p w14:paraId="5F0B7789" w14:textId="77777777" w:rsidR="00800B95" w:rsidRPr="002505AD" w:rsidRDefault="00800B95" w:rsidP="00C950DB">
            <w:pPr>
              <w:pStyle w:val="TAH"/>
              <w:rPr>
                <w:rFonts w:cs="Arial"/>
              </w:rPr>
            </w:pP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55F59A82" w14:textId="77777777" w:rsidR="00800B95" w:rsidRPr="002505AD" w:rsidRDefault="00800B95" w:rsidP="00C950DB">
            <w:pPr>
              <w:pStyle w:val="TAH"/>
              <w:rPr>
                <w:rFonts w:cs="Arial"/>
              </w:rPr>
            </w:pPr>
            <w:r w:rsidRPr="002505AD">
              <w:rPr>
                <w:rFonts w:cs="Arial"/>
              </w:rPr>
              <w:t>F</w:t>
            </w:r>
            <w:r w:rsidRPr="002505AD">
              <w:rPr>
                <w:rFonts w:cs="Arial"/>
                <w:vertAlign w:val="subscript"/>
              </w:rPr>
              <w:t>UL_low</w:t>
            </w:r>
            <w:r w:rsidRPr="002505AD">
              <w:rPr>
                <w:rFonts w:cs="Arial"/>
              </w:rPr>
              <w:t xml:space="preserve">   –  F</w:t>
            </w:r>
            <w:r w:rsidRPr="002505AD">
              <w:rPr>
                <w:rFonts w:cs="Arial"/>
                <w:vertAlign w:val="subscript"/>
              </w:rPr>
              <w:t>UL_high</w:t>
            </w:r>
          </w:p>
        </w:tc>
        <w:tc>
          <w:tcPr>
            <w:tcW w:w="2676" w:type="dxa"/>
            <w:gridSpan w:val="3"/>
            <w:tcBorders>
              <w:top w:val="single" w:sz="4" w:space="0" w:color="auto"/>
              <w:bottom w:val="single" w:sz="4" w:space="0" w:color="auto"/>
              <w:right w:val="single" w:sz="4" w:space="0" w:color="auto"/>
            </w:tcBorders>
            <w:vAlign w:val="center"/>
          </w:tcPr>
          <w:p w14:paraId="4A3561F7" w14:textId="77777777" w:rsidR="00800B95" w:rsidRPr="002505AD" w:rsidRDefault="00800B95" w:rsidP="00C950DB">
            <w:pPr>
              <w:pStyle w:val="TAH"/>
              <w:rPr>
                <w:rFonts w:cs="Arial"/>
              </w:rPr>
            </w:pPr>
            <w:r w:rsidRPr="002505AD">
              <w:rPr>
                <w:rFonts w:cs="Arial"/>
              </w:rPr>
              <w:t>F</w:t>
            </w:r>
            <w:r w:rsidRPr="002505AD">
              <w:rPr>
                <w:rFonts w:cs="Arial"/>
                <w:vertAlign w:val="subscript"/>
              </w:rPr>
              <w:t>DL_low</w:t>
            </w:r>
            <w:r w:rsidRPr="002505AD">
              <w:rPr>
                <w:rFonts w:cs="Arial"/>
              </w:rPr>
              <w:t xml:space="preserve">  –  F</w:t>
            </w:r>
            <w:r w:rsidRPr="002505AD">
              <w:rPr>
                <w:rFonts w:cs="Arial"/>
                <w:vertAlign w:val="subscript"/>
              </w:rPr>
              <w:t>DL_high</w:t>
            </w:r>
          </w:p>
        </w:tc>
        <w:tc>
          <w:tcPr>
            <w:tcW w:w="997" w:type="dxa"/>
            <w:vMerge/>
            <w:tcBorders>
              <w:left w:val="single" w:sz="4" w:space="0" w:color="auto"/>
              <w:bottom w:val="single" w:sz="4" w:space="0" w:color="auto"/>
              <w:right w:val="single" w:sz="4" w:space="0" w:color="auto"/>
            </w:tcBorders>
          </w:tcPr>
          <w:p w14:paraId="7CFC1A6B" w14:textId="77777777" w:rsidR="00800B95" w:rsidRPr="002505AD" w:rsidRDefault="00800B95" w:rsidP="00C950DB">
            <w:pPr>
              <w:pStyle w:val="TAC"/>
              <w:rPr>
                <w:rFonts w:cs="Arial"/>
              </w:rPr>
            </w:pPr>
          </w:p>
        </w:tc>
      </w:tr>
      <w:tr w:rsidR="00800B95" w:rsidRPr="002505AD" w14:paraId="1F684772"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67C45FB9" w14:textId="77777777" w:rsidR="00800B95" w:rsidRPr="002505AD" w:rsidRDefault="00800B95" w:rsidP="00C950DB">
            <w:pPr>
              <w:pStyle w:val="TAC"/>
              <w:rPr>
                <w:rFonts w:cs="Arial"/>
              </w:rPr>
            </w:pPr>
            <w:r w:rsidRPr="002505AD">
              <w:rPr>
                <w:rFonts w:cs="Arial"/>
              </w:rPr>
              <w:t>256</w:t>
            </w:r>
          </w:p>
        </w:tc>
        <w:tc>
          <w:tcPr>
            <w:tcW w:w="1107" w:type="dxa"/>
            <w:tcBorders>
              <w:top w:val="single" w:sz="4" w:space="0" w:color="auto"/>
              <w:left w:val="single" w:sz="4" w:space="0" w:color="auto"/>
              <w:bottom w:val="single" w:sz="4" w:space="0" w:color="auto"/>
              <w:right w:val="nil"/>
            </w:tcBorders>
          </w:tcPr>
          <w:p w14:paraId="7399301E" w14:textId="77777777" w:rsidR="00800B95" w:rsidRPr="002505AD" w:rsidRDefault="00800B95" w:rsidP="00C950DB">
            <w:pPr>
              <w:pStyle w:val="TAR"/>
              <w:wordWrap w:val="0"/>
              <w:rPr>
                <w:rFonts w:cs="Arial"/>
                <w:lang w:eastAsia="zh-CN"/>
              </w:rPr>
            </w:pPr>
            <w:r w:rsidRPr="002505AD">
              <w:rPr>
                <w:rFonts w:cs="Arial"/>
                <w:lang w:eastAsia="zh-CN"/>
              </w:rPr>
              <w:t>1980 MHz</w:t>
            </w:r>
          </w:p>
        </w:tc>
        <w:tc>
          <w:tcPr>
            <w:tcW w:w="486" w:type="dxa"/>
            <w:tcBorders>
              <w:top w:val="single" w:sz="4" w:space="0" w:color="auto"/>
              <w:left w:val="nil"/>
              <w:bottom w:val="single" w:sz="4" w:space="0" w:color="auto"/>
              <w:right w:val="nil"/>
            </w:tcBorders>
          </w:tcPr>
          <w:p w14:paraId="56D7EF06" w14:textId="77777777" w:rsidR="00800B95" w:rsidRPr="002505AD" w:rsidRDefault="00800B95" w:rsidP="00C950DB">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34F9AA66" w14:textId="77777777" w:rsidR="00800B95" w:rsidRPr="002505AD" w:rsidRDefault="00800B95" w:rsidP="00C950DB">
            <w:pPr>
              <w:pStyle w:val="TAL"/>
              <w:rPr>
                <w:rFonts w:cs="Arial"/>
                <w:lang w:eastAsia="zh-CN"/>
              </w:rPr>
            </w:pPr>
            <w:r w:rsidRPr="002505AD">
              <w:rPr>
                <w:rFonts w:cs="Arial"/>
                <w:lang w:eastAsia="zh-CN"/>
              </w:rPr>
              <w:t>2010 MHz</w:t>
            </w:r>
          </w:p>
        </w:tc>
        <w:tc>
          <w:tcPr>
            <w:tcW w:w="1171" w:type="dxa"/>
            <w:tcBorders>
              <w:top w:val="single" w:sz="4" w:space="0" w:color="auto"/>
              <w:left w:val="nil"/>
              <w:bottom w:val="single" w:sz="4" w:space="0" w:color="auto"/>
              <w:right w:val="nil"/>
            </w:tcBorders>
          </w:tcPr>
          <w:p w14:paraId="690AD023" w14:textId="77777777" w:rsidR="00800B95" w:rsidRPr="002505AD" w:rsidRDefault="00800B95" w:rsidP="00C950DB">
            <w:pPr>
              <w:pStyle w:val="TAR"/>
            </w:pPr>
            <w:r w:rsidRPr="002505AD">
              <w:t>2170 MHz</w:t>
            </w:r>
          </w:p>
        </w:tc>
        <w:tc>
          <w:tcPr>
            <w:tcW w:w="385" w:type="dxa"/>
            <w:tcBorders>
              <w:top w:val="single" w:sz="4" w:space="0" w:color="auto"/>
              <w:left w:val="nil"/>
              <w:bottom w:val="single" w:sz="4" w:space="0" w:color="auto"/>
              <w:right w:val="nil"/>
            </w:tcBorders>
          </w:tcPr>
          <w:p w14:paraId="5EDFBAAF" w14:textId="77777777" w:rsidR="00800B95" w:rsidRPr="002505AD" w:rsidRDefault="00800B95" w:rsidP="00C950DB">
            <w:pPr>
              <w:pStyle w:val="TAC"/>
            </w:pPr>
            <w:r w:rsidRPr="002505AD">
              <w:t>–</w:t>
            </w:r>
          </w:p>
        </w:tc>
        <w:tc>
          <w:tcPr>
            <w:tcW w:w="1119" w:type="dxa"/>
            <w:tcBorders>
              <w:top w:val="single" w:sz="4" w:space="0" w:color="auto"/>
              <w:left w:val="nil"/>
              <w:bottom w:val="single" w:sz="4" w:space="0" w:color="auto"/>
              <w:right w:val="single" w:sz="4" w:space="0" w:color="auto"/>
            </w:tcBorders>
          </w:tcPr>
          <w:p w14:paraId="4809C1F6" w14:textId="77777777" w:rsidR="00800B95" w:rsidRPr="002505AD" w:rsidRDefault="00800B95" w:rsidP="00C950DB">
            <w:pPr>
              <w:pStyle w:val="TAL"/>
            </w:pPr>
            <w:r w:rsidRPr="002505AD">
              <w:t>2200 MHz</w:t>
            </w:r>
          </w:p>
        </w:tc>
        <w:tc>
          <w:tcPr>
            <w:tcW w:w="997" w:type="dxa"/>
            <w:tcBorders>
              <w:top w:val="single" w:sz="4" w:space="0" w:color="auto"/>
              <w:left w:val="single" w:sz="4" w:space="0" w:color="auto"/>
              <w:bottom w:val="single" w:sz="4" w:space="0" w:color="auto"/>
              <w:right w:val="single" w:sz="4" w:space="0" w:color="auto"/>
            </w:tcBorders>
          </w:tcPr>
          <w:p w14:paraId="3962D3E8" w14:textId="77777777" w:rsidR="00800B95" w:rsidRPr="002505AD" w:rsidRDefault="00800B95" w:rsidP="00C950DB">
            <w:pPr>
              <w:pStyle w:val="TAC"/>
              <w:rPr>
                <w:rFonts w:cs="Arial"/>
                <w:lang w:eastAsia="ja-JP"/>
              </w:rPr>
            </w:pPr>
            <w:r w:rsidRPr="002505AD">
              <w:rPr>
                <w:rFonts w:cs="Arial" w:hint="eastAsia"/>
                <w:lang w:eastAsia="ja-JP"/>
              </w:rPr>
              <w:t>FDD</w:t>
            </w:r>
          </w:p>
        </w:tc>
      </w:tr>
      <w:tr w:rsidR="00800B95" w:rsidRPr="002505AD" w14:paraId="7165F701" w14:textId="77777777" w:rsidTr="00800B95">
        <w:trPr>
          <w:trHeight w:val="357"/>
          <w:jc w:val="center"/>
        </w:trPr>
        <w:tc>
          <w:tcPr>
            <w:tcW w:w="1438" w:type="dxa"/>
            <w:tcBorders>
              <w:top w:val="single" w:sz="4" w:space="0" w:color="auto"/>
              <w:left w:val="single" w:sz="4" w:space="0" w:color="auto"/>
              <w:bottom w:val="single" w:sz="4" w:space="0" w:color="auto"/>
              <w:right w:val="single" w:sz="4" w:space="0" w:color="auto"/>
            </w:tcBorders>
          </w:tcPr>
          <w:p w14:paraId="7E89A3EC" w14:textId="77777777" w:rsidR="00800B95" w:rsidRPr="002505AD" w:rsidRDefault="00800B95" w:rsidP="00C950DB">
            <w:pPr>
              <w:pStyle w:val="TAC"/>
              <w:rPr>
                <w:rFonts w:cs="Arial"/>
              </w:rPr>
            </w:pPr>
            <w:r w:rsidRPr="002505AD">
              <w:rPr>
                <w:rFonts w:cs="Arial"/>
              </w:rPr>
              <w:t>255</w:t>
            </w:r>
          </w:p>
        </w:tc>
        <w:tc>
          <w:tcPr>
            <w:tcW w:w="1107" w:type="dxa"/>
            <w:tcBorders>
              <w:top w:val="single" w:sz="4" w:space="0" w:color="auto"/>
              <w:left w:val="single" w:sz="4" w:space="0" w:color="auto"/>
              <w:bottom w:val="single" w:sz="4" w:space="0" w:color="auto"/>
              <w:right w:val="nil"/>
            </w:tcBorders>
          </w:tcPr>
          <w:p w14:paraId="016287D4" w14:textId="77777777" w:rsidR="00800B95" w:rsidRPr="002505AD" w:rsidRDefault="00800B95" w:rsidP="00C950DB">
            <w:pPr>
              <w:pStyle w:val="TAR"/>
              <w:wordWrap w:val="0"/>
              <w:rPr>
                <w:rFonts w:cs="Arial"/>
                <w:lang w:eastAsia="zh-CN"/>
              </w:rPr>
            </w:pPr>
            <w:r w:rsidRPr="002505AD">
              <w:rPr>
                <w:rFonts w:cs="Arial"/>
                <w:lang w:eastAsia="zh-CN"/>
              </w:rPr>
              <w:t>1626.5 MHz</w:t>
            </w:r>
          </w:p>
        </w:tc>
        <w:tc>
          <w:tcPr>
            <w:tcW w:w="486" w:type="dxa"/>
            <w:tcBorders>
              <w:top w:val="single" w:sz="4" w:space="0" w:color="auto"/>
              <w:left w:val="nil"/>
              <w:bottom w:val="single" w:sz="4" w:space="0" w:color="auto"/>
              <w:right w:val="nil"/>
            </w:tcBorders>
          </w:tcPr>
          <w:p w14:paraId="3C01837E" w14:textId="77777777" w:rsidR="00800B95" w:rsidRPr="002505AD" w:rsidRDefault="00800B95" w:rsidP="00C950DB">
            <w:pPr>
              <w:pStyle w:val="TAC"/>
              <w:rPr>
                <w:rFonts w:cs="Arial"/>
                <w:lang w:eastAsia="zh-CN"/>
              </w:rPr>
            </w:pPr>
            <w:r w:rsidRPr="002505AD">
              <w:rPr>
                <w:rFonts w:cs="Arial"/>
                <w:lang w:eastAsia="zh-CN"/>
              </w:rPr>
              <w:t>–</w:t>
            </w:r>
          </w:p>
        </w:tc>
        <w:tc>
          <w:tcPr>
            <w:tcW w:w="1115" w:type="dxa"/>
            <w:tcBorders>
              <w:top w:val="single" w:sz="4" w:space="0" w:color="auto"/>
              <w:left w:val="nil"/>
              <w:bottom w:val="single" w:sz="4" w:space="0" w:color="auto"/>
              <w:right w:val="single" w:sz="4" w:space="0" w:color="auto"/>
            </w:tcBorders>
          </w:tcPr>
          <w:p w14:paraId="211E4A73" w14:textId="77777777" w:rsidR="00800B95" w:rsidRPr="002505AD" w:rsidRDefault="00800B95" w:rsidP="00C950DB">
            <w:pPr>
              <w:pStyle w:val="TAL"/>
              <w:rPr>
                <w:rFonts w:cs="Arial"/>
                <w:lang w:eastAsia="zh-CN"/>
              </w:rPr>
            </w:pPr>
            <w:r w:rsidRPr="002505AD">
              <w:rPr>
                <w:rFonts w:cs="Arial"/>
                <w:lang w:eastAsia="zh-CN"/>
              </w:rPr>
              <w:t>1660.5 MHz</w:t>
            </w:r>
          </w:p>
        </w:tc>
        <w:tc>
          <w:tcPr>
            <w:tcW w:w="1171" w:type="dxa"/>
            <w:tcBorders>
              <w:top w:val="single" w:sz="4" w:space="0" w:color="auto"/>
              <w:left w:val="nil"/>
              <w:bottom w:val="single" w:sz="4" w:space="0" w:color="auto"/>
              <w:right w:val="nil"/>
            </w:tcBorders>
          </w:tcPr>
          <w:p w14:paraId="221ADC45" w14:textId="77777777" w:rsidR="00800B95" w:rsidRPr="002505AD" w:rsidRDefault="00800B95" w:rsidP="00C950DB">
            <w:pPr>
              <w:pStyle w:val="TAR"/>
            </w:pPr>
            <w:r w:rsidRPr="002505AD">
              <w:t>1525 MHz</w:t>
            </w:r>
          </w:p>
        </w:tc>
        <w:tc>
          <w:tcPr>
            <w:tcW w:w="385" w:type="dxa"/>
            <w:tcBorders>
              <w:top w:val="single" w:sz="4" w:space="0" w:color="auto"/>
              <w:left w:val="nil"/>
              <w:bottom w:val="single" w:sz="4" w:space="0" w:color="auto"/>
              <w:right w:val="nil"/>
            </w:tcBorders>
          </w:tcPr>
          <w:p w14:paraId="7B810945" w14:textId="77777777" w:rsidR="00800B95" w:rsidRPr="002505AD" w:rsidRDefault="00800B95" w:rsidP="00C950DB">
            <w:pPr>
              <w:pStyle w:val="TAC"/>
            </w:pPr>
            <w:r w:rsidRPr="002505AD">
              <w:t>–</w:t>
            </w:r>
          </w:p>
        </w:tc>
        <w:tc>
          <w:tcPr>
            <w:tcW w:w="1119" w:type="dxa"/>
            <w:tcBorders>
              <w:top w:val="single" w:sz="4" w:space="0" w:color="auto"/>
              <w:left w:val="nil"/>
              <w:bottom w:val="single" w:sz="4" w:space="0" w:color="auto"/>
              <w:right w:val="single" w:sz="4" w:space="0" w:color="auto"/>
            </w:tcBorders>
          </w:tcPr>
          <w:p w14:paraId="204DA3D7" w14:textId="77777777" w:rsidR="00800B95" w:rsidRPr="002505AD" w:rsidRDefault="00800B95" w:rsidP="00C950DB">
            <w:pPr>
              <w:pStyle w:val="TAL"/>
            </w:pPr>
            <w:r w:rsidRPr="002505AD">
              <w:t>1559 MHz</w:t>
            </w:r>
          </w:p>
        </w:tc>
        <w:tc>
          <w:tcPr>
            <w:tcW w:w="997" w:type="dxa"/>
            <w:tcBorders>
              <w:top w:val="single" w:sz="4" w:space="0" w:color="auto"/>
              <w:left w:val="single" w:sz="4" w:space="0" w:color="auto"/>
              <w:bottom w:val="single" w:sz="4" w:space="0" w:color="auto"/>
              <w:right w:val="single" w:sz="4" w:space="0" w:color="auto"/>
            </w:tcBorders>
          </w:tcPr>
          <w:p w14:paraId="5D9327AD" w14:textId="77777777" w:rsidR="00800B95" w:rsidRPr="002505AD" w:rsidRDefault="00800B95" w:rsidP="00C950DB">
            <w:pPr>
              <w:pStyle w:val="TAC"/>
              <w:rPr>
                <w:rFonts w:cs="Arial"/>
                <w:lang w:eastAsia="ja-JP"/>
              </w:rPr>
            </w:pPr>
            <w:r w:rsidRPr="002505AD">
              <w:rPr>
                <w:rFonts w:cs="Arial" w:hint="eastAsia"/>
                <w:lang w:eastAsia="ja-JP"/>
              </w:rPr>
              <w:t>FDD</w:t>
            </w:r>
          </w:p>
        </w:tc>
      </w:tr>
      <w:tr w:rsidR="00800B95" w:rsidRPr="002505AD" w14:paraId="6B7BFD17" w14:textId="77777777" w:rsidTr="00800B95">
        <w:trPr>
          <w:trHeight w:val="347"/>
          <w:jc w:val="center"/>
        </w:trPr>
        <w:tc>
          <w:tcPr>
            <w:tcW w:w="1438" w:type="dxa"/>
            <w:tcBorders>
              <w:top w:val="single" w:sz="4" w:space="0" w:color="auto"/>
              <w:left w:val="single" w:sz="4" w:space="0" w:color="auto"/>
              <w:bottom w:val="single" w:sz="4" w:space="0" w:color="auto"/>
              <w:right w:val="single" w:sz="4" w:space="0" w:color="auto"/>
            </w:tcBorders>
          </w:tcPr>
          <w:p w14:paraId="6FC1D56D" w14:textId="77777777" w:rsidR="00800B95" w:rsidRDefault="00800B95" w:rsidP="00C950DB">
            <w:pPr>
              <w:pStyle w:val="TAC"/>
              <w:rPr>
                <w:rFonts w:cs="Arial"/>
                <w:lang w:val="en-US" w:eastAsia="zh-CN"/>
              </w:rPr>
            </w:pPr>
            <w:r>
              <w:rPr>
                <w:rFonts w:cs="Arial" w:hint="eastAsia"/>
                <w:lang w:val="en-US" w:eastAsia="zh-CN"/>
              </w:rPr>
              <w:t>254</w:t>
            </w:r>
          </w:p>
        </w:tc>
        <w:tc>
          <w:tcPr>
            <w:tcW w:w="1107" w:type="dxa"/>
            <w:tcBorders>
              <w:top w:val="single" w:sz="4" w:space="0" w:color="auto"/>
              <w:left w:val="single" w:sz="4" w:space="0" w:color="auto"/>
              <w:bottom w:val="single" w:sz="4" w:space="0" w:color="auto"/>
              <w:right w:val="nil"/>
            </w:tcBorders>
          </w:tcPr>
          <w:p w14:paraId="7A259E5F" w14:textId="77777777" w:rsidR="00800B95" w:rsidRDefault="00800B95" w:rsidP="00C950DB">
            <w:pPr>
              <w:pStyle w:val="TAR"/>
              <w:wordWrap w:val="0"/>
              <w:rPr>
                <w:rFonts w:cs="Arial"/>
                <w:lang w:val="en-US" w:eastAsia="zh-CN"/>
              </w:rPr>
            </w:pPr>
            <w:r>
              <w:rPr>
                <w:rFonts w:cs="Arial" w:hint="eastAsia"/>
                <w:lang w:val="en-US" w:eastAsia="zh-CN"/>
              </w:rPr>
              <w:t>1610 MHz</w:t>
            </w:r>
          </w:p>
        </w:tc>
        <w:tc>
          <w:tcPr>
            <w:tcW w:w="486" w:type="dxa"/>
            <w:tcBorders>
              <w:top w:val="single" w:sz="4" w:space="0" w:color="auto"/>
              <w:left w:val="nil"/>
              <w:bottom w:val="single" w:sz="4" w:space="0" w:color="auto"/>
              <w:right w:val="nil"/>
            </w:tcBorders>
          </w:tcPr>
          <w:p w14:paraId="10399262" w14:textId="77777777" w:rsidR="00800B95" w:rsidRDefault="00800B95" w:rsidP="00C950DB">
            <w:pPr>
              <w:pStyle w:val="TAC"/>
              <w:rPr>
                <w:rFonts w:cs="Arial"/>
                <w:lang w:val="en-US"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0BB1746C" w14:textId="77777777" w:rsidR="00800B95" w:rsidRDefault="00800B95" w:rsidP="00C950DB">
            <w:pPr>
              <w:pStyle w:val="TAL"/>
              <w:rPr>
                <w:rFonts w:cs="Arial"/>
                <w:lang w:val="en-US" w:eastAsia="zh-CN"/>
              </w:rPr>
            </w:pPr>
            <w:r>
              <w:rPr>
                <w:rFonts w:cs="Arial" w:hint="eastAsia"/>
                <w:lang w:val="en-US" w:eastAsia="zh-CN"/>
              </w:rPr>
              <w:t>1626.5 MHz</w:t>
            </w:r>
          </w:p>
        </w:tc>
        <w:tc>
          <w:tcPr>
            <w:tcW w:w="1171" w:type="dxa"/>
            <w:tcBorders>
              <w:top w:val="single" w:sz="4" w:space="0" w:color="auto"/>
              <w:left w:val="nil"/>
              <w:bottom w:val="single" w:sz="4" w:space="0" w:color="auto"/>
              <w:right w:val="nil"/>
            </w:tcBorders>
          </w:tcPr>
          <w:p w14:paraId="31CC1D44" w14:textId="77777777" w:rsidR="00800B95" w:rsidRDefault="00800B95" w:rsidP="00C950DB">
            <w:pPr>
              <w:pStyle w:val="TAR"/>
              <w:rPr>
                <w:lang w:val="en-US" w:eastAsia="zh-CN"/>
              </w:rPr>
            </w:pPr>
            <w:r>
              <w:rPr>
                <w:rFonts w:hint="eastAsia"/>
                <w:lang w:val="en-US" w:eastAsia="zh-CN"/>
              </w:rPr>
              <w:t>2483.5 MHz</w:t>
            </w:r>
          </w:p>
        </w:tc>
        <w:tc>
          <w:tcPr>
            <w:tcW w:w="385" w:type="dxa"/>
            <w:tcBorders>
              <w:top w:val="single" w:sz="4" w:space="0" w:color="auto"/>
              <w:left w:val="nil"/>
              <w:bottom w:val="single" w:sz="4" w:space="0" w:color="auto"/>
              <w:right w:val="nil"/>
            </w:tcBorders>
          </w:tcPr>
          <w:p w14:paraId="7E8B7EDC" w14:textId="77777777" w:rsidR="00800B95" w:rsidRDefault="00800B95" w:rsidP="00C950DB">
            <w:pPr>
              <w:pStyle w:val="TAC"/>
              <w:rPr>
                <w:lang w:val="en-US" w:eastAsia="zh-CN"/>
              </w:rPr>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488EB0DD" w14:textId="77777777" w:rsidR="00800B95" w:rsidRDefault="00800B95" w:rsidP="00C950DB">
            <w:pPr>
              <w:pStyle w:val="TAL"/>
              <w:rPr>
                <w:lang w:val="en-US" w:eastAsia="zh-CN"/>
              </w:rPr>
            </w:pPr>
            <w:r>
              <w:rPr>
                <w:rFonts w:hint="eastAsia"/>
                <w:lang w:val="en-US" w:eastAsia="zh-CN"/>
              </w:rPr>
              <w:t>2500 MHz</w:t>
            </w:r>
          </w:p>
        </w:tc>
        <w:tc>
          <w:tcPr>
            <w:tcW w:w="997" w:type="dxa"/>
            <w:tcBorders>
              <w:top w:val="single" w:sz="4" w:space="0" w:color="auto"/>
              <w:left w:val="single" w:sz="4" w:space="0" w:color="auto"/>
              <w:bottom w:val="single" w:sz="4" w:space="0" w:color="auto"/>
              <w:right w:val="single" w:sz="4" w:space="0" w:color="auto"/>
            </w:tcBorders>
          </w:tcPr>
          <w:p w14:paraId="2523DA57" w14:textId="77777777" w:rsidR="00800B95" w:rsidRDefault="00800B95" w:rsidP="00C950DB">
            <w:pPr>
              <w:pStyle w:val="TAC"/>
              <w:rPr>
                <w:rFonts w:cs="Arial"/>
                <w:lang w:val="en-US" w:eastAsia="zh-CN"/>
              </w:rPr>
            </w:pPr>
            <w:r>
              <w:rPr>
                <w:rFonts w:cs="Arial" w:hint="eastAsia"/>
                <w:lang w:val="en-US" w:eastAsia="zh-CN"/>
              </w:rPr>
              <w:t>FDD</w:t>
            </w:r>
          </w:p>
        </w:tc>
      </w:tr>
      <w:tr w:rsidR="00800B95" w:rsidRPr="002505AD" w14:paraId="7EDB93D3"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0EA9521F" w14:textId="77777777" w:rsidR="00800B95" w:rsidRPr="002505AD" w:rsidRDefault="00800B95" w:rsidP="00C950DB">
            <w:pPr>
              <w:pStyle w:val="TAC"/>
              <w:rPr>
                <w:rFonts w:cs="Arial"/>
              </w:rPr>
            </w:pPr>
            <w:r>
              <w:rPr>
                <w:rFonts w:cs="Arial" w:hint="eastAsia"/>
                <w:lang w:val="en-US" w:eastAsia="zh-CN"/>
              </w:rPr>
              <w:t>253</w:t>
            </w:r>
            <w:r>
              <w:rPr>
                <w:rFonts w:cs="Arial" w:hint="eastAsia"/>
                <w:vertAlign w:val="superscript"/>
                <w:lang w:val="en-US" w:eastAsia="zh-CN"/>
              </w:rPr>
              <w:t>2</w:t>
            </w:r>
          </w:p>
        </w:tc>
        <w:tc>
          <w:tcPr>
            <w:tcW w:w="1107" w:type="dxa"/>
            <w:tcBorders>
              <w:top w:val="single" w:sz="4" w:space="0" w:color="auto"/>
              <w:left w:val="single" w:sz="4" w:space="0" w:color="auto"/>
              <w:bottom w:val="single" w:sz="4" w:space="0" w:color="auto"/>
              <w:right w:val="nil"/>
            </w:tcBorders>
          </w:tcPr>
          <w:p w14:paraId="10C01EFF" w14:textId="77777777" w:rsidR="00800B95" w:rsidRPr="002505AD" w:rsidRDefault="00800B95" w:rsidP="00C950DB">
            <w:pPr>
              <w:pStyle w:val="TAR"/>
              <w:wordWrap w:val="0"/>
              <w:rPr>
                <w:rFonts w:cs="Arial"/>
                <w:lang w:eastAsia="zh-CN"/>
              </w:rPr>
            </w:pPr>
            <w:r>
              <w:rPr>
                <w:rFonts w:cs="Arial" w:hint="eastAsia"/>
                <w:lang w:val="en-US" w:eastAsia="zh-CN"/>
              </w:rPr>
              <w:t>1668 MHz</w:t>
            </w:r>
          </w:p>
        </w:tc>
        <w:tc>
          <w:tcPr>
            <w:tcW w:w="486" w:type="dxa"/>
            <w:tcBorders>
              <w:top w:val="single" w:sz="4" w:space="0" w:color="auto"/>
              <w:left w:val="nil"/>
              <w:bottom w:val="single" w:sz="4" w:space="0" w:color="auto"/>
              <w:right w:val="nil"/>
            </w:tcBorders>
          </w:tcPr>
          <w:p w14:paraId="3571C4CD" w14:textId="77777777" w:rsidR="00800B95" w:rsidRPr="002505AD" w:rsidRDefault="00800B95" w:rsidP="00C950DB">
            <w:pPr>
              <w:pStyle w:val="TAC"/>
              <w:rPr>
                <w:rFonts w:cs="Arial"/>
                <w:lang w:eastAsia="zh-CN"/>
              </w:rPr>
            </w:pPr>
            <w:r>
              <w:rPr>
                <w:rFonts w:cs="Arial" w:hint="eastAsia"/>
                <w:lang w:val="en-US" w:eastAsia="zh-CN"/>
              </w:rPr>
              <w:t>-</w:t>
            </w:r>
          </w:p>
        </w:tc>
        <w:tc>
          <w:tcPr>
            <w:tcW w:w="1115" w:type="dxa"/>
            <w:tcBorders>
              <w:top w:val="single" w:sz="4" w:space="0" w:color="auto"/>
              <w:left w:val="nil"/>
              <w:bottom w:val="single" w:sz="4" w:space="0" w:color="auto"/>
              <w:right w:val="single" w:sz="4" w:space="0" w:color="auto"/>
            </w:tcBorders>
          </w:tcPr>
          <w:p w14:paraId="6897ADBC" w14:textId="77777777" w:rsidR="00800B95" w:rsidRPr="002505AD" w:rsidRDefault="00800B95" w:rsidP="00C950DB">
            <w:pPr>
              <w:pStyle w:val="TAL"/>
              <w:rPr>
                <w:rFonts w:cs="Arial"/>
                <w:lang w:eastAsia="zh-CN"/>
              </w:rPr>
            </w:pPr>
            <w:r>
              <w:rPr>
                <w:rFonts w:cs="Arial" w:hint="eastAsia"/>
                <w:lang w:val="en-US" w:eastAsia="zh-CN"/>
              </w:rPr>
              <w:t>1675 MHz</w:t>
            </w:r>
          </w:p>
        </w:tc>
        <w:tc>
          <w:tcPr>
            <w:tcW w:w="1171" w:type="dxa"/>
            <w:tcBorders>
              <w:top w:val="single" w:sz="4" w:space="0" w:color="auto"/>
              <w:left w:val="nil"/>
              <w:bottom w:val="single" w:sz="4" w:space="0" w:color="auto"/>
              <w:right w:val="nil"/>
            </w:tcBorders>
          </w:tcPr>
          <w:p w14:paraId="1DF0E728" w14:textId="77777777" w:rsidR="00800B95" w:rsidRPr="002505AD" w:rsidRDefault="00800B95" w:rsidP="00C950DB">
            <w:pPr>
              <w:pStyle w:val="TAR"/>
            </w:pPr>
            <w:r>
              <w:rPr>
                <w:rFonts w:hint="eastAsia"/>
                <w:lang w:val="en-US" w:eastAsia="zh-CN"/>
              </w:rPr>
              <w:t>1518 MHz</w:t>
            </w:r>
          </w:p>
        </w:tc>
        <w:tc>
          <w:tcPr>
            <w:tcW w:w="385" w:type="dxa"/>
            <w:tcBorders>
              <w:top w:val="single" w:sz="4" w:space="0" w:color="auto"/>
              <w:left w:val="nil"/>
              <w:bottom w:val="single" w:sz="4" w:space="0" w:color="auto"/>
              <w:right w:val="nil"/>
            </w:tcBorders>
          </w:tcPr>
          <w:p w14:paraId="3DE0A58D" w14:textId="77777777" w:rsidR="00800B95" w:rsidRPr="002505AD" w:rsidRDefault="00800B95" w:rsidP="00C950DB">
            <w:pPr>
              <w:pStyle w:val="TAC"/>
            </w:pPr>
            <w:r>
              <w:rPr>
                <w:rFonts w:hint="eastAsia"/>
                <w:lang w:val="en-US" w:eastAsia="zh-CN"/>
              </w:rPr>
              <w:t>-</w:t>
            </w:r>
          </w:p>
        </w:tc>
        <w:tc>
          <w:tcPr>
            <w:tcW w:w="1119" w:type="dxa"/>
            <w:tcBorders>
              <w:top w:val="single" w:sz="4" w:space="0" w:color="auto"/>
              <w:left w:val="nil"/>
              <w:bottom w:val="single" w:sz="4" w:space="0" w:color="auto"/>
              <w:right w:val="single" w:sz="4" w:space="0" w:color="auto"/>
            </w:tcBorders>
          </w:tcPr>
          <w:p w14:paraId="6E3BD8A7" w14:textId="77777777" w:rsidR="00800B95" w:rsidRPr="002505AD" w:rsidRDefault="00800B95" w:rsidP="00C950DB">
            <w:pPr>
              <w:pStyle w:val="TAL"/>
            </w:pPr>
            <w:r>
              <w:rPr>
                <w:rFonts w:hint="eastAsia"/>
                <w:lang w:val="en-US" w:eastAsia="zh-CN"/>
              </w:rPr>
              <w:t>1525 MHz</w:t>
            </w:r>
          </w:p>
        </w:tc>
        <w:tc>
          <w:tcPr>
            <w:tcW w:w="997" w:type="dxa"/>
            <w:tcBorders>
              <w:top w:val="single" w:sz="4" w:space="0" w:color="auto"/>
              <w:left w:val="single" w:sz="4" w:space="0" w:color="auto"/>
              <w:bottom w:val="single" w:sz="4" w:space="0" w:color="auto"/>
              <w:right w:val="single" w:sz="4" w:space="0" w:color="auto"/>
            </w:tcBorders>
          </w:tcPr>
          <w:p w14:paraId="08F374FC" w14:textId="77777777" w:rsidR="00800B95" w:rsidRPr="002505AD" w:rsidRDefault="00800B95" w:rsidP="00C950DB">
            <w:pPr>
              <w:pStyle w:val="TAC"/>
              <w:rPr>
                <w:rFonts w:cs="Arial"/>
                <w:lang w:eastAsia="ja-JP"/>
              </w:rPr>
            </w:pPr>
            <w:r>
              <w:rPr>
                <w:rFonts w:cs="Arial" w:hint="eastAsia"/>
                <w:lang w:val="en-US" w:eastAsia="zh-CN"/>
              </w:rPr>
              <w:t>FDD</w:t>
            </w:r>
          </w:p>
        </w:tc>
      </w:tr>
      <w:tr w:rsidR="00800B95" w:rsidRPr="002505AD" w14:paraId="7BA5C8B2" w14:textId="77777777" w:rsidTr="00800B95">
        <w:trPr>
          <w:trHeight w:val="178"/>
          <w:jc w:val="center"/>
        </w:trPr>
        <w:tc>
          <w:tcPr>
            <w:tcW w:w="1438" w:type="dxa"/>
            <w:tcBorders>
              <w:top w:val="single" w:sz="4" w:space="0" w:color="auto"/>
              <w:left w:val="single" w:sz="4" w:space="0" w:color="auto"/>
              <w:bottom w:val="single" w:sz="4" w:space="0" w:color="auto"/>
              <w:right w:val="single" w:sz="4" w:space="0" w:color="auto"/>
            </w:tcBorders>
          </w:tcPr>
          <w:p w14:paraId="48C31344" w14:textId="77777777" w:rsidR="00800B95" w:rsidRPr="00992F6B" w:rsidRDefault="00800B95" w:rsidP="00C950DB">
            <w:pPr>
              <w:pStyle w:val="TAC"/>
              <w:rPr>
                <w:rFonts w:cs="Arial"/>
                <w:highlight w:val="yellow"/>
                <w:lang w:val="en-US" w:eastAsia="zh-CN"/>
              </w:rPr>
            </w:pPr>
            <w:r w:rsidRPr="00992F6B">
              <w:rPr>
                <w:rFonts w:cs="Arial"/>
                <w:highlight w:val="yellow"/>
                <w:lang w:val="en-US" w:eastAsia="zh-CN"/>
              </w:rPr>
              <w:t>252</w:t>
            </w:r>
          </w:p>
        </w:tc>
        <w:tc>
          <w:tcPr>
            <w:tcW w:w="1107" w:type="dxa"/>
            <w:tcBorders>
              <w:top w:val="single" w:sz="4" w:space="0" w:color="auto"/>
              <w:left w:val="single" w:sz="4" w:space="0" w:color="auto"/>
              <w:bottom w:val="single" w:sz="4" w:space="0" w:color="auto"/>
              <w:right w:val="nil"/>
            </w:tcBorders>
          </w:tcPr>
          <w:p w14:paraId="7EC6FD3A" w14:textId="77777777" w:rsidR="00800B95" w:rsidRPr="00992F6B" w:rsidRDefault="00800B95" w:rsidP="00C950DB">
            <w:pPr>
              <w:pStyle w:val="TAR"/>
              <w:wordWrap w:val="0"/>
              <w:rPr>
                <w:rFonts w:cs="Arial"/>
                <w:highlight w:val="yellow"/>
                <w:lang w:val="en-US" w:eastAsia="zh-CN"/>
              </w:rPr>
            </w:pPr>
            <w:r>
              <w:rPr>
                <w:rFonts w:cs="Arial"/>
                <w:highlight w:val="yellow"/>
                <w:lang w:val="en-US" w:eastAsia="zh-CN"/>
              </w:rPr>
              <w:t>2000 MHz</w:t>
            </w:r>
          </w:p>
        </w:tc>
        <w:tc>
          <w:tcPr>
            <w:tcW w:w="486" w:type="dxa"/>
            <w:tcBorders>
              <w:top w:val="single" w:sz="4" w:space="0" w:color="auto"/>
              <w:left w:val="nil"/>
              <w:bottom w:val="single" w:sz="4" w:space="0" w:color="auto"/>
              <w:right w:val="nil"/>
            </w:tcBorders>
          </w:tcPr>
          <w:p w14:paraId="32ED9EFF" w14:textId="77777777" w:rsidR="00800B95" w:rsidRPr="00992F6B" w:rsidRDefault="00800B95" w:rsidP="00C950DB">
            <w:pPr>
              <w:pStyle w:val="TAC"/>
              <w:rPr>
                <w:rFonts w:cs="Arial"/>
                <w:highlight w:val="yellow"/>
                <w:lang w:val="en-US" w:eastAsia="zh-CN"/>
              </w:rPr>
            </w:pPr>
            <w:r>
              <w:rPr>
                <w:rFonts w:cs="Arial"/>
                <w:highlight w:val="yellow"/>
                <w:lang w:val="en-US" w:eastAsia="zh-CN"/>
              </w:rPr>
              <w:t>-</w:t>
            </w:r>
          </w:p>
        </w:tc>
        <w:tc>
          <w:tcPr>
            <w:tcW w:w="1115" w:type="dxa"/>
            <w:tcBorders>
              <w:top w:val="single" w:sz="4" w:space="0" w:color="auto"/>
              <w:left w:val="nil"/>
              <w:bottom w:val="single" w:sz="4" w:space="0" w:color="auto"/>
              <w:right w:val="single" w:sz="4" w:space="0" w:color="auto"/>
            </w:tcBorders>
          </w:tcPr>
          <w:p w14:paraId="60F9591A" w14:textId="77777777" w:rsidR="00800B95" w:rsidRPr="00992F6B" w:rsidRDefault="00800B95" w:rsidP="00C950DB">
            <w:pPr>
              <w:pStyle w:val="TAL"/>
              <w:rPr>
                <w:rFonts w:cs="Arial"/>
                <w:highlight w:val="yellow"/>
                <w:lang w:val="en-US" w:eastAsia="zh-CN"/>
              </w:rPr>
            </w:pPr>
            <w:r>
              <w:rPr>
                <w:rFonts w:cs="Arial"/>
                <w:highlight w:val="yellow"/>
                <w:lang w:val="en-US" w:eastAsia="zh-CN"/>
              </w:rPr>
              <w:t>2020 MHz</w:t>
            </w:r>
          </w:p>
        </w:tc>
        <w:tc>
          <w:tcPr>
            <w:tcW w:w="1171" w:type="dxa"/>
            <w:tcBorders>
              <w:top w:val="single" w:sz="4" w:space="0" w:color="auto"/>
              <w:left w:val="nil"/>
              <w:bottom w:val="single" w:sz="4" w:space="0" w:color="auto"/>
              <w:right w:val="nil"/>
            </w:tcBorders>
          </w:tcPr>
          <w:p w14:paraId="58DC2AB0" w14:textId="77777777" w:rsidR="00800B95" w:rsidRPr="00992F6B" w:rsidRDefault="00800B95" w:rsidP="00C950DB">
            <w:pPr>
              <w:pStyle w:val="TAR"/>
              <w:rPr>
                <w:highlight w:val="yellow"/>
                <w:lang w:val="en-US" w:eastAsia="zh-CN"/>
              </w:rPr>
            </w:pPr>
            <w:r>
              <w:rPr>
                <w:highlight w:val="yellow"/>
                <w:lang w:val="en-US" w:eastAsia="zh-CN"/>
              </w:rPr>
              <w:t>2180 MHz</w:t>
            </w:r>
          </w:p>
        </w:tc>
        <w:tc>
          <w:tcPr>
            <w:tcW w:w="385" w:type="dxa"/>
            <w:tcBorders>
              <w:top w:val="single" w:sz="4" w:space="0" w:color="auto"/>
              <w:left w:val="nil"/>
              <w:bottom w:val="single" w:sz="4" w:space="0" w:color="auto"/>
              <w:right w:val="nil"/>
            </w:tcBorders>
          </w:tcPr>
          <w:p w14:paraId="115E7F87" w14:textId="77777777" w:rsidR="00800B95" w:rsidRPr="00992F6B" w:rsidRDefault="00800B95" w:rsidP="00C950DB">
            <w:pPr>
              <w:pStyle w:val="TAC"/>
              <w:rPr>
                <w:highlight w:val="yellow"/>
                <w:lang w:val="en-US" w:eastAsia="zh-CN"/>
              </w:rPr>
            </w:pPr>
            <w:r>
              <w:rPr>
                <w:highlight w:val="yellow"/>
                <w:lang w:val="en-US" w:eastAsia="zh-CN"/>
              </w:rPr>
              <w:t>-</w:t>
            </w:r>
          </w:p>
        </w:tc>
        <w:tc>
          <w:tcPr>
            <w:tcW w:w="1119" w:type="dxa"/>
            <w:tcBorders>
              <w:top w:val="single" w:sz="4" w:space="0" w:color="auto"/>
              <w:left w:val="nil"/>
              <w:bottom w:val="single" w:sz="4" w:space="0" w:color="auto"/>
              <w:right w:val="single" w:sz="4" w:space="0" w:color="auto"/>
            </w:tcBorders>
          </w:tcPr>
          <w:p w14:paraId="714F0C7F" w14:textId="77777777" w:rsidR="00800B95" w:rsidRPr="00992F6B" w:rsidRDefault="00800B95" w:rsidP="00C950DB">
            <w:pPr>
              <w:pStyle w:val="TAL"/>
              <w:rPr>
                <w:highlight w:val="yellow"/>
                <w:lang w:val="en-US" w:eastAsia="zh-CN"/>
              </w:rPr>
            </w:pPr>
            <w:r>
              <w:rPr>
                <w:highlight w:val="yellow"/>
                <w:lang w:val="en-US" w:eastAsia="zh-CN"/>
              </w:rPr>
              <w:t>2200 MHz</w:t>
            </w:r>
          </w:p>
        </w:tc>
        <w:tc>
          <w:tcPr>
            <w:tcW w:w="997" w:type="dxa"/>
            <w:tcBorders>
              <w:top w:val="single" w:sz="4" w:space="0" w:color="auto"/>
              <w:left w:val="single" w:sz="4" w:space="0" w:color="auto"/>
              <w:bottom w:val="single" w:sz="4" w:space="0" w:color="auto"/>
              <w:right w:val="single" w:sz="4" w:space="0" w:color="auto"/>
            </w:tcBorders>
          </w:tcPr>
          <w:p w14:paraId="009F55A8" w14:textId="77777777" w:rsidR="00800B95" w:rsidRPr="00992F6B" w:rsidRDefault="00800B95" w:rsidP="00C950DB">
            <w:pPr>
              <w:pStyle w:val="TAC"/>
              <w:rPr>
                <w:rFonts w:cs="Arial"/>
                <w:highlight w:val="yellow"/>
                <w:lang w:val="en-US" w:eastAsia="zh-CN"/>
              </w:rPr>
            </w:pPr>
            <w:r>
              <w:rPr>
                <w:rFonts w:cs="Arial"/>
                <w:highlight w:val="yellow"/>
                <w:lang w:val="en-US" w:eastAsia="zh-CN"/>
              </w:rPr>
              <w:t>FDD</w:t>
            </w:r>
          </w:p>
        </w:tc>
      </w:tr>
      <w:tr w:rsidR="00800B95" w:rsidRPr="002505AD" w14:paraId="141652B1" w14:textId="77777777" w:rsidTr="00800B95">
        <w:trPr>
          <w:trHeight w:val="884"/>
          <w:jc w:val="center"/>
        </w:trPr>
        <w:tc>
          <w:tcPr>
            <w:tcW w:w="7822" w:type="dxa"/>
            <w:gridSpan w:val="8"/>
            <w:tcBorders>
              <w:top w:val="single" w:sz="4" w:space="0" w:color="auto"/>
              <w:left w:val="single" w:sz="4" w:space="0" w:color="auto"/>
              <w:bottom w:val="single" w:sz="4" w:space="0" w:color="auto"/>
              <w:right w:val="single" w:sz="4" w:space="0" w:color="auto"/>
            </w:tcBorders>
          </w:tcPr>
          <w:p w14:paraId="22115D7D" w14:textId="77777777" w:rsidR="00800B95" w:rsidRDefault="00800B95" w:rsidP="00C950DB">
            <w:pPr>
              <w:pStyle w:val="TAN"/>
            </w:pPr>
            <w:r>
              <w:t>NOTE</w:t>
            </w:r>
            <w:r>
              <w:rPr>
                <w:rFonts w:hint="eastAsia"/>
                <w:lang w:val="en-US" w:eastAsia="zh-CN"/>
              </w:rPr>
              <w:t xml:space="preserve"> 1</w:t>
            </w:r>
            <w:r>
              <w:t>:</w:t>
            </w:r>
            <w:r>
              <w:rPr>
                <w:rFonts w:hint="eastAsia"/>
                <w:lang w:val="en-US" w:eastAsia="zh-CN"/>
              </w:rPr>
              <w:t xml:space="preserve"> </w:t>
            </w:r>
            <w:r>
              <w:t>Satellite bands are numbered in descending order from 256</w:t>
            </w:r>
          </w:p>
          <w:p w14:paraId="0F3C36FD" w14:textId="77777777" w:rsidR="00800B95" w:rsidRPr="002505AD" w:rsidRDefault="00800B95" w:rsidP="00C950DB">
            <w:pPr>
              <w:pStyle w:val="TAN"/>
            </w:pPr>
            <w:r>
              <w:rPr>
                <w:rFonts w:hint="eastAsia"/>
              </w:rPr>
              <w:t>NOTE</w:t>
            </w:r>
            <w:r>
              <w:rPr>
                <w:rFonts w:hint="eastAsia"/>
                <w:lang w:val="en-US" w:eastAsia="zh-CN"/>
              </w:rPr>
              <w:t xml:space="preserve"> 2</w:t>
            </w:r>
            <w:r>
              <w:rPr>
                <w:rFonts w:hint="eastAsia"/>
              </w:rPr>
              <w:t>: UE assigned to channels and allocated frequency resources in the lower portion of Band 253 may experience blocking or harmful interference from terrestrial networks in adjacent or nearby frequencies when operating in the proximity with terrestrial base station</w:t>
            </w:r>
            <w:r>
              <w:rPr>
                <w:rFonts w:hint="eastAsia"/>
                <w:lang w:val="en-US" w:eastAsia="zh-CN"/>
              </w:rPr>
              <w:t>s</w:t>
            </w:r>
            <w:r>
              <w:rPr>
                <w:rFonts w:hint="eastAsia"/>
              </w:rPr>
              <w:t>.</w:t>
            </w:r>
          </w:p>
        </w:tc>
      </w:tr>
    </w:tbl>
    <w:p w14:paraId="7C841D59" w14:textId="77777777" w:rsidR="00800B95" w:rsidRPr="007411A2" w:rsidRDefault="00800B95" w:rsidP="007411A2">
      <w:pPr>
        <w:spacing w:after="120"/>
        <w:rPr>
          <w:color w:val="0070C0"/>
          <w:szCs w:val="24"/>
          <w:lang w:eastAsia="zh-CN"/>
        </w:rPr>
      </w:pPr>
    </w:p>
    <w:p w14:paraId="3343D866" w14:textId="31502B98" w:rsidR="00EF47A3" w:rsidRPr="00805BE8" w:rsidRDefault="00EF47A3" w:rsidP="00EF47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p>
    <w:p w14:paraId="4CD18623" w14:textId="77777777" w:rsidR="00EF47A3" w:rsidRPr="00206EB1" w:rsidRDefault="00EF47A3" w:rsidP="00EF47A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1D13D8B0" w14:textId="3FE98F86" w:rsidR="00EF47A3" w:rsidRDefault="00800B95" w:rsidP="00EF47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to Option 1 as a starting point.</w:t>
      </w:r>
    </w:p>
    <w:p w14:paraId="53D373C4" w14:textId="77777777" w:rsidR="00C7687A" w:rsidRDefault="00C7687A" w:rsidP="00C7687A">
      <w:pPr>
        <w:spacing w:after="120"/>
        <w:rPr>
          <w:color w:val="0070C0"/>
          <w:szCs w:val="24"/>
          <w:lang w:eastAsia="zh-CN"/>
        </w:rPr>
      </w:pPr>
    </w:p>
    <w:p w14:paraId="35D41B4A" w14:textId="04D03550" w:rsidR="00724701" w:rsidRPr="00805BE8" w:rsidRDefault="00724701" w:rsidP="00724701">
      <w:pPr>
        <w:pStyle w:val="Heading4"/>
      </w:pPr>
      <w:r w:rsidRPr="00805BE8">
        <w:t xml:space="preserve">Issue </w:t>
      </w:r>
      <w:r>
        <w:t>2</w:t>
      </w:r>
      <w:r w:rsidRPr="00805BE8">
        <w:t>-2</w:t>
      </w:r>
      <w:r>
        <w:t>-3</w:t>
      </w:r>
      <w:r w:rsidRPr="00805BE8">
        <w:t xml:space="preserve">: </w:t>
      </w:r>
      <w:r>
        <w:t>Regulatory Background</w:t>
      </w:r>
    </w:p>
    <w:p w14:paraId="2527BCA7" w14:textId="77777777" w:rsidR="00724701" w:rsidRPr="00206EB1" w:rsidRDefault="00724701" w:rsidP="0072470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76EBFD78" w14:textId="77777777" w:rsidR="00B45CCA" w:rsidRPr="00B45CCA" w:rsidRDefault="00B45CCA" w:rsidP="00B45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w:t>
      </w:r>
      <w:r w:rsidR="00724701" w:rsidRPr="00805BE8">
        <w:rPr>
          <w:rFonts w:eastAsia="SimSun"/>
          <w:color w:val="0070C0"/>
          <w:szCs w:val="24"/>
          <w:lang w:eastAsia="zh-CN"/>
        </w:rPr>
        <w:t xml:space="preserve"> 1:</w:t>
      </w:r>
      <w:r w:rsidR="00724701">
        <w:rPr>
          <w:rFonts w:eastAsia="SimSun"/>
          <w:color w:val="0070C0"/>
          <w:szCs w:val="24"/>
          <w:lang w:eastAsia="zh-CN"/>
        </w:rPr>
        <w:t xml:space="preserve"> </w:t>
      </w:r>
      <w:r w:rsidR="00724701" w:rsidRPr="00B45CCA">
        <w:rPr>
          <w:color w:val="0070C0"/>
          <w:szCs w:val="24"/>
          <w:lang w:eastAsia="zh-CN"/>
        </w:rPr>
        <w:t xml:space="preserve">It is proposed to capture the listed FCC CFR applicable for this band in the TR 38.863 </w:t>
      </w:r>
      <w:r w:rsidRPr="00B45CCA">
        <w:rPr>
          <w:color w:val="0070C0"/>
          <w:szCs w:val="24"/>
          <w:lang w:eastAsia="zh-CN"/>
        </w:rPr>
        <w:t xml:space="preserve"> (EchoStar, DISH Network, TerreStar, Thales, Gatehouse, Novamint)</w:t>
      </w:r>
    </w:p>
    <w:p w14:paraId="3E56EEFC" w14:textId="4006517A" w:rsidR="00157D44" w:rsidRPr="00B45CCA" w:rsidRDefault="00B45CCA" w:rsidP="00B45CC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Proposal 2: </w:t>
      </w:r>
      <w:r w:rsidR="00157D44" w:rsidRPr="00B45CCA">
        <w:rPr>
          <w:color w:val="0070C0"/>
          <w:szCs w:val="24"/>
          <w:lang w:eastAsia="zh-CN"/>
        </w:rPr>
        <w:t>ATC is not applicable, hence out of scope for this work</w:t>
      </w:r>
      <w:r>
        <w:rPr>
          <w:color w:val="0070C0"/>
          <w:szCs w:val="24"/>
          <w:lang w:eastAsia="zh-CN"/>
        </w:rPr>
        <w:t xml:space="preserve"> </w:t>
      </w:r>
      <w:r w:rsidRPr="00B45CCA">
        <w:rPr>
          <w:color w:val="0070C0"/>
          <w:szCs w:val="24"/>
          <w:lang w:eastAsia="zh-CN"/>
        </w:rPr>
        <w:t>(EchoStar, DISH Network, TerreStar, Thales, Gatehouse, Novamint)</w:t>
      </w:r>
    </w:p>
    <w:p w14:paraId="5955B49C" w14:textId="38100E5B" w:rsidR="00724701" w:rsidRPr="00805BE8" w:rsidRDefault="00B45CCA" w:rsidP="0072470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3</w:t>
      </w:r>
      <w:r w:rsidR="00724701" w:rsidRPr="00805BE8">
        <w:rPr>
          <w:rFonts w:eastAsia="SimSun"/>
          <w:color w:val="0070C0"/>
          <w:szCs w:val="24"/>
          <w:lang w:eastAsia="zh-CN"/>
        </w:rPr>
        <w:t xml:space="preserve">: </w:t>
      </w:r>
      <w:r w:rsidR="00724701">
        <w:rPr>
          <w:rFonts w:eastAsia="SimSun"/>
          <w:color w:val="0070C0"/>
          <w:szCs w:val="24"/>
          <w:lang w:eastAsia="zh-CN"/>
        </w:rPr>
        <w:t xml:space="preserve">Other </w:t>
      </w:r>
    </w:p>
    <w:p w14:paraId="47FEA9E7" w14:textId="77777777" w:rsidR="00724701" w:rsidRPr="00206EB1" w:rsidRDefault="00724701" w:rsidP="0072470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0FC8D112" w14:textId="714693BA" w:rsidR="00724701" w:rsidRDefault="00B45CCA" w:rsidP="0072470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if Proposal</w:t>
      </w:r>
      <w:r w:rsidR="00CF5F54">
        <w:rPr>
          <w:rFonts w:eastAsia="SimSun"/>
          <w:color w:val="0070C0"/>
          <w:szCs w:val="24"/>
          <w:lang w:eastAsia="zh-CN"/>
        </w:rPr>
        <w:t xml:space="preserve"> 1 and Proposal 2 can be agreed</w:t>
      </w:r>
      <w:r w:rsidR="00C55E8E">
        <w:rPr>
          <w:rFonts w:eastAsia="SimSun"/>
          <w:color w:val="0070C0"/>
          <w:szCs w:val="24"/>
          <w:lang w:eastAsia="zh-CN"/>
        </w:rPr>
        <w:t xml:space="preserve"> as a starting point.</w:t>
      </w:r>
    </w:p>
    <w:p w14:paraId="634894EC" w14:textId="5FFA461A" w:rsidR="00CF5F54" w:rsidRPr="00CF5F54" w:rsidRDefault="00CF5F54" w:rsidP="00CF5F5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Applicable regulations can be further discussed after the applicable regions and countries for this band have been agreed.</w:t>
      </w:r>
    </w:p>
    <w:p w14:paraId="3750C1F1" w14:textId="77777777" w:rsidR="00724701" w:rsidRDefault="00724701" w:rsidP="00C7687A">
      <w:pPr>
        <w:spacing w:after="120"/>
        <w:rPr>
          <w:color w:val="0070C0"/>
          <w:szCs w:val="24"/>
          <w:lang w:eastAsia="zh-CN"/>
        </w:rPr>
      </w:pPr>
    </w:p>
    <w:p w14:paraId="4A68E989" w14:textId="77777777" w:rsidR="00724701" w:rsidRDefault="00724701" w:rsidP="00C7687A">
      <w:pPr>
        <w:spacing w:after="120"/>
        <w:rPr>
          <w:color w:val="0070C0"/>
          <w:szCs w:val="24"/>
          <w:lang w:eastAsia="zh-CN"/>
        </w:rPr>
      </w:pPr>
    </w:p>
    <w:p w14:paraId="3153831F" w14:textId="5C780837" w:rsidR="00C7687A" w:rsidRPr="00805BE8" w:rsidRDefault="00C7687A" w:rsidP="00724701">
      <w:pPr>
        <w:pStyle w:val="Heading4"/>
      </w:pPr>
      <w:r w:rsidRPr="00805BE8">
        <w:t xml:space="preserve">Issue </w:t>
      </w:r>
      <w:r>
        <w:t>2</w:t>
      </w:r>
      <w:r w:rsidRPr="00805BE8">
        <w:t>-2</w:t>
      </w:r>
      <w:r>
        <w:t>-</w:t>
      </w:r>
      <w:r w:rsidR="00724701">
        <w:t>4</w:t>
      </w:r>
      <w:r w:rsidRPr="00805BE8">
        <w:t xml:space="preserve">: </w:t>
      </w:r>
      <w:r w:rsidR="00CA5D4D">
        <w:t xml:space="preserve">General </w:t>
      </w:r>
      <w:r w:rsidR="00D23D89">
        <w:t>Coexistence Aspects</w:t>
      </w:r>
    </w:p>
    <w:p w14:paraId="6BD9F9ED" w14:textId="77777777" w:rsidR="00C7687A" w:rsidRPr="00206EB1" w:rsidRDefault="00C7687A" w:rsidP="00C7687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lastRenderedPageBreak/>
        <w:t>Proposals</w:t>
      </w:r>
    </w:p>
    <w:p w14:paraId="2455E5BF" w14:textId="135E5CD9" w:rsidR="00C7687A" w:rsidRPr="00805BE8" w:rsidRDefault="00C7687A" w:rsidP="00C768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724701">
        <w:rPr>
          <w:rFonts w:eastAsia="SimSun"/>
          <w:color w:val="0070C0"/>
          <w:szCs w:val="24"/>
          <w:lang w:eastAsia="zh-CN"/>
        </w:rPr>
        <w:t xml:space="preserve"> </w:t>
      </w:r>
      <w:r w:rsidR="00CA5D4D" w:rsidRPr="00CA5D4D">
        <w:rPr>
          <w:rFonts w:eastAsia="SimSun"/>
          <w:color w:val="0070C0"/>
          <w:szCs w:val="24"/>
          <w:lang w:eastAsia="zh-CN"/>
        </w:rPr>
        <w:t>The same deployment scenario as listed in TR 38.863, and used for other NTN bands, be used for the new NTN S-band</w:t>
      </w:r>
      <w:r w:rsidR="00AC7992">
        <w:rPr>
          <w:rFonts w:eastAsia="SimSun"/>
          <w:color w:val="0070C0"/>
          <w:szCs w:val="24"/>
          <w:lang w:eastAsia="zh-CN"/>
        </w:rPr>
        <w:t xml:space="preserve"> (</w:t>
      </w:r>
      <w:r w:rsidR="00AC7992" w:rsidRPr="00724701">
        <w:rPr>
          <w:rFonts w:eastAsia="SimSun"/>
          <w:color w:val="0070C0"/>
          <w:szCs w:val="24"/>
          <w:lang w:eastAsia="zh-CN"/>
        </w:rPr>
        <w:t>EchoStar, DISH Network, TerreStar, Thales, Gatehouse, Novamint</w:t>
      </w:r>
      <w:r w:rsidR="00AC7992">
        <w:rPr>
          <w:rFonts w:eastAsia="SimSun"/>
          <w:color w:val="0070C0"/>
          <w:szCs w:val="24"/>
          <w:lang w:eastAsia="zh-CN"/>
        </w:rPr>
        <w:t>)</w:t>
      </w:r>
    </w:p>
    <w:p w14:paraId="0E5B928D" w14:textId="77777777" w:rsidR="00C7687A" w:rsidRPr="00805BE8" w:rsidRDefault="00C7687A" w:rsidP="00C768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6A11ED9B" w14:textId="77777777" w:rsidR="00C7687A" w:rsidRPr="00206EB1" w:rsidRDefault="00C7687A" w:rsidP="00C7687A">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4CD550F6" w14:textId="232E16C8" w:rsidR="00C7687A" w:rsidRDefault="00A908E1" w:rsidP="00C768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reusing the</w:t>
      </w:r>
      <w:r w:rsidR="00673FC4">
        <w:rPr>
          <w:rFonts w:eastAsia="SimSun"/>
          <w:color w:val="0070C0"/>
          <w:szCs w:val="24"/>
          <w:lang w:eastAsia="zh-CN"/>
        </w:rPr>
        <w:t xml:space="preserve"> deployment</w:t>
      </w:r>
      <w:r>
        <w:rPr>
          <w:rFonts w:eastAsia="SimSun"/>
          <w:color w:val="0070C0"/>
          <w:szCs w:val="24"/>
          <w:lang w:eastAsia="zh-CN"/>
        </w:rPr>
        <w:t xml:space="preserve"> assumptions in TR 38.863 as a starting point for the new IoT NTN S-band.</w:t>
      </w:r>
    </w:p>
    <w:p w14:paraId="454CE0A9" w14:textId="77777777" w:rsidR="00C7687A" w:rsidRPr="00C7687A" w:rsidRDefault="00C7687A" w:rsidP="00C7687A">
      <w:pPr>
        <w:spacing w:after="120"/>
        <w:rPr>
          <w:color w:val="0070C0"/>
          <w:szCs w:val="24"/>
          <w:lang w:eastAsia="zh-CN"/>
        </w:rPr>
      </w:pPr>
    </w:p>
    <w:p w14:paraId="2EF189E2" w14:textId="41514604" w:rsidR="00157D44" w:rsidRPr="00805BE8" w:rsidRDefault="00157D44" w:rsidP="00157D44">
      <w:pPr>
        <w:pStyle w:val="Heading4"/>
      </w:pPr>
      <w:r w:rsidRPr="00805BE8">
        <w:t xml:space="preserve">Issue </w:t>
      </w:r>
      <w:r>
        <w:t>2</w:t>
      </w:r>
      <w:r w:rsidRPr="00805BE8">
        <w:t>-2</w:t>
      </w:r>
      <w:r>
        <w:t>-5</w:t>
      </w:r>
      <w:r w:rsidRPr="00805BE8">
        <w:t xml:space="preserve">: </w:t>
      </w:r>
      <w:r>
        <w:t>UE-to-UE Coexistence</w:t>
      </w:r>
    </w:p>
    <w:p w14:paraId="0343668B" w14:textId="77777777" w:rsidR="00157D44" w:rsidRPr="00206EB1" w:rsidRDefault="00157D44" w:rsidP="00157D4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57926DF" w14:textId="261CAC07" w:rsidR="00AC7992" w:rsidRDefault="00157D44" w:rsidP="00157D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AC7992">
        <w:rPr>
          <w:rFonts w:eastAsia="SimSun"/>
          <w:color w:val="0070C0"/>
          <w:szCs w:val="24"/>
          <w:lang w:eastAsia="zh-CN"/>
        </w:rPr>
        <w:t>(</w:t>
      </w:r>
      <w:r w:rsidR="00AC7992" w:rsidRPr="00724701">
        <w:rPr>
          <w:rFonts w:eastAsia="SimSun"/>
          <w:color w:val="0070C0"/>
          <w:szCs w:val="24"/>
          <w:lang w:eastAsia="zh-CN"/>
        </w:rPr>
        <w:t>EchoStar, DISH Network, TerreStar, Thales, Gatehouse, Novamint</w:t>
      </w:r>
      <w:r w:rsidR="00AC7992">
        <w:rPr>
          <w:rFonts w:eastAsia="SimSun"/>
          <w:color w:val="0070C0"/>
          <w:szCs w:val="24"/>
          <w:lang w:eastAsia="zh-CN"/>
        </w:rPr>
        <w:t>)</w:t>
      </w:r>
    </w:p>
    <w:p w14:paraId="4BC181E4" w14:textId="69EB6E07" w:rsidR="00157D44" w:rsidRDefault="00AC7992" w:rsidP="00AC7992">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C7992">
        <w:rPr>
          <w:rFonts w:eastAsia="SimSun"/>
          <w:color w:val="0070C0"/>
          <w:szCs w:val="24"/>
          <w:lang w:eastAsia="zh-CN"/>
        </w:rPr>
        <w:t>RAN4 should re-evaluate the requirements of -50 dBm/MHz for TN - NTN UE co-existence using realistic deployment scenarios and UE parameters</w:t>
      </w:r>
      <w:r>
        <w:rPr>
          <w:rFonts w:eastAsia="SimSun"/>
          <w:color w:val="0070C0"/>
          <w:szCs w:val="24"/>
          <w:lang w:eastAsia="zh-CN"/>
        </w:rPr>
        <w:t>.</w:t>
      </w:r>
    </w:p>
    <w:p w14:paraId="0C610182" w14:textId="18339866" w:rsidR="00AC7992" w:rsidRPr="00805BE8" w:rsidRDefault="00AC7992" w:rsidP="00AC7992">
      <w:pPr>
        <w:pStyle w:val="ListParagraph"/>
        <w:numPr>
          <w:ilvl w:val="3"/>
          <w:numId w:val="4"/>
        </w:numPr>
        <w:overflowPunct/>
        <w:autoSpaceDE/>
        <w:autoSpaceDN/>
        <w:adjustRightInd/>
        <w:spacing w:after="120"/>
        <w:ind w:firstLineChars="0"/>
        <w:textAlignment w:val="auto"/>
        <w:rPr>
          <w:rFonts w:eastAsia="SimSun"/>
          <w:color w:val="0070C0"/>
          <w:szCs w:val="24"/>
          <w:lang w:eastAsia="zh-CN"/>
        </w:rPr>
      </w:pPr>
      <w:r w:rsidRPr="00AC7992">
        <w:rPr>
          <w:rFonts w:eastAsia="SimSun"/>
          <w:color w:val="0070C0"/>
          <w:szCs w:val="24"/>
          <w:lang w:eastAsia="zh-CN"/>
        </w:rPr>
        <w:t>TR 38.863 [5] refers to a separation distance of 1500 m between TN and NTN UEs. The UE-UE co-existence value of -50 dBm/MHz is based on a separation distance of 1m [4].</w:t>
      </w:r>
    </w:p>
    <w:p w14:paraId="59A0E5CA" w14:textId="77777777" w:rsidR="00157D44" w:rsidRPr="00805BE8" w:rsidRDefault="00157D44" w:rsidP="00157D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0C9C5EB0" w14:textId="77777777" w:rsidR="00157D44" w:rsidRPr="00206EB1" w:rsidRDefault="00157D44" w:rsidP="00157D44">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65E9336B" w14:textId="1789F94F" w:rsidR="00157D44" w:rsidRDefault="007520DE" w:rsidP="00157D44">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673FC4">
        <w:rPr>
          <w:rFonts w:eastAsia="SimSun"/>
          <w:color w:val="0070C0"/>
          <w:szCs w:val="24"/>
          <w:lang w:eastAsia="zh-CN"/>
        </w:rPr>
        <w:t xml:space="preserve">reusing </w:t>
      </w:r>
      <w:r>
        <w:rPr>
          <w:rFonts w:eastAsia="SimSun"/>
          <w:color w:val="0070C0"/>
          <w:szCs w:val="24"/>
          <w:lang w:eastAsia="zh-CN"/>
        </w:rPr>
        <w:t xml:space="preserve">the </w:t>
      </w:r>
      <w:r w:rsidR="00673FC4">
        <w:rPr>
          <w:rFonts w:eastAsia="SimSun"/>
          <w:color w:val="0070C0"/>
          <w:szCs w:val="24"/>
          <w:lang w:eastAsia="zh-CN"/>
        </w:rPr>
        <w:t xml:space="preserve">deployment </w:t>
      </w:r>
      <w:r>
        <w:rPr>
          <w:rFonts w:eastAsia="SimSun"/>
          <w:color w:val="0070C0"/>
          <w:szCs w:val="24"/>
          <w:lang w:eastAsia="zh-CN"/>
        </w:rPr>
        <w:t xml:space="preserve">assumptions from TR 38.863 as a starting point for </w:t>
      </w:r>
      <w:r w:rsidR="000957FD">
        <w:rPr>
          <w:rFonts w:eastAsia="SimSun"/>
          <w:color w:val="0070C0"/>
          <w:szCs w:val="24"/>
          <w:lang w:eastAsia="zh-CN"/>
        </w:rPr>
        <w:t xml:space="preserve">the new IoT </w:t>
      </w:r>
      <w:r>
        <w:rPr>
          <w:rFonts w:eastAsia="SimSun"/>
          <w:color w:val="0070C0"/>
          <w:szCs w:val="24"/>
          <w:lang w:eastAsia="zh-CN"/>
        </w:rPr>
        <w:t>NTN S-band and f</w:t>
      </w:r>
      <w:r w:rsidR="00AC7992">
        <w:rPr>
          <w:rFonts w:eastAsia="SimSun"/>
          <w:color w:val="0070C0"/>
          <w:szCs w:val="24"/>
          <w:lang w:eastAsia="zh-CN"/>
        </w:rPr>
        <w:t xml:space="preserve">urther discuss </w:t>
      </w:r>
      <w:r w:rsidR="00A908E1">
        <w:rPr>
          <w:rFonts w:eastAsia="SimSun"/>
          <w:color w:val="0070C0"/>
          <w:szCs w:val="24"/>
          <w:lang w:eastAsia="zh-CN"/>
        </w:rPr>
        <w:t>the requirements for UE-to-UE coexistence.</w:t>
      </w:r>
    </w:p>
    <w:p w14:paraId="3C5565AC" w14:textId="77777777" w:rsidR="00EF47A3" w:rsidRDefault="00EF47A3" w:rsidP="00EF47A3">
      <w:pPr>
        <w:spacing w:after="120"/>
        <w:rPr>
          <w:color w:val="0070C0"/>
          <w:szCs w:val="24"/>
          <w:lang w:eastAsia="zh-CN"/>
        </w:rPr>
      </w:pPr>
    </w:p>
    <w:p w14:paraId="0861D506" w14:textId="60BD8A1E" w:rsidR="00AC7992" w:rsidRPr="00805BE8" w:rsidRDefault="00AC7992" w:rsidP="00AC7992">
      <w:pPr>
        <w:pStyle w:val="Heading4"/>
      </w:pPr>
      <w:r w:rsidRPr="00805BE8">
        <w:t xml:space="preserve">Issue </w:t>
      </w:r>
      <w:r>
        <w:t>2</w:t>
      </w:r>
      <w:r w:rsidRPr="00805BE8">
        <w:t>-2</w:t>
      </w:r>
      <w:r>
        <w:t>-6</w:t>
      </w:r>
      <w:r w:rsidRPr="00805BE8">
        <w:t xml:space="preserve">: </w:t>
      </w:r>
      <w:r>
        <w:t>Bands in Scope for TN-NTN Coexistence</w:t>
      </w:r>
    </w:p>
    <w:p w14:paraId="2C3601DA" w14:textId="77777777" w:rsidR="00AC7992" w:rsidRPr="00206EB1" w:rsidRDefault="00AC7992" w:rsidP="00AC799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424745A" w14:textId="31CBE0F2" w:rsidR="00AC7992" w:rsidRPr="00AC7992" w:rsidRDefault="00AC7992" w:rsidP="00AC79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AC7992">
        <w:rPr>
          <w:color w:val="0070C0"/>
          <w:szCs w:val="24"/>
          <w:lang w:eastAsia="zh-CN"/>
        </w:rPr>
        <w:t>As concluded in [5] and agreed to for n256 UL and n2/n25 DL in [6], coexistence for overlapping band between the proposed NTN S-band [n252/B252] and TN bands n70 and n66 downlinks DL be out of scope of this work.</w:t>
      </w:r>
      <w:r>
        <w:rPr>
          <w:color w:val="0070C0"/>
          <w:szCs w:val="24"/>
          <w:lang w:eastAsia="zh-CN"/>
        </w:rPr>
        <w:t xml:space="preserve"> </w:t>
      </w:r>
      <w:r>
        <w:rPr>
          <w:rFonts w:eastAsia="SimSun"/>
          <w:color w:val="0070C0"/>
          <w:szCs w:val="24"/>
          <w:lang w:eastAsia="zh-CN"/>
        </w:rPr>
        <w:t>(</w:t>
      </w:r>
      <w:r w:rsidRPr="00724701">
        <w:rPr>
          <w:rFonts w:eastAsia="SimSun"/>
          <w:color w:val="0070C0"/>
          <w:szCs w:val="24"/>
          <w:lang w:eastAsia="zh-CN"/>
        </w:rPr>
        <w:t>EchoStar, DISH Network, TerreStar, Thales, Gatehouse, Novamint</w:t>
      </w:r>
      <w:r>
        <w:rPr>
          <w:rFonts w:eastAsia="SimSun"/>
          <w:color w:val="0070C0"/>
          <w:szCs w:val="24"/>
          <w:lang w:eastAsia="zh-CN"/>
        </w:rPr>
        <w:t>)</w:t>
      </w:r>
    </w:p>
    <w:p w14:paraId="55904D47" w14:textId="77777777" w:rsidR="00AC7992" w:rsidRPr="00805BE8" w:rsidRDefault="00AC7992" w:rsidP="00AC79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1BF1798F" w14:textId="77777777" w:rsidR="00AC7992" w:rsidRPr="00206EB1" w:rsidRDefault="00AC7992" w:rsidP="00AC799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19D1117B" w14:textId="609A0C90" w:rsidR="00AC7992" w:rsidRDefault="00993C69" w:rsidP="00AC79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Consider </w:t>
      </w:r>
      <w:r w:rsidR="00E478F4">
        <w:rPr>
          <w:rFonts w:eastAsia="SimSun"/>
          <w:color w:val="0070C0"/>
          <w:szCs w:val="24"/>
          <w:lang w:eastAsia="zh-CN"/>
        </w:rPr>
        <w:t>the coexistence between overlapping bands as out-of-scope for this work.</w:t>
      </w:r>
    </w:p>
    <w:p w14:paraId="552F0864" w14:textId="77777777" w:rsidR="00AC7992" w:rsidRPr="00EF47A3" w:rsidRDefault="00AC7992" w:rsidP="00EF47A3">
      <w:pPr>
        <w:spacing w:after="120"/>
        <w:rPr>
          <w:color w:val="0070C0"/>
          <w:szCs w:val="24"/>
          <w:lang w:eastAsia="zh-CN"/>
        </w:rPr>
      </w:pPr>
    </w:p>
    <w:p w14:paraId="2129FD8E" w14:textId="77777777" w:rsidR="00AE06E9" w:rsidRPr="00AE06E9" w:rsidRDefault="00AE06E9" w:rsidP="00AE06E9">
      <w:pPr>
        <w:spacing w:after="120"/>
        <w:rPr>
          <w:color w:val="0070C0"/>
          <w:szCs w:val="24"/>
          <w:lang w:eastAsia="zh-CN"/>
        </w:rPr>
      </w:pPr>
    </w:p>
    <w:p w14:paraId="163A72E4" w14:textId="38DC90DE" w:rsidR="00CA3E12" w:rsidRPr="00805BE8" w:rsidRDefault="00CA3E12" w:rsidP="00CA3E1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 System Parameters and UE RF</w:t>
      </w:r>
    </w:p>
    <w:p w14:paraId="5B565FC1" w14:textId="77777777" w:rsidR="00CA3E12" w:rsidRPr="009415B0" w:rsidRDefault="00CA3E12" w:rsidP="00CA3E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1BA46188" w14:textId="77777777" w:rsidR="00CA3E12" w:rsidRPr="00035C50" w:rsidRDefault="00CA3E12" w:rsidP="00CA3E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4CB8DD17" w14:textId="6639F27A" w:rsidR="00EE33C7" w:rsidRPr="00805BE8" w:rsidRDefault="00EE33C7" w:rsidP="00D202FE">
      <w:pPr>
        <w:pStyle w:val="Heading4"/>
      </w:pPr>
      <w:r w:rsidRPr="00805BE8">
        <w:t xml:space="preserve">Issue </w:t>
      </w:r>
      <w:r>
        <w:t>2</w:t>
      </w:r>
      <w:r w:rsidRPr="00805BE8">
        <w:t>-</w:t>
      </w:r>
      <w:r>
        <w:t>3-1</w:t>
      </w:r>
      <w:r w:rsidRPr="00805BE8">
        <w:t xml:space="preserve">: </w:t>
      </w:r>
      <w:r>
        <w:t>Channel Bandwidths</w:t>
      </w:r>
    </w:p>
    <w:p w14:paraId="6B069724" w14:textId="77777777" w:rsidR="00EE33C7" w:rsidRPr="00206EB1" w:rsidRDefault="00EE33C7" w:rsidP="00EE33C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76E12D78" w14:textId="7EBCB596" w:rsidR="00EE33C7" w:rsidRPr="00805BE8" w:rsidRDefault="00EE33C7" w:rsidP="00EE33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81636" w:rsidRPr="00381636">
        <w:rPr>
          <w:rFonts w:eastAsia="SimSun"/>
          <w:color w:val="0070C0"/>
          <w:szCs w:val="24"/>
          <w:lang w:eastAsia="zh-CN"/>
        </w:rPr>
        <w:t>Regarding CBW, the addition of an IoT-NTN S-band (MSS band 2000-2020 MHz UL and 2180-2200 MHz DL) does not have any impact on the CBW sub-clauses for category M1 or category NB1/NB2</w:t>
      </w:r>
    </w:p>
    <w:p w14:paraId="379A5C4A" w14:textId="77777777" w:rsidR="00EE33C7" w:rsidRPr="00805BE8" w:rsidRDefault="00EE33C7" w:rsidP="00EE33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708B75A5" w14:textId="77777777" w:rsidR="00800B95" w:rsidRDefault="00EE33C7" w:rsidP="00800B95">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480D1CC1" w14:textId="41C2FDB2" w:rsidR="00800B95" w:rsidRPr="00800B95" w:rsidRDefault="00EE33C7" w:rsidP="00800B95">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sidRPr="00800B95">
        <w:rPr>
          <w:color w:val="0070C0"/>
          <w:szCs w:val="24"/>
          <w:lang w:eastAsia="zh-CN"/>
        </w:rPr>
        <w:t>.</w:t>
      </w:r>
    </w:p>
    <w:p w14:paraId="2D6E4132" w14:textId="77777777" w:rsidR="00800B95" w:rsidRDefault="00800B95" w:rsidP="00800B95">
      <w:pPr>
        <w:spacing w:after="120"/>
        <w:rPr>
          <w:b/>
          <w:bCs/>
          <w:color w:val="0070C0"/>
          <w:szCs w:val="24"/>
          <w:lang w:eastAsia="zh-CN"/>
        </w:rPr>
      </w:pPr>
    </w:p>
    <w:p w14:paraId="6A3C93F2" w14:textId="130E53AF" w:rsidR="00800B95" w:rsidRPr="00805BE8" w:rsidRDefault="00800B95" w:rsidP="00D202FE">
      <w:pPr>
        <w:pStyle w:val="Heading4"/>
      </w:pPr>
      <w:r w:rsidRPr="00805BE8">
        <w:t xml:space="preserve">Issue </w:t>
      </w:r>
      <w:r>
        <w:t>2</w:t>
      </w:r>
      <w:r w:rsidRPr="00805BE8">
        <w:t>-</w:t>
      </w:r>
      <w:r>
        <w:t>3-</w:t>
      </w:r>
      <w:r w:rsidR="00C7687A">
        <w:t>2</w:t>
      </w:r>
      <w:r w:rsidRPr="00805BE8">
        <w:t xml:space="preserve">: </w:t>
      </w:r>
      <w:r w:rsidR="009D5501">
        <w:t>EARFCN for CAT M1</w:t>
      </w:r>
    </w:p>
    <w:p w14:paraId="31049550" w14:textId="77777777" w:rsidR="00800B95" w:rsidRPr="00206EB1" w:rsidRDefault="00800B95" w:rsidP="00800B95">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7E0F535" w14:textId="0AC17624" w:rsidR="00800B95" w:rsidRDefault="00800B95" w:rsidP="00800B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9D5501">
        <w:rPr>
          <w:rFonts w:eastAsia="SimSun"/>
          <w:color w:val="0070C0"/>
          <w:szCs w:val="24"/>
          <w:lang w:eastAsia="zh-CN"/>
        </w:rPr>
        <w:t xml:space="preserve">:  </w:t>
      </w:r>
      <w:r w:rsidR="009D5501" w:rsidRPr="009D5501">
        <w:rPr>
          <w:rFonts w:eastAsia="SimSun"/>
          <w:color w:val="0070C0"/>
          <w:szCs w:val="24"/>
          <w:lang w:eastAsia="zh-CN"/>
        </w:rPr>
        <w:t>EARFCN for category M1 for IoT-NTN band [252] can be defined as Table 2.2-1.</w:t>
      </w:r>
      <w:r w:rsidR="009D5501">
        <w:rPr>
          <w:rFonts w:eastAsia="SimSun"/>
          <w:color w:val="0070C0"/>
          <w:szCs w:val="24"/>
          <w:lang w:eastAsia="zh-CN"/>
        </w:rPr>
        <w:t xml:space="preserve"> (ZTE Corporation, Sanechips</w:t>
      </w:r>
      <w:r>
        <w:rPr>
          <w:rFonts w:eastAsia="SimSun"/>
          <w:color w:val="0070C0"/>
          <w:szCs w:val="24"/>
          <w:lang w:eastAsia="zh-CN"/>
        </w:rPr>
        <w:t>)</w:t>
      </w:r>
    </w:p>
    <w:p w14:paraId="2712C49E" w14:textId="77777777" w:rsidR="005F47D0" w:rsidRDefault="005F47D0" w:rsidP="005F47D0">
      <w:pPr>
        <w:spacing w:after="120"/>
        <w:rPr>
          <w:color w:val="0070C0"/>
          <w:szCs w:val="24"/>
          <w:lang w:eastAsia="zh-CN"/>
        </w:rPr>
      </w:pPr>
    </w:p>
    <w:p w14:paraId="64DBF3E8" w14:textId="77777777" w:rsidR="005F47D0" w:rsidRDefault="005F47D0" w:rsidP="005F47D0">
      <w:pPr>
        <w:pStyle w:val="TH"/>
        <w:spacing w:before="120" w:after="120"/>
      </w:pPr>
      <w:r>
        <w:t>Table 2.</w:t>
      </w:r>
      <w:r>
        <w:rPr>
          <w:rFonts w:hint="eastAsia"/>
          <w:lang w:val="en-US" w:eastAsia="zh-CN"/>
        </w:rPr>
        <w:t>2</w:t>
      </w:r>
      <w:r>
        <w:t>-</w:t>
      </w:r>
      <w:r>
        <w:rPr>
          <w:rFonts w:hint="eastAsia"/>
          <w:lang w:val="en-US" w:eastAsia="zh-CN"/>
        </w:rPr>
        <w:t>1</w:t>
      </w:r>
      <w:r>
        <w:t>: E-UTRA channel numbers</w:t>
      </w:r>
    </w:p>
    <w:tbl>
      <w:tblPr>
        <w:tblW w:w="8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934"/>
        <w:gridCol w:w="966"/>
        <w:gridCol w:w="983"/>
        <w:gridCol w:w="1365"/>
        <w:gridCol w:w="966"/>
        <w:gridCol w:w="906"/>
        <w:gridCol w:w="1268"/>
      </w:tblGrid>
      <w:tr w:rsidR="005F47D0" w14:paraId="0A3E8B59" w14:textId="77777777" w:rsidTr="005F47D0">
        <w:trPr>
          <w:trHeight w:val="168"/>
          <w:jc w:val="center"/>
        </w:trPr>
        <w:tc>
          <w:tcPr>
            <w:tcW w:w="1183" w:type="dxa"/>
            <w:vMerge w:val="restart"/>
            <w:shd w:val="clear" w:color="auto" w:fill="auto"/>
            <w:vAlign w:val="bottom"/>
          </w:tcPr>
          <w:p w14:paraId="6528FE25" w14:textId="77777777" w:rsidR="005F47D0" w:rsidRDefault="005F47D0" w:rsidP="00C950DB">
            <w:pPr>
              <w:pStyle w:val="TAH"/>
              <w:rPr>
                <w:rFonts w:cs="Arial"/>
              </w:rPr>
            </w:pPr>
            <w:r>
              <w:rPr>
                <w:rFonts w:cs="Arial"/>
              </w:rPr>
              <w:t>E-UTRA Operating</w:t>
            </w:r>
          </w:p>
          <w:p w14:paraId="70AABCBC" w14:textId="77777777" w:rsidR="005F47D0" w:rsidRDefault="005F47D0" w:rsidP="00C950DB">
            <w:pPr>
              <w:pStyle w:val="TAH"/>
              <w:rPr>
                <w:rFonts w:cs="Arial"/>
              </w:rPr>
            </w:pPr>
            <w:r>
              <w:rPr>
                <w:rFonts w:cs="Arial"/>
              </w:rPr>
              <w:t>Band</w:t>
            </w:r>
          </w:p>
        </w:tc>
        <w:tc>
          <w:tcPr>
            <w:tcW w:w="934" w:type="dxa"/>
            <w:vMerge w:val="restart"/>
            <w:vAlign w:val="center"/>
          </w:tcPr>
          <w:p w14:paraId="61177CB2" w14:textId="77777777" w:rsidR="005F47D0" w:rsidRDefault="005F47D0" w:rsidP="00C950DB">
            <w:pPr>
              <w:pStyle w:val="TAH"/>
              <w:rPr>
                <w:rFonts w:cs="Arial"/>
              </w:rPr>
            </w:pPr>
            <w:r>
              <w:t>ΔF</w:t>
            </w:r>
            <w:r>
              <w:rPr>
                <w:vertAlign w:val="subscript"/>
              </w:rPr>
              <w:t>Raster</w:t>
            </w:r>
            <w:r>
              <w:t xml:space="preserve"> (kHz)</w:t>
            </w:r>
          </w:p>
        </w:tc>
        <w:tc>
          <w:tcPr>
            <w:tcW w:w="3314" w:type="dxa"/>
            <w:gridSpan w:val="3"/>
          </w:tcPr>
          <w:p w14:paraId="5D179101" w14:textId="77777777" w:rsidR="005F47D0" w:rsidRDefault="005F47D0" w:rsidP="00C950DB">
            <w:pPr>
              <w:pStyle w:val="TAH"/>
              <w:rPr>
                <w:rFonts w:cs="Arial"/>
              </w:rPr>
            </w:pPr>
            <w:r>
              <w:rPr>
                <w:rFonts w:cs="Arial"/>
              </w:rPr>
              <w:t>Downlink</w:t>
            </w:r>
          </w:p>
        </w:tc>
        <w:tc>
          <w:tcPr>
            <w:tcW w:w="3140" w:type="dxa"/>
            <w:gridSpan w:val="3"/>
          </w:tcPr>
          <w:p w14:paraId="6C22B31F" w14:textId="77777777" w:rsidR="005F47D0" w:rsidRDefault="005F47D0" w:rsidP="00C950DB">
            <w:pPr>
              <w:pStyle w:val="TAH"/>
              <w:rPr>
                <w:rFonts w:cs="Arial"/>
              </w:rPr>
            </w:pPr>
            <w:r>
              <w:rPr>
                <w:rFonts w:cs="Arial"/>
              </w:rPr>
              <w:t>Uplink</w:t>
            </w:r>
          </w:p>
        </w:tc>
      </w:tr>
      <w:tr w:rsidR="005F47D0" w14:paraId="521D18A2" w14:textId="77777777" w:rsidTr="005F47D0">
        <w:trPr>
          <w:trHeight w:val="116"/>
          <w:jc w:val="center"/>
        </w:trPr>
        <w:tc>
          <w:tcPr>
            <w:tcW w:w="1183" w:type="dxa"/>
            <w:vMerge/>
            <w:shd w:val="clear" w:color="auto" w:fill="auto"/>
          </w:tcPr>
          <w:p w14:paraId="1C749C24" w14:textId="77777777" w:rsidR="005F47D0" w:rsidRDefault="005F47D0" w:rsidP="00C950DB">
            <w:pPr>
              <w:pStyle w:val="TAH"/>
              <w:rPr>
                <w:rFonts w:cs="Arial"/>
              </w:rPr>
            </w:pPr>
          </w:p>
        </w:tc>
        <w:tc>
          <w:tcPr>
            <w:tcW w:w="934" w:type="dxa"/>
            <w:vMerge/>
          </w:tcPr>
          <w:p w14:paraId="4096DD81" w14:textId="77777777" w:rsidR="005F47D0" w:rsidRDefault="005F47D0" w:rsidP="00C950DB">
            <w:pPr>
              <w:pStyle w:val="TAH"/>
              <w:rPr>
                <w:rFonts w:cs="Arial"/>
              </w:rPr>
            </w:pPr>
          </w:p>
        </w:tc>
        <w:tc>
          <w:tcPr>
            <w:tcW w:w="966" w:type="dxa"/>
          </w:tcPr>
          <w:p w14:paraId="76BC8230" w14:textId="77777777" w:rsidR="005F47D0" w:rsidRDefault="005F47D0" w:rsidP="00C950DB">
            <w:pPr>
              <w:pStyle w:val="TAH"/>
              <w:rPr>
                <w:rFonts w:cs="Arial"/>
              </w:rPr>
            </w:pPr>
            <w:r>
              <w:rPr>
                <w:rFonts w:cs="Arial"/>
              </w:rPr>
              <w:t>F</w:t>
            </w:r>
            <w:r>
              <w:rPr>
                <w:rFonts w:cs="Arial"/>
                <w:vertAlign w:val="subscript"/>
              </w:rPr>
              <w:t xml:space="preserve">DL_low </w:t>
            </w:r>
            <w:r>
              <w:rPr>
                <w:rFonts w:cs="Arial"/>
              </w:rPr>
              <w:t>(MHz)</w:t>
            </w:r>
          </w:p>
        </w:tc>
        <w:tc>
          <w:tcPr>
            <w:tcW w:w="983" w:type="dxa"/>
          </w:tcPr>
          <w:p w14:paraId="38DB73F5" w14:textId="77777777" w:rsidR="005F47D0" w:rsidRDefault="005F47D0" w:rsidP="00C950DB">
            <w:pPr>
              <w:pStyle w:val="TAH"/>
              <w:rPr>
                <w:rFonts w:cs="Arial"/>
              </w:rPr>
            </w:pPr>
            <w:r>
              <w:rPr>
                <w:rFonts w:cs="Arial"/>
              </w:rPr>
              <w:t>N</w:t>
            </w:r>
            <w:r>
              <w:rPr>
                <w:rFonts w:cs="Arial"/>
                <w:vertAlign w:val="subscript"/>
              </w:rPr>
              <w:t>Offs-DL</w:t>
            </w:r>
          </w:p>
        </w:tc>
        <w:tc>
          <w:tcPr>
            <w:tcW w:w="1364" w:type="dxa"/>
          </w:tcPr>
          <w:p w14:paraId="55FC560B" w14:textId="77777777" w:rsidR="005F47D0" w:rsidRDefault="005F47D0" w:rsidP="00C950DB">
            <w:pPr>
              <w:pStyle w:val="TAH"/>
              <w:rPr>
                <w:rFonts w:cs="Arial"/>
                <w:vertAlign w:val="subscript"/>
              </w:rPr>
            </w:pPr>
            <w:r>
              <w:rPr>
                <w:rFonts w:cs="Arial"/>
              </w:rPr>
              <w:t>Range of N</w:t>
            </w:r>
            <w:r>
              <w:rPr>
                <w:rFonts w:cs="Arial"/>
                <w:vertAlign w:val="subscript"/>
              </w:rPr>
              <w:t>DL</w:t>
            </w:r>
          </w:p>
          <w:p w14:paraId="4C7DCE3E" w14:textId="77777777" w:rsidR="005F47D0" w:rsidRDefault="005F47D0" w:rsidP="00C950DB">
            <w:pPr>
              <w:pStyle w:val="TAH"/>
              <w:rPr>
                <w:rFonts w:cs="Arial"/>
              </w:rPr>
            </w:pPr>
            <w:r>
              <w:rPr>
                <w:rFonts w:eastAsia="Yu Mincho"/>
              </w:rPr>
              <w:t>(First – &lt;Step size&gt; – Last)</w:t>
            </w:r>
          </w:p>
        </w:tc>
        <w:tc>
          <w:tcPr>
            <w:tcW w:w="966" w:type="dxa"/>
          </w:tcPr>
          <w:p w14:paraId="115E1018" w14:textId="77777777" w:rsidR="005F47D0" w:rsidRDefault="005F47D0" w:rsidP="00C950DB">
            <w:pPr>
              <w:pStyle w:val="TAH"/>
              <w:rPr>
                <w:rFonts w:cs="Arial"/>
              </w:rPr>
            </w:pPr>
            <w:r>
              <w:rPr>
                <w:rFonts w:cs="Arial"/>
              </w:rPr>
              <w:t>F</w:t>
            </w:r>
            <w:r>
              <w:rPr>
                <w:rFonts w:cs="Arial"/>
                <w:vertAlign w:val="subscript"/>
              </w:rPr>
              <w:t xml:space="preserve">UL_low </w:t>
            </w:r>
            <w:r>
              <w:rPr>
                <w:rFonts w:cs="Arial"/>
              </w:rPr>
              <w:t>(MHz)</w:t>
            </w:r>
          </w:p>
        </w:tc>
        <w:tc>
          <w:tcPr>
            <w:tcW w:w="906" w:type="dxa"/>
          </w:tcPr>
          <w:p w14:paraId="609C2DF3" w14:textId="77777777" w:rsidR="005F47D0" w:rsidRDefault="005F47D0" w:rsidP="00C950DB">
            <w:pPr>
              <w:pStyle w:val="TAH"/>
              <w:rPr>
                <w:rFonts w:cs="Arial"/>
              </w:rPr>
            </w:pPr>
            <w:r>
              <w:rPr>
                <w:rFonts w:cs="Arial"/>
              </w:rPr>
              <w:t>N</w:t>
            </w:r>
            <w:r>
              <w:rPr>
                <w:rFonts w:cs="Arial"/>
                <w:vertAlign w:val="subscript"/>
              </w:rPr>
              <w:t>Offs-UL</w:t>
            </w:r>
          </w:p>
        </w:tc>
        <w:tc>
          <w:tcPr>
            <w:tcW w:w="1267" w:type="dxa"/>
          </w:tcPr>
          <w:p w14:paraId="629BBD2F" w14:textId="77777777" w:rsidR="005F47D0" w:rsidRDefault="005F47D0" w:rsidP="00C950DB">
            <w:pPr>
              <w:pStyle w:val="TAH"/>
              <w:rPr>
                <w:rFonts w:cs="Arial"/>
                <w:vertAlign w:val="subscript"/>
              </w:rPr>
            </w:pPr>
            <w:r>
              <w:rPr>
                <w:rFonts w:cs="Arial"/>
              </w:rPr>
              <w:t>Range of N</w:t>
            </w:r>
            <w:r>
              <w:rPr>
                <w:rFonts w:cs="Arial"/>
                <w:vertAlign w:val="subscript"/>
              </w:rPr>
              <w:t>UL</w:t>
            </w:r>
          </w:p>
          <w:p w14:paraId="0BB5A239" w14:textId="77777777" w:rsidR="005F47D0" w:rsidRDefault="005F47D0" w:rsidP="00C950DB">
            <w:pPr>
              <w:pStyle w:val="TAH"/>
              <w:rPr>
                <w:rFonts w:cs="Arial"/>
              </w:rPr>
            </w:pPr>
            <w:r>
              <w:rPr>
                <w:rFonts w:eastAsia="Yu Mincho"/>
              </w:rPr>
              <w:t>(First – &lt;Step size&gt; – Last)</w:t>
            </w:r>
          </w:p>
        </w:tc>
      </w:tr>
      <w:tr w:rsidR="005F47D0" w14:paraId="081AD68E" w14:textId="77777777" w:rsidTr="005F47D0">
        <w:trPr>
          <w:trHeight w:val="530"/>
          <w:jc w:val="center"/>
        </w:trPr>
        <w:tc>
          <w:tcPr>
            <w:tcW w:w="1183" w:type="dxa"/>
          </w:tcPr>
          <w:p w14:paraId="4146D3F8" w14:textId="77777777" w:rsidR="005F47D0" w:rsidRDefault="005F47D0" w:rsidP="00C950DB">
            <w:pPr>
              <w:pStyle w:val="TAC"/>
              <w:spacing w:before="120" w:after="120"/>
              <w:rPr>
                <w:rFonts w:cs="Arial"/>
                <w:szCs w:val="18"/>
              </w:rPr>
            </w:pPr>
            <w:r>
              <w:rPr>
                <w:rFonts w:cs="Arial" w:hint="eastAsia"/>
                <w:szCs w:val="18"/>
                <w:lang w:val="en-US" w:eastAsia="zh-CN"/>
              </w:rPr>
              <w:t>[</w:t>
            </w:r>
            <w:r>
              <w:rPr>
                <w:rFonts w:cs="Arial"/>
                <w:szCs w:val="18"/>
              </w:rPr>
              <w:t>25</w:t>
            </w:r>
            <w:r>
              <w:rPr>
                <w:rFonts w:cs="Arial" w:hint="eastAsia"/>
                <w:szCs w:val="18"/>
                <w:lang w:val="en-US" w:eastAsia="zh-CN"/>
              </w:rPr>
              <w:t>2]</w:t>
            </w:r>
          </w:p>
        </w:tc>
        <w:tc>
          <w:tcPr>
            <w:tcW w:w="934" w:type="dxa"/>
          </w:tcPr>
          <w:p w14:paraId="553EB81F" w14:textId="77777777" w:rsidR="005F47D0" w:rsidRDefault="005F47D0" w:rsidP="00C950DB">
            <w:pPr>
              <w:pStyle w:val="TAC"/>
              <w:spacing w:before="120" w:after="120"/>
              <w:rPr>
                <w:rFonts w:cs="Arial"/>
                <w:szCs w:val="18"/>
              </w:rPr>
            </w:pPr>
            <w:r>
              <w:rPr>
                <w:rFonts w:cs="Arial"/>
                <w:szCs w:val="18"/>
              </w:rPr>
              <w:t>100</w:t>
            </w:r>
          </w:p>
        </w:tc>
        <w:tc>
          <w:tcPr>
            <w:tcW w:w="966" w:type="dxa"/>
          </w:tcPr>
          <w:p w14:paraId="622A4DBC" w14:textId="77777777" w:rsidR="005F47D0" w:rsidRDefault="005F47D0" w:rsidP="00C950DB">
            <w:pPr>
              <w:pStyle w:val="TAC"/>
              <w:spacing w:before="120" w:after="120"/>
              <w:rPr>
                <w:rFonts w:cs="Arial"/>
                <w:szCs w:val="18"/>
              </w:rPr>
            </w:pPr>
            <w:r>
              <w:rPr>
                <w:rFonts w:cs="Arial"/>
                <w:szCs w:val="18"/>
              </w:rPr>
              <w:t>21</w:t>
            </w:r>
            <w:r>
              <w:rPr>
                <w:rFonts w:cs="Arial" w:hint="eastAsia"/>
                <w:szCs w:val="18"/>
                <w:lang w:val="en-US" w:eastAsia="zh-CN"/>
              </w:rPr>
              <w:t>8</w:t>
            </w:r>
            <w:r>
              <w:rPr>
                <w:rFonts w:cs="Arial"/>
                <w:szCs w:val="18"/>
              </w:rPr>
              <w:t>0</w:t>
            </w:r>
          </w:p>
        </w:tc>
        <w:tc>
          <w:tcPr>
            <w:tcW w:w="983" w:type="dxa"/>
          </w:tcPr>
          <w:p w14:paraId="0BF50249" w14:textId="77777777" w:rsidR="005F47D0" w:rsidRDefault="005F47D0" w:rsidP="00C950DB">
            <w:pPr>
              <w:pStyle w:val="TAC"/>
              <w:spacing w:before="120" w:after="120"/>
              <w:rPr>
                <w:rFonts w:cs="Arial"/>
                <w:szCs w:val="18"/>
              </w:rPr>
            </w:pPr>
            <w:r>
              <w:rPr>
                <w:rFonts w:cs="Arial" w:hint="eastAsia"/>
                <w:szCs w:val="18"/>
                <w:lang w:val="en-US" w:eastAsia="zh-CN"/>
              </w:rPr>
              <w:t>228301</w:t>
            </w:r>
          </w:p>
        </w:tc>
        <w:tc>
          <w:tcPr>
            <w:tcW w:w="1364" w:type="dxa"/>
          </w:tcPr>
          <w:p w14:paraId="51656DF4" w14:textId="77777777" w:rsidR="005F47D0" w:rsidRDefault="005F47D0" w:rsidP="00C950DB">
            <w:pPr>
              <w:pStyle w:val="TAC"/>
              <w:spacing w:before="120" w:after="120"/>
              <w:rPr>
                <w:rFonts w:cs="Arial"/>
                <w:szCs w:val="18"/>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966" w:type="dxa"/>
          </w:tcPr>
          <w:p w14:paraId="3B3815C3" w14:textId="77777777" w:rsidR="005F47D0" w:rsidRDefault="005F47D0" w:rsidP="00C950DB">
            <w:pPr>
              <w:pStyle w:val="TAC"/>
              <w:spacing w:before="120" w:after="120"/>
              <w:rPr>
                <w:rFonts w:cs="Arial"/>
                <w:szCs w:val="18"/>
              </w:rPr>
            </w:pPr>
            <w:r>
              <w:rPr>
                <w:rFonts w:cs="Arial" w:hint="eastAsia"/>
                <w:szCs w:val="18"/>
                <w:lang w:val="en-US" w:eastAsia="zh-CN"/>
              </w:rPr>
              <w:t>200</w:t>
            </w:r>
            <w:r>
              <w:rPr>
                <w:rFonts w:cs="Arial"/>
                <w:szCs w:val="18"/>
              </w:rPr>
              <w:t>0</w:t>
            </w:r>
          </w:p>
        </w:tc>
        <w:tc>
          <w:tcPr>
            <w:tcW w:w="906" w:type="dxa"/>
          </w:tcPr>
          <w:p w14:paraId="71A7B7CC" w14:textId="77777777" w:rsidR="005F47D0" w:rsidRDefault="005F47D0" w:rsidP="00C950DB">
            <w:pPr>
              <w:pStyle w:val="TAC"/>
              <w:spacing w:before="120" w:after="120"/>
              <w:rPr>
                <w:rFonts w:cs="Arial"/>
                <w:szCs w:val="18"/>
              </w:rPr>
            </w:pPr>
            <w:r>
              <w:t>26</w:t>
            </w:r>
            <w:r>
              <w:rPr>
                <w:rFonts w:hint="eastAsia"/>
                <w:lang w:val="en-US" w:eastAsia="zh-CN"/>
              </w:rPr>
              <w:t>1069</w:t>
            </w:r>
          </w:p>
        </w:tc>
        <w:tc>
          <w:tcPr>
            <w:tcW w:w="1267" w:type="dxa"/>
          </w:tcPr>
          <w:p w14:paraId="4A4304C5" w14:textId="77777777" w:rsidR="005F47D0" w:rsidRDefault="005F47D0" w:rsidP="00C950DB">
            <w:pPr>
              <w:pStyle w:val="TAC"/>
              <w:spacing w:before="120" w:after="120"/>
              <w:rPr>
                <w:szCs w:val="18"/>
              </w:rPr>
            </w:pPr>
            <w:r>
              <w:t>26</w:t>
            </w:r>
            <w:r>
              <w:rPr>
                <w:rFonts w:hint="eastAsia"/>
                <w:lang w:val="en-US" w:eastAsia="zh-CN"/>
              </w:rPr>
              <w:t>1069</w:t>
            </w:r>
            <w:r>
              <w:rPr>
                <w:szCs w:val="18"/>
              </w:rPr>
              <w:t xml:space="preserve"> –&lt;1&gt;- </w:t>
            </w:r>
            <w:r>
              <w:rPr>
                <w:rFonts w:hint="eastAsia"/>
                <w:szCs w:val="18"/>
                <w:lang w:val="en-US" w:eastAsia="zh-CN"/>
              </w:rPr>
              <w:t>261268</w:t>
            </w:r>
          </w:p>
        </w:tc>
      </w:tr>
    </w:tbl>
    <w:p w14:paraId="7F386B2B" w14:textId="77777777" w:rsidR="005F47D0" w:rsidRDefault="005F47D0" w:rsidP="005F47D0">
      <w:pPr>
        <w:spacing w:after="120"/>
        <w:rPr>
          <w:color w:val="0070C0"/>
          <w:szCs w:val="24"/>
          <w:lang w:eastAsia="zh-CN"/>
        </w:rPr>
      </w:pPr>
    </w:p>
    <w:p w14:paraId="32398CD1" w14:textId="77777777" w:rsidR="005F47D0" w:rsidRPr="005F47D0" w:rsidRDefault="005F47D0" w:rsidP="005F47D0">
      <w:pPr>
        <w:spacing w:after="120"/>
        <w:rPr>
          <w:color w:val="0070C0"/>
          <w:szCs w:val="24"/>
          <w:lang w:eastAsia="zh-CN"/>
        </w:rPr>
      </w:pPr>
    </w:p>
    <w:p w14:paraId="2C2BAF3F" w14:textId="77777777" w:rsidR="00800B95" w:rsidRPr="00805BE8" w:rsidRDefault="00800B95" w:rsidP="00800B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Other </w:t>
      </w:r>
    </w:p>
    <w:p w14:paraId="22EED82F" w14:textId="77777777" w:rsidR="00800B95" w:rsidRDefault="00800B95" w:rsidP="00800B95">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FE843D0" w14:textId="77777777" w:rsidR="00800B95" w:rsidRPr="002A7D1E" w:rsidRDefault="00800B95" w:rsidP="00800B9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A7D1E">
        <w:rPr>
          <w:rFonts w:eastAsia="SimSun"/>
          <w:color w:val="0070C0"/>
          <w:szCs w:val="24"/>
          <w:lang w:eastAsia="zh-CN"/>
        </w:rPr>
        <w:t>TBA</w:t>
      </w:r>
    </w:p>
    <w:p w14:paraId="2321FEE6" w14:textId="77777777" w:rsidR="00800B95" w:rsidRPr="00800B95" w:rsidRDefault="00800B95" w:rsidP="00800B95">
      <w:pPr>
        <w:spacing w:after="120"/>
        <w:rPr>
          <w:b/>
          <w:bCs/>
          <w:color w:val="0070C0"/>
          <w:szCs w:val="24"/>
          <w:lang w:eastAsia="zh-CN"/>
        </w:rPr>
      </w:pPr>
    </w:p>
    <w:p w14:paraId="5D14CB1A" w14:textId="77777777" w:rsidR="00800B95" w:rsidRPr="00800B95" w:rsidRDefault="00800B95" w:rsidP="00800B95">
      <w:pPr>
        <w:spacing w:after="120"/>
        <w:rPr>
          <w:b/>
          <w:color w:val="0070C0"/>
          <w:u w:val="single"/>
          <w:lang w:eastAsia="ko-KR"/>
        </w:rPr>
      </w:pPr>
    </w:p>
    <w:p w14:paraId="422666E7" w14:textId="503133B5" w:rsidR="00EE33C7" w:rsidRPr="00805BE8" w:rsidRDefault="00EE33C7" w:rsidP="00D202FE">
      <w:pPr>
        <w:pStyle w:val="Heading4"/>
      </w:pPr>
      <w:r w:rsidRPr="00805BE8">
        <w:t xml:space="preserve">Issue </w:t>
      </w:r>
      <w:r>
        <w:t>2</w:t>
      </w:r>
      <w:r w:rsidRPr="00805BE8">
        <w:t>-</w:t>
      </w:r>
      <w:r>
        <w:t>3-</w:t>
      </w:r>
      <w:r w:rsidR="00800B95">
        <w:t>3</w:t>
      </w:r>
      <w:r w:rsidRPr="00805BE8">
        <w:t xml:space="preserve">: </w:t>
      </w:r>
      <w:r>
        <w:t xml:space="preserve">Default TX-RX </w:t>
      </w:r>
      <w:r w:rsidR="00381636">
        <w:t>Separation</w:t>
      </w:r>
    </w:p>
    <w:p w14:paraId="564678CB" w14:textId="77777777" w:rsidR="00EE33C7" w:rsidRPr="00206EB1" w:rsidRDefault="00EE33C7" w:rsidP="00EE33C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6894EB85" w14:textId="4F37E8B3" w:rsidR="00EE33C7" w:rsidRPr="00805BE8" w:rsidRDefault="00EE33C7" w:rsidP="00EE33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81636" w:rsidRPr="00381636">
        <w:rPr>
          <w:rFonts w:eastAsia="SimSun"/>
          <w:color w:val="0070C0"/>
          <w:szCs w:val="24"/>
          <w:lang w:eastAsia="zh-CN"/>
        </w:rPr>
        <w:t>As for an IoT-NTN S-band (MSS band 2000-2020 MHz UL and 2180-2200 MHz DL), to set the default Tx-Rx frequency separation as fixed value first. Further study variable Tx-Rx frequency separation</w:t>
      </w:r>
      <w:r w:rsidR="00381636">
        <w:rPr>
          <w:rFonts w:eastAsia="SimSun"/>
          <w:color w:val="0070C0"/>
          <w:szCs w:val="24"/>
          <w:lang w:eastAsia="zh-CN"/>
        </w:rPr>
        <w:t xml:space="preserve"> (Mediatek)</w:t>
      </w:r>
    </w:p>
    <w:p w14:paraId="3B4899CD" w14:textId="5CAF6EFA" w:rsidR="005F47D0" w:rsidRPr="005F47D0" w:rsidRDefault="005F47D0" w:rsidP="005F47D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5F47D0">
        <w:rPr>
          <w:rFonts w:eastAsia="SimSun"/>
          <w:color w:val="0070C0"/>
          <w:szCs w:val="24"/>
          <w:lang w:eastAsia="zh-CN"/>
        </w:rPr>
        <w:t>The default TX-RX frequency separation for IoT-NTN band [252] should be defined as Table 2.3-1</w:t>
      </w:r>
      <w:r>
        <w:rPr>
          <w:rFonts w:eastAsia="SimSun"/>
          <w:color w:val="0070C0"/>
          <w:szCs w:val="24"/>
          <w:lang w:eastAsia="zh-CN"/>
        </w:rPr>
        <w:t xml:space="preserve"> (ZTE Corporation, Sanechips)</w:t>
      </w:r>
    </w:p>
    <w:p w14:paraId="5EBDC15E" w14:textId="77777777" w:rsidR="005F47D0" w:rsidRDefault="005F47D0" w:rsidP="005F47D0">
      <w:pPr>
        <w:pStyle w:val="TH"/>
        <w:spacing w:before="120" w:after="120"/>
      </w:pPr>
      <w:r>
        <w:t xml:space="preserve">Table </w:t>
      </w:r>
      <w:r>
        <w:rPr>
          <w:rFonts w:hint="eastAsia"/>
          <w:lang w:val="en-US" w:eastAsia="zh-CN"/>
        </w:rPr>
        <w:t>2.3</w:t>
      </w:r>
      <w:r>
        <w:t xml:space="preserve">-1: </w:t>
      </w:r>
      <w:r>
        <w:rPr>
          <w:rFonts w:hint="eastAsia"/>
        </w:rPr>
        <w:t>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5F47D0" w14:paraId="0572E6B5" w14:textId="77777777" w:rsidTr="00C950DB">
        <w:trPr>
          <w:tblHeader/>
          <w:jc w:val="center"/>
        </w:trPr>
        <w:tc>
          <w:tcPr>
            <w:tcW w:w="2817" w:type="dxa"/>
          </w:tcPr>
          <w:p w14:paraId="30B022CB" w14:textId="77777777" w:rsidR="005F47D0" w:rsidRDefault="005F47D0" w:rsidP="00C950DB">
            <w:pPr>
              <w:pStyle w:val="TAH"/>
            </w:pPr>
            <w:r>
              <w:t>NTN Satellite Operating Band</w:t>
            </w:r>
          </w:p>
        </w:tc>
        <w:tc>
          <w:tcPr>
            <w:tcW w:w="2693" w:type="dxa"/>
          </w:tcPr>
          <w:p w14:paraId="703391F2" w14:textId="77777777" w:rsidR="005F47D0" w:rsidRDefault="005F47D0" w:rsidP="00C950DB">
            <w:pPr>
              <w:pStyle w:val="TAH"/>
            </w:pPr>
            <w:r>
              <w:t xml:space="preserve">TX </w:t>
            </w:r>
            <w:r>
              <w:rPr>
                <w:rFonts w:cs="v5.0.0"/>
              </w:rPr>
              <w:t>–</w:t>
            </w:r>
            <w:r>
              <w:t xml:space="preserve"> RX </w:t>
            </w:r>
            <w:r>
              <w:br/>
              <w:t>carrier centre frequency</w:t>
            </w:r>
            <w:r>
              <w:br/>
              <w:t>separation</w:t>
            </w:r>
          </w:p>
        </w:tc>
      </w:tr>
      <w:tr w:rsidR="005F47D0" w14:paraId="1715D501"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tcPr>
          <w:p w14:paraId="24094F8C" w14:textId="77777777" w:rsidR="005F47D0" w:rsidRDefault="005F47D0" w:rsidP="00C950DB">
            <w:pPr>
              <w:pStyle w:val="TAC"/>
              <w:spacing w:before="120" w:after="120"/>
            </w:pPr>
            <w:r>
              <w:rPr>
                <w:rFonts w:hint="eastAsia"/>
                <w:lang w:val="en-US" w:eastAsia="zh-CN"/>
              </w:rPr>
              <w:t>[</w:t>
            </w:r>
            <w:r>
              <w:rPr>
                <w:lang w:val="en-US"/>
              </w:rPr>
              <w:t>25</w:t>
            </w:r>
            <w:r>
              <w:rPr>
                <w:rFonts w:hint="eastAsia"/>
                <w:lang w:val="en-US" w:eastAsia="zh-CN"/>
              </w:rPr>
              <w:t>2]</w:t>
            </w:r>
          </w:p>
        </w:tc>
        <w:tc>
          <w:tcPr>
            <w:tcW w:w="2693" w:type="dxa"/>
            <w:tcBorders>
              <w:top w:val="single" w:sz="4" w:space="0" w:color="auto"/>
              <w:left w:val="single" w:sz="4" w:space="0" w:color="auto"/>
              <w:bottom w:val="single" w:sz="4" w:space="0" w:color="auto"/>
              <w:right w:val="single" w:sz="4" w:space="0" w:color="auto"/>
            </w:tcBorders>
          </w:tcPr>
          <w:p w14:paraId="143D84A1" w14:textId="77777777" w:rsidR="005F47D0" w:rsidRDefault="005F47D0" w:rsidP="00C950DB">
            <w:pPr>
              <w:pStyle w:val="TAC"/>
              <w:spacing w:before="120" w:after="120"/>
            </w:pPr>
            <w:r>
              <w:rPr>
                <w:rFonts w:hint="eastAsia"/>
                <w:lang w:val="en-US"/>
              </w:rPr>
              <w:t>1</w:t>
            </w:r>
            <w:r>
              <w:rPr>
                <w:rFonts w:hint="eastAsia"/>
                <w:lang w:val="en-US" w:eastAsia="zh-CN"/>
              </w:rPr>
              <w:t>8</w:t>
            </w:r>
            <w:r>
              <w:rPr>
                <w:rFonts w:hint="eastAsia"/>
                <w:lang w:val="en-US"/>
              </w:rPr>
              <w:t>0 MHz</w:t>
            </w:r>
          </w:p>
        </w:tc>
      </w:tr>
    </w:tbl>
    <w:p w14:paraId="345C949B" w14:textId="77777777" w:rsidR="005F47D0" w:rsidRDefault="005F47D0" w:rsidP="005F47D0">
      <w:pPr>
        <w:spacing w:after="120"/>
        <w:rPr>
          <w:color w:val="0070C0"/>
          <w:szCs w:val="24"/>
          <w:lang w:eastAsia="zh-CN"/>
        </w:rPr>
      </w:pPr>
    </w:p>
    <w:p w14:paraId="53527455" w14:textId="77777777" w:rsidR="005F47D0" w:rsidRPr="005F47D0" w:rsidRDefault="005F47D0" w:rsidP="005F47D0">
      <w:pPr>
        <w:spacing w:after="120"/>
        <w:rPr>
          <w:color w:val="0070C0"/>
          <w:szCs w:val="24"/>
          <w:lang w:eastAsia="zh-CN"/>
        </w:rPr>
      </w:pPr>
    </w:p>
    <w:p w14:paraId="341C3D1C" w14:textId="64233C02" w:rsidR="00EE33C7" w:rsidRPr="00805BE8" w:rsidRDefault="00EE33C7" w:rsidP="00EE33C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5F47D0">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Other </w:t>
      </w:r>
    </w:p>
    <w:p w14:paraId="3A613550" w14:textId="77777777" w:rsidR="00EE33C7" w:rsidRDefault="00EE33C7" w:rsidP="00EE33C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7AAB2FDA" w14:textId="5055C239" w:rsidR="002A7D1E" w:rsidRPr="002A7D1E" w:rsidRDefault="002A7D1E"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A7D1E">
        <w:rPr>
          <w:rFonts w:eastAsia="SimSun"/>
          <w:color w:val="0070C0"/>
          <w:szCs w:val="24"/>
          <w:lang w:eastAsia="zh-CN"/>
        </w:rPr>
        <w:t>TBA</w:t>
      </w:r>
    </w:p>
    <w:p w14:paraId="041152DB" w14:textId="77777777" w:rsidR="00381636" w:rsidRDefault="00381636" w:rsidP="00381636">
      <w:pPr>
        <w:spacing w:after="120"/>
        <w:rPr>
          <w:b/>
          <w:bCs/>
          <w:color w:val="0070C0"/>
          <w:szCs w:val="24"/>
          <w:lang w:eastAsia="zh-CN"/>
        </w:rPr>
      </w:pPr>
    </w:p>
    <w:p w14:paraId="55C60B00" w14:textId="7236D18C" w:rsidR="00381636" w:rsidRPr="00805BE8" w:rsidRDefault="00381636" w:rsidP="00D202FE">
      <w:pPr>
        <w:pStyle w:val="Heading4"/>
      </w:pPr>
      <w:r w:rsidRPr="00805BE8">
        <w:t xml:space="preserve">Issue </w:t>
      </w:r>
      <w:r>
        <w:t>2</w:t>
      </w:r>
      <w:r w:rsidRPr="00805BE8">
        <w:t>-</w:t>
      </w:r>
      <w:r>
        <w:t>3-</w:t>
      </w:r>
      <w:r w:rsidR="00800B95">
        <w:t>4</w:t>
      </w:r>
      <w:r>
        <w:t>:</w:t>
      </w:r>
      <w:r w:rsidRPr="00805BE8">
        <w:t xml:space="preserve"> </w:t>
      </w:r>
      <w:r w:rsidR="006202A2">
        <w:t xml:space="preserve">General Views on Impact to </w:t>
      </w:r>
      <w:r>
        <w:t>UE RF Requirements</w:t>
      </w:r>
    </w:p>
    <w:p w14:paraId="29A0F1A5" w14:textId="77777777" w:rsidR="00381636" w:rsidRPr="00206EB1" w:rsidRDefault="00381636" w:rsidP="0038163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E630DFA" w14:textId="57833DFA" w:rsidR="00381636" w:rsidRDefault="00381636"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D2B53" w:rsidRPr="007D2B53">
        <w:rPr>
          <w:rFonts w:eastAsia="SimSun"/>
          <w:color w:val="0070C0"/>
          <w:szCs w:val="24"/>
          <w:lang w:eastAsia="zh-CN"/>
        </w:rPr>
        <w:t>To agree the proposals in the Table 2.3-1 if there is no specific concern, or at least use them as the starting point for further discussions on an IoT-NTN S-band (MSS band 2000-2020 MHz UL and 2180-2200 MHz DL) UE TX and RX RF requirements</w:t>
      </w:r>
    </w:p>
    <w:p w14:paraId="7FA86033" w14:textId="77777777" w:rsidR="002A7D1E" w:rsidRDefault="002A7D1E" w:rsidP="002A7D1E">
      <w:pPr>
        <w:spacing w:after="120"/>
        <w:rPr>
          <w:color w:val="0070C0"/>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47"/>
        <w:gridCol w:w="1418"/>
        <w:gridCol w:w="4136"/>
      </w:tblGrid>
      <w:tr w:rsidR="002A7D1E" w14:paraId="7520DD96"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821F0E0" w14:textId="77777777" w:rsidR="002A7D1E" w:rsidRDefault="002A7D1E" w:rsidP="00C950DB">
            <w:pPr>
              <w:spacing w:after="160" w:line="254" w:lineRule="auto"/>
              <w:rPr>
                <w:b/>
                <w:bCs/>
              </w:rPr>
            </w:pPr>
            <w:r>
              <w:rPr>
                <w:b/>
                <w:bCs/>
              </w:rPr>
              <w:t>Requirement name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9227872" w14:textId="77777777" w:rsidR="002A7D1E" w:rsidRDefault="002A7D1E" w:rsidP="00C950DB">
            <w:pPr>
              <w:spacing w:after="160" w:line="254" w:lineRule="auto"/>
              <w:rPr>
                <w:b/>
                <w:bCs/>
              </w:rPr>
            </w:pPr>
            <w:r>
              <w:rPr>
                <w:b/>
                <w:bCs/>
              </w:rPr>
              <w:t>Band-agnostic?</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A739AA8" w14:textId="77777777" w:rsidR="002A7D1E" w:rsidRDefault="002A7D1E" w:rsidP="00C950DB">
            <w:pPr>
              <w:spacing w:after="160" w:line="254" w:lineRule="auto"/>
              <w:rPr>
                <w:b/>
                <w:bCs/>
              </w:rPr>
            </w:pPr>
            <w:r>
              <w:rPr>
                <w:b/>
                <w:bCs/>
              </w:rPr>
              <w:t>Reuse 36.102 requirement?</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700118CA" w14:textId="77777777" w:rsidR="002A7D1E" w:rsidRDefault="002A7D1E" w:rsidP="00C950DB">
            <w:pPr>
              <w:spacing w:after="160" w:line="254" w:lineRule="auto"/>
              <w:rPr>
                <w:b/>
                <w:bCs/>
              </w:rPr>
            </w:pPr>
            <w:r>
              <w:rPr>
                <w:b/>
                <w:bCs/>
              </w:rPr>
              <w:t>Comments</w:t>
            </w:r>
          </w:p>
        </w:tc>
      </w:tr>
      <w:tr w:rsidR="002A7D1E" w:rsidRPr="00974972" w14:paraId="39CF981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8E1CC64" w14:textId="77777777" w:rsidR="002A7D1E" w:rsidRPr="00974972" w:rsidRDefault="002A7D1E" w:rsidP="00C950DB">
            <w:pPr>
              <w:spacing w:after="160" w:line="254" w:lineRule="auto"/>
              <w:rPr>
                <w:lang w:eastAsia="zh-TW"/>
              </w:rPr>
            </w:pPr>
            <w:r w:rsidRPr="00974972">
              <w:rPr>
                <w:lang w:eastAsia="zh-TW"/>
              </w:rPr>
              <w:t xml:space="preserve">Clause 6: </w:t>
            </w:r>
            <w:r w:rsidRPr="00974972">
              <w:t>Transmitter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596AC668" w14:textId="77777777" w:rsidR="002A7D1E" w:rsidRPr="00974972" w:rsidRDefault="002A7D1E" w:rsidP="00C950DB">
            <w:pPr>
              <w:spacing w:after="160" w:line="254" w:lineRule="auto"/>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4A78D1" w14:textId="77777777" w:rsidR="002A7D1E" w:rsidRPr="00974972" w:rsidRDefault="002A7D1E" w:rsidP="00C950DB">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409DF7C" w14:textId="77777777" w:rsidR="002A7D1E" w:rsidRPr="00974972" w:rsidRDefault="002A7D1E" w:rsidP="00C950DB">
            <w:pPr>
              <w:spacing w:after="160" w:line="254" w:lineRule="auto"/>
              <w:rPr>
                <w:lang w:eastAsia="zh-TW"/>
              </w:rPr>
            </w:pPr>
          </w:p>
        </w:tc>
      </w:tr>
      <w:tr w:rsidR="002A7D1E" w14:paraId="56901322"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C0AE141" w14:textId="77777777" w:rsidR="002A7D1E" w:rsidRDefault="002A7D1E" w:rsidP="00C950DB">
            <w:pPr>
              <w:spacing w:after="160" w:line="252" w:lineRule="auto"/>
            </w:pPr>
            <w:r>
              <w:rPr>
                <w:rFonts w:eastAsia="PMingLiU"/>
                <w:lang w:eastAsia="zh-TW"/>
              </w:rPr>
              <w:t>6.2A.1/6.2B.1</w:t>
            </w:r>
            <w:r>
              <w:t>:</w:t>
            </w:r>
          </w:p>
          <w:p w14:paraId="78706336" w14:textId="77777777" w:rsidR="002A7D1E" w:rsidRPr="00974972" w:rsidRDefault="002A7D1E" w:rsidP="00C950DB">
            <w:pPr>
              <w:spacing w:after="160" w:line="254" w:lineRule="auto"/>
              <w:rPr>
                <w:lang w:eastAsia="zh-TW"/>
              </w:rPr>
            </w:pPr>
            <w:r w:rsidRPr="00974972">
              <w:rPr>
                <w:lang w:eastAsia="zh-CN"/>
              </w:rPr>
              <w:t xml:space="preserve">UE </w:t>
            </w:r>
            <w:r w:rsidRPr="00974972">
              <w:t>maximum output power</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0A9AFE57" w14:textId="77777777" w:rsidR="002A7D1E" w:rsidRPr="00974972" w:rsidRDefault="002A7D1E" w:rsidP="00C950DB">
            <w:pPr>
              <w:spacing w:after="160" w:line="254" w:lineRule="auto"/>
            </w:pPr>
            <w:r w:rsidRPr="00974972">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71BFC7C" w14:textId="77777777" w:rsidR="002A7D1E" w:rsidRPr="00974972" w:rsidRDefault="002A7D1E" w:rsidP="00C950DB">
            <w:pPr>
              <w:spacing w:after="160" w:line="254" w:lineRule="auto"/>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07B219AF" w14:textId="77777777" w:rsidR="002A7D1E" w:rsidRDefault="002A7D1E" w:rsidP="00C950DB">
            <w:pPr>
              <w:spacing w:after="160" w:line="252" w:lineRule="auto"/>
              <w:rPr>
                <w:rFonts w:eastAsia="PMingLiU"/>
                <w:lang w:eastAsia="zh-TW"/>
              </w:rPr>
            </w:pPr>
            <w:r>
              <w:rPr>
                <w:lang w:eastAsia="zh-TW"/>
              </w:rPr>
              <w:t xml:space="preserve">Discussion on Proposal 5. </w:t>
            </w:r>
          </w:p>
        </w:tc>
      </w:tr>
      <w:tr w:rsidR="002A7D1E" w:rsidRPr="00974972" w14:paraId="30163EE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03AE0E8" w14:textId="77777777" w:rsidR="002A7D1E" w:rsidRDefault="002A7D1E" w:rsidP="00C950DB">
            <w:pPr>
              <w:spacing w:after="160" w:line="252" w:lineRule="auto"/>
            </w:pPr>
            <w:r>
              <w:rPr>
                <w:rFonts w:eastAsia="PMingLiU"/>
                <w:lang w:eastAsia="zh-TW"/>
              </w:rPr>
              <w:t>6.2A.1/6.2B.1</w:t>
            </w:r>
            <w:r>
              <w:t>:</w:t>
            </w:r>
          </w:p>
          <w:p w14:paraId="1DD31128" w14:textId="77777777" w:rsidR="002A7D1E" w:rsidRDefault="002A7D1E" w:rsidP="00C950DB">
            <w:pPr>
              <w:spacing w:after="160" w:line="254" w:lineRule="auto"/>
              <w:rPr>
                <w:rFonts w:eastAsia="PMingLiU"/>
                <w:lang w:eastAsia="zh-TW"/>
              </w:rPr>
            </w:pPr>
            <w:r w:rsidRPr="00974972">
              <w:rPr>
                <w:lang w:eastAsia="zh-CN"/>
              </w:rPr>
              <w:t xml:space="preserve">UE </w:t>
            </w:r>
            <w:r w:rsidRPr="00974972">
              <w:t>maximum output power</w:t>
            </w:r>
            <w:r>
              <w:rPr>
                <w:rFonts w:eastAsia="PMingLiU"/>
                <w:lang w:eastAsia="zh-TW"/>
              </w:rPr>
              <w:t xml:space="preserve"> tolerance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545DC29" w14:textId="77777777" w:rsidR="002A7D1E" w:rsidRPr="00974972" w:rsidRDefault="002A7D1E" w:rsidP="00C950DB">
            <w:pPr>
              <w:spacing w:after="160" w:line="254" w:lineRule="auto"/>
            </w:pPr>
            <w:r w:rsidRPr="00974972">
              <w:rPr>
                <w:lang w:eastAsia="zh-TW"/>
              </w:rPr>
              <w:t>See comments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1BE651" w14:textId="77777777" w:rsidR="002A7D1E" w:rsidRPr="00974972" w:rsidRDefault="002A7D1E" w:rsidP="00C950DB">
            <w:pPr>
              <w:spacing w:after="160" w:line="254" w:lineRule="auto"/>
            </w:pPr>
            <w:r w:rsidRPr="00974972">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D5F6799" w14:textId="77777777" w:rsidR="002A7D1E" w:rsidRPr="00974972" w:rsidRDefault="002A7D1E" w:rsidP="00C950DB">
            <w:pPr>
              <w:spacing w:after="160" w:line="254" w:lineRule="auto"/>
              <w:rPr>
                <w:lang w:eastAsia="zh-TW"/>
              </w:rPr>
            </w:pPr>
            <w:r>
              <w:rPr>
                <w:lang w:eastAsia="zh-TW"/>
              </w:rPr>
              <w:t>Discussion on Proposal 5.</w:t>
            </w:r>
          </w:p>
        </w:tc>
      </w:tr>
      <w:tr w:rsidR="002A7D1E" w14:paraId="739B0E9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079354F" w14:textId="77777777" w:rsidR="002A7D1E" w:rsidRDefault="002A7D1E" w:rsidP="00C950DB">
            <w:pPr>
              <w:spacing w:after="160" w:line="252" w:lineRule="auto"/>
            </w:pPr>
            <w:r>
              <w:rPr>
                <w:rFonts w:eastAsia="PMingLiU"/>
                <w:lang w:eastAsia="zh-TW"/>
              </w:rPr>
              <w:t>6.2A.2/6.2B.2</w:t>
            </w:r>
            <w:r>
              <w:t>:</w:t>
            </w:r>
          </w:p>
          <w:p w14:paraId="24FEF36A" w14:textId="77777777" w:rsidR="002A7D1E" w:rsidRPr="00974972" w:rsidRDefault="002A7D1E" w:rsidP="00C950DB">
            <w:pPr>
              <w:spacing w:after="160" w:line="254" w:lineRule="auto"/>
              <w:rPr>
                <w:lang w:eastAsia="zh-CN"/>
              </w:rPr>
            </w:pPr>
            <w:r w:rsidRPr="00974972">
              <w:t>UE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63CCE992" w14:textId="77777777" w:rsidR="002A7D1E" w:rsidRPr="00974972" w:rsidRDefault="002A7D1E" w:rsidP="00C950DB">
            <w:pPr>
              <w:spacing w:after="160" w:line="254" w:lineRule="auto"/>
            </w:pPr>
            <w:r w:rsidRPr="00974972">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296B7E" w14:textId="77777777" w:rsidR="002A7D1E" w:rsidRPr="00974972" w:rsidRDefault="002A7D1E" w:rsidP="00C950DB">
            <w:pPr>
              <w:spacing w:after="160" w:line="254" w:lineRule="auto"/>
            </w:pPr>
            <w:r w:rsidRPr="00974972">
              <w:t>Yes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1B0D985E" w14:textId="77777777" w:rsidR="002A7D1E" w:rsidRDefault="002A7D1E" w:rsidP="00C950DB">
            <w:pPr>
              <w:spacing w:after="160" w:line="254" w:lineRule="auto"/>
              <w:rPr>
                <w:rFonts w:eastAsia="PMingLiU"/>
                <w:lang w:eastAsia="zh-TW"/>
              </w:rPr>
            </w:pPr>
            <w:r>
              <w:rPr>
                <w:rFonts w:eastAsia="PMingLiU"/>
                <w:lang w:eastAsia="zh-TW"/>
              </w:rPr>
              <w:t xml:space="preserve">Different MPR tables for </w:t>
            </w:r>
            <w:r w:rsidRPr="00974972">
              <w:rPr>
                <w:lang w:eastAsia="zh-TW"/>
              </w:rPr>
              <w:t xml:space="preserve">category M1 and NB1/NB2 separately. </w:t>
            </w:r>
          </w:p>
        </w:tc>
      </w:tr>
      <w:tr w:rsidR="002A7D1E" w14:paraId="730EE2F5"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E8B726D" w14:textId="77777777" w:rsidR="002A7D1E" w:rsidRDefault="002A7D1E" w:rsidP="00C950DB">
            <w:pPr>
              <w:spacing w:after="160" w:line="252" w:lineRule="auto"/>
            </w:pPr>
            <w:r>
              <w:rPr>
                <w:rFonts w:eastAsia="PMingLiU"/>
                <w:lang w:eastAsia="zh-TW"/>
              </w:rPr>
              <w:t>6.2A.3/6.2B.3</w:t>
            </w:r>
            <w:r>
              <w:t>:</w:t>
            </w:r>
          </w:p>
          <w:p w14:paraId="66B182A8" w14:textId="77777777" w:rsidR="002A7D1E" w:rsidRDefault="002A7D1E" w:rsidP="00C950DB">
            <w:pPr>
              <w:spacing w:after="160" w:line="254" w:lineRule="auto"/>
              <w:rPr>
                <w:rFonts w:eastAsia="Times New Roman"/>
                <w:lang w:eastAsia="zh-TW"/>
              </w:rPr>
            </w:pPr>
            <w:r w:rsidRPr="00974972">
              <w:t>UE additional maximum output power reduction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2EE56AD" w14:textId="77777777" w:rsidR="002A7D1E" w:rsidRPr="00974972" w:rsidRDefault="002A7D1E" w:rsidP="00C950DB">
            <w:pPr>
              <w:spacing w:after="160" w:line="254" w:lineRule="auto"/>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C7FF70D" w14:textId="77777777" w:rsidR="002A7D1E" w:rsidRPr="00974972" w:rsidRDefault="002A7D1E" w:rsidP="00C950DB">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64357D25" w14:textId="77777777" w:rsidR="002A7D1E" w:rsidRDefault="002A7D1E" w:rsidP="00C950DB">
            <w:pPr>
              <w:spacing w:after="0"/>
              <w:rPr>
                <w:rFonts w:eastAsia="PMingLiU"/>
                <w:lang w:val="en-US" w:eastAsia="zh-TW"/>
              </w:rPr>
            </w:pPr>
            <w:r>
              <w:rPr>
                <w:rFonts w:eastAsia="PMingLiU"/>
                <w:lang w:val="en-US" w:eastAsia="zh-TW"/>
              </w:rPr>
              <w:t>Need further discussion based on UE-UE coexistence analysis</w:t>
            </w:r>
          </w:p>
        </w:tc>
      </w:tr>
      <w:tr w:rsidR="002A7D1E" w14:paraId="5356903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1D25CE23" w14:textId="77777777" w:rsidR="002A7D1E" w:rsidRPr="00974972" w:rsidRDefault="002A7D1E" w:rsidP="00C950DB">
            <w:pPr>
              <w:spacing w:after="160" w:line="254" w:lineRule="auto"/>
            </w:pPr>
            <w:r>
              <w:t xml:space="preserve">6.3: </w:t>
            </w:r>
            <w:r w:rsidRPr="00864941">
              <w:t>Output power dynamics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4E61D561"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43BAB7" w14:textId="77777777" w:rsidR="002A7D1E" w:rsidRDefault="002A7D1E" w:rsidP="00C950DB">
            <w:pPr>
              <w:rPr>
                <w:rFonts w:eastAsia="PMingLiU"/>
                <w:lang w:eastAsia="zh-TW"/>
              </w:rPr>
            </w:pPr>
            <w:r>
              <w:rPr>
                <w:rFonts w:eastAsia="PMingLiU" w:hint="eastAsia"/>
                <w:lang w:eastAsia="zh-TW"/>
              </w:rPr>
              <w:t>Y</w:t>
            </w:r>
            <w:r>
              <w:rPr>
                <w:rFonts w:eastAsia="PMingLiU"/>
                <w:lang w:eastAsia="zh-TW"/>
              </w:rPr>
              <w:t>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35EB51B" w14:textId="77777777" w:rsidR="002A7D1E" w:rsidRDefault="002A7D1E" w:rsidP="00C950DB">
            <w:pPr>
              <w:spacing w:after="0"/>
              <w:rPr>
                <w:rFonts w:eastAsia="PMingLiU"/>
                <w:lang w:val="en-US" w:eastAsia="zh-TW"/>
              </w:rPr>
            </w:pPr>
          </w:p>
        </w:tc>
      </w:tr>
      <w:tr w:rsidR="002A7D1E" w14:paraId="0259FFA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3AE886A5" w14:textId="77777777" w:rsidR="002A7D1E" w:rsidRPr="00864941" w:rsidRDefault="002A7D1E" w:rsidP="00C950DB">
            <w:pPr>
              <w:spacing w:after="160" w:line="254" w:lineRule="auto"/>
            </w:pPr>
            <w:r>
              <w:t xml:space="preserve">6.4: </w:t>
            </w:r>
            <w:r w:rsidRPr="00864941">
              <w:t>Transmit signal quality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58245E8"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C08036"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1039AE5" w14:textId="77777777" w:rsidR="002A7D1E" w:rsidRDefault="002A7D1E" w:rsidP="00C950DB">
            <w:pPr>
              <w:spacing w:after="0"/>
              <w:rPr>
                <w:rFonts w:eastAsia="PMingLiU"/>
                <w:lang w:val="en-US" w:eastAsia="zh-TW"/>
              </w:rPr>
            </w:pPr>
          </w:p>
        </w:tc>
      </w:tr>
      <w:tr w:rsidR="002A7D1E" w14:paraId="622B3E7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1B1C046" w14:textId="77777777" w:rsidR="002A7D1E" w:rsidRDefault="002A7D1E" w:rsidP="00C950DB">
            <w:pPr>
              <w:spacing w:after="160" w:line="252" w:lineRule="auto"/>
            </w:pPr>
            <w:r>
              <w:rPr>
                <w:rFonts w:eastAsia="PMingLiU"/>
                <w:lang w:eastAsia="zh-TW"/>
              </w:rPr>
              <w:t>6.5A.3.2/6.5B.3.2</w:t>
            </w:r>
            <w:r>
              <w:t>:</w:t>
            </w:r>
          </w:p>
          <w:p w14:paraId="2B2A2684" w14:textId="77777777" w:rsidR="002A7D1E" w:rsidRDefault="002A7D1E" w:rsidP="00C950DB">
            <w:pPr>
              <w:spacing w:after="160" w:line="254" w:lineRule="auto"/>
            </w:pPr>
            <w:r>
              <w:t>Spectrum emission mask</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B146275"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11E771"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1E891B9" w14:textId="77777777" w:rsidR="002A7D1E" w:rsidRDefault="002A7D1E" w:rsidP="00C950DB">
            <w:pPr>
              <w:spacing w:after="0"/>
              <w:rPr>
                <w:rFonts w:eastAsia="PMingLiU"/>
                <w:lang w:val="en-US" w:eastAsia="zh-TW"/>
              </w:rPr>
            </w:pPr>
          </w:p>
        </w:tc>
      </w:tr>
      <w:tr w:rsidR="002A7D1E" w14:paraId="239E462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300880C0" w14:textId="77777777" w:rsidR="002A7D1E" w:rsidRDefault="002A7D1E" w:rsidP="00C950DB">
            <w:pPr>
              <w:spacing w:after="160" w:line="252" w:lineRule="auto"/>
            </w:pPr>
            <w:r>
              <w:rPr>
                <w:rFonts w:eastAsia="PMingLiU"/>
                <w:lang w:eastAsia="zh-TW"/>
              </w:rPr>
              <w:t>6.5A.3.4/6.5B.3.4</w:t>
            </w:r>
            <w:r>
              <w:t>:</w:t>
            </w:r>
          </w:p>
          <w:p w14:paraId="51400297" w14:textId="77777777" w:rsidR="002A7D1E" w:rsidRPr="00864941" w:rsidRDefault="002A7D1E" w:rsidP="00C950DB">
            <w:pPr>
              <w:spacing w:after="160" w:line="254" w:lineRule="auto"/>
            </w:pPr>
            <w:r w:rsidRPr="00310F76">
              <w:t>Adjacent Channel Leakage Ratio</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1FB04794"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B6C1BF"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26339315" w14:textId="77777777" w:rsidR="002A7D1E" w:rsidRDefault="002A7D1E" w:rsidP="00C950DB">
            <w:pPr>
              <w:spacing w:after="0"/>
              <w:rPr>
                <w:rFonts w:eastAsia="PMingLiU"/>
                <w:lang w:val="en-US" w:eastAsia="zh-TW"/>
              </w:rPr>
            </w:pPr>
          </w:p>
        </w:tc>
      </w:tr>
      <w:tr w:rsidR="002A7D1E" w:rsidRPr="00974972" w14:paraId="7DF50764" w14:textId="77777777" w:rsidTr="00C950DB">
        <w:trPr>
          <w:trHeight w:val="402"/>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9F6F302" w14:textId="77777777" w:rsidR="002A7D1E" w:rsidRDefault="002A7D1E" w:rsidP="00C950DB">
            <w:pPr>
              <w:spacing w:after="160" w:line="252" w:lineRule="auto"/>
            </w:pPr>
            <w:r>
              <w:rPr>
                <w:rFonts w:eastAsia="PMingLiU"/>
                <w:lang w:eastAsia="zh-TW"/>
              </w:rPr>
              <w:t>6.5A.4.3/6.5B.4.3</w:t>
            </w:r>
            <w:r>
              <w:t>:</w:t>
            </w:r>
          </w:p>
          <w:p w14:paraId="61D55237" w14:textId="77777777" w:rsidR="002A7D1E" w:rsidRDefault="002A7D1E" w:rsidP="00C950DB">
            <w:pPr>
              <w:spacing w:after="160" w:line="254" w:lineRule="auto"/>
              <w:rPr>
                <w:rFonts w:eastAsia="Times New Roman"/>
              </w:rPr>
            </w:pPr>
            <w:r w:rsidRPr="00974972">
              <w:t>Spurious emissions for UE co-existence</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4FBFF48D" w14:textId="77777777" w:rsidR="002A7D1E" w:rsidRPr="00974972" w:rsidRDefault="002A7D1E" w:rsidP="00C950DB">
            <w:pPr>
              <w:spacing w:after="160" w:line="254" w:lineRule="auto"/>
              <w:rPr>
                <w:lang w:eastAsia="zh-TW"/>
              </w:rPr>
            </w:pPr>
            <w:r w:rsidRPr="00974972">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15A6A2" w14:textId="77777777" w:rsidR="002A7D1E" w:rsidRPr="00974972" w:rsidRDefault="002A7D1E" w:rsidP="00C950DB">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3A64D6C" w14:textId="77777777" w:rsidR="002A7D1E" w:rsidRPr="00974972" w:rsidRDefault="002A7D1E" w:rsidP="00C950DB">
            <w:pPr>
              <w:spacing w:after="160" w:line="254" w:lineRule="auto"/>
            </w:pPr>
          </w:p>
        </w:tc>
      </w:tr>
      <w:tr w:rsidR="002A7D1E" w:rsidRPr="00974972" w14:paraId="6BB0CE6F"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C297B65" w14:textId="77777777" w:rsidR="002A7D1E" w:rsidRDefault="002A7D1E" w:rsidP="00C950DB">
            <w:pPr>
              <w:spacing w:after="160" w:line="252" w:lineRule="auto"/>
            </w:pPr>
            <w:r>
              <w:rPr>
                <w:rFonts w:eastAsia="PMingLiU"/>
                <w:lang w:eastAsia="zh-TW"/>
              </w:rPr>
              <w:t>6.5A.4.4/6.5B.4.4</w:t>
            </w:r>
            <w:r>
              <w:t>:</w:t>
            </w:r>
          </w:p>
          <w:p w14:paraId="1E6F931B" w14:textId="77777777" w:rsidR="002A7D1E" w:rsidRPr="00974972" w:rsidRDefault="002A7D1E" w:rsidP="00C950DB">
            <w:pPr>
              <w:spacing w:after="160" w:line="254" w:lineRule="auto"/>
            </w:pPr>
            <w:r w:rsidRPr="00974972">
              <w:t>Additional spurious emissions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396B3C3D" w14:textId="77777777" w:rsidR="002A7D1E" w:rsidRPr="00974972" w:rsidRDefault="002A7D1E" w:rsidP="00C950DB">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F2CA4C" w14:textId="77777777" w:rsidR="002A7D1E" w:rsidRPr="00974972" w:rsidRDefault="002A7D1E" w:rsidP="00C950DB">
            <w:pPr>
              <w:spacing w:after="160" w:line="254" w:lineRule="auto"/>
              <w:rPr>
                <w:lang w:eastAsia="zh-TW"/>
              </w:rPr>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A47B328" w14:textId="77777777" w:rsidR="002A7D1E" w:rsidRPr="00974972" w:rsidRDefault="002A7D1E" w:rsidP="00C950DB">
            <w:pPr>
              <w:spacing w:after="160" w:line="254" w:lineRule="auto"/>
            </w:pPr>
          </w:p>
        </w:tc>
      </w:tr>
      <w:tr w:rsidR="002A7D1E" w:rsidRPr="00974972" w14:paraId="69B5DCFD"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78EC6E68" w14:textId="77777777" w:rsidR="002A7D1E" w:rsidRPr="00974972" w:rsidRDefault="002A7D1E" w:rsidP="00C950DB">
            <w:pPr>
              <w:spacing w:after="160" w:line="254" w:lineRule="auto"/>
            </w:pPr>
            <w:r>
              <w:t xml:space="preserve">6.6: </w:t>
            </w:r>
            <w:r w:rsidRPr="00781FDF">
              <w:t>Transmit intermodulation for category NB1 and NB2</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154962D"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1202B5" w14:textId="77777777" w:rsidR="002A7D1E" w:rsidRPr="00974972" w:rsidRDefault="002A7D1E" w:rsidP="00C950DB">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EFEA2BC" w14:textId="77777777" w:rsidR="002A7D1E" w:rsidRPr="00974972" w:rsidRDefault="002A7D1E" w:rsidP="00C950DB">
            <w:pPr>
              <w:spacing w:after="160" w:line="254" w:lineRule="auto"/>
            </w:pPr>
          </w:p>
        </w:tc>
      </w:tr>
      <w:tr w:rsidR="002A7D1E" w:rsidRPr="00974972" w14:paraId="2713DB6C"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00EBB5D3" w14:textId="77777777" w:rsidR="002A7D1E" w:rsidRDefault="002A7D1E" w:rsidP="00C950DB">
            <w:pPr>
              <w:spacing w:after="160" w:line="254" w:lineRule="auto"/>
              <w:rPr>
                <w:b/>
                <w:bCs/>
              </w:rPr>
            </w:pPr>
            <w:r w:rsidRPr="00974972">
              <w:t>7: Receiver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DAAFFF2" w14:textId="77777777" w:rsidR="002A7D1E" w:rsidRDefault="002A7D1E" w:rsidP="00C950DB">
            <w:pPr>
              <w:spacing w:after="160" w:line="254" w:lineRule="auto"/>
              <w:rPr>
                <w:b/>
                <w:bC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9CBC5" w14:textId="77777777" w:rsidR="002A7D1E" w:rsidRPr="00974972" w:rsidRDefault="002A7D1E" w:rsidP="00C950DB">
            <w:pPr>
              <w:spacing w:after="160" w:line="254" w:lineRule="auto"/>
            </w:pP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27B1650" w14:textId="77777777" w:rsidR="002A7D1E" w:rsidRPr="00974972" w:rsidRDefault="002A7D1E" w:rsidP="00C950DB">
            <w:pPr>
              <w:spacing w:after="160" w:line="254" w:lineRule="auto"/>
            </w:pPr>
          </w:p>
        </w:tc>
      </w:tr>
      <w:tr w:rsidR="002A7D1E" w14:paraId="11D74F9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3FD58857" w14:textId="77777777" w:rsidR="002A7D1E" w:rsidRPr="00974972" w:rsidRDefault="002A7D1E" w:rsidP="00C950DB">
            <w:pPr>
              <w:spacing w:after="160" w:line="254" w:lineRule="auto"/>
            </w:pPr>
            <w:r>
              <w:t xml:space="preserve">7.2: </w:t>
            </w:r>
            <w:r w:rsidRPr="001625E9">
              <w:t>Diversity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DDC3DBB"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5391DC2" w14:textId="77777777" w:rsidR="002A7D1E" w:rsidRPr="00974972" w:rsidRDefault="002A7D1E" w:rsidP="00C950DB">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7B374176" w14:textId="77777777" w:rsidR="002A7D1E" w:rsidRDefault="002A7D1E" w:rsidP="00C950DB">
            <w:pPr>
              <w:spacing w:after="160" w:line="254" w:lineRule="auto"/>
              <w:rPr>
                <w:rFonts w:eastAsia="PMingLiU"/>
                <w:lang w:eastAsia="zh-TW"/>
              </w:rPr>
            </w:pPr>
          </w:p>
        </w:tc>
      </w:tr>
      <w:tr w:rsidR="002A7D1E" w14:paraId="1BCE910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0C153A49" w14:textId="77777777" w:rsidR="002A7D1E" w:rsidRPr="001625E9" w:rsidRDefault="002A7D1E" w:rsidP="00C950DB">
            <w:pPr>
              <w:spacing w:after="160" w:line="254" w:lineRule="auto"/>
            </w:pPr>
            <w:r>
              <w:t xml:space="preserve">7.3: </w:t>
            </w:r>
            <w:r w:rsidRPr="001625E9">
              <w:t>Reference sensitivity power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569C19C" w14:textId="77777777" w:rsidR="002A7D1E" w:rsidRDefault="002A7D1E" w:rsidP="00C950DB">
            <w:pPr>
              <w:spacing w:after="160" w:line="254" w:lineRule="auto"/>
              <w:rPr>
                <w:rFonts w:eastAsia="PMingLiU"/>
                <w:lang w:eastAsia="zh-TW"/>
              </w:rPr>
            </w:pPr>
            <w:r>
              <w:rPr>
                <w:rFonts w:eastAsia="PMingLiU" w:hint="eastAsia"/>
                <w:lang w:eastAsia="zh-TW"/>
              </w:rPr>
              <w:t>N</w:t>
            </w:r>
            <w:r>
              <w:rPr>
                <w:rFonts w:eastAsia="PMingLiU"/>
                <w:lang w:eastAsia="zh-TW"/>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355543" w14:textId="77777777" w:rsidR="002A7D1E" w:rsidRDefault="002A7D1E" w:rsidP="00C950DB">
            <w:pPr>
              <w:rPr>
                <w:rFonts w:eastAsia="PMingLiU"/>
                <w:lang w:eastAsia="zh-TW"/>
              </w:rPr>
            </w:pPr>
            <w:r>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A14D224" w14:textId="77777777" w:rsidR="002A7D1E" w:rsidRDefault="002A7D1E" w:rsidP="00C950DB">
            <w:pPr>
              <w:spacing w:after="160" w:line="254" w:lineRule="auto"/>
              <w:rPr>
                <w:rFonts w:eastAsia="PMingLiU"/>
                <w:lang w:eastAsia="zh-TW"/>
              </w:rPr>
            </w:pPr>
            <w:r>
              <w:rPr>
                <w:rFonts w:eastAsia="PMingLiU"/>
                <w:lang w:eastAsia="zh-TW"/>
              </w:rPr>
              <w:t xml:space="preserve">Because the new band’s </w:t>
            </w:r>
            <w:r w:rsidRPr="00ED627E">
              <w:rPr>
                <w:rFonts w:eastAsia="PMingLiU"/>
                <w:lang w:eastAsia="zh-TW"/>
              </w:rPr>
              <w:t>2180-2200 MHz DL</w:t>
            </w:r>
            <w:r>
              <w:rPr>
                <w:rFonts w:eastAsia="PMingLiU"/>
                <w:lang w:eastAsia="zh-TW"/>
              </w:rPr>
              <w:t xml:space="preserve"> frequency range is overlapping with band 256 DL, to consider putting </w:t>
            </w:r>
            <w:r>
              <w:rPr>
                <w:rFonts w:eastAsia="PMingLiU" w:hint="eastAsia"/>
                <w:lang w:eastAsia="zh-TW"/>
              </w:rPr>
              <w:t>b</w:t>
            </w:r>
            <w:r>
              <w:rPr>
                <w:rFonts w:eastAsia="PMingLiU"/>
                <w:lang w:eastAsia="zh-TW"/>
              </w:rPr>
              <w:t xml:space="preserve">and 256 REFSENS into square bracket as starting point for the new band.  </w:t>
            </w:r>
          </w:p>
        </w:tc>
      </w:tr>
      <w:tr w:rsidR="002A7D1E" w14:paraId="0DFB848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E9DE313" w14:textId="77777777" w:rsidR="002A7D1E" w:rsidRPr="001625E9" w:rsidRDefault="002A7D1E" w:rsidP="00C950DB">
            <w:pPr>
              <w:spacing w:after="160" w:line="254" w:lineRule="auto"/>
            </w:pPr>
            <w:r>
              <w:t xml:space="preserve">7.4: </w:t>
            </w:r>
            <w:r w:rsidRPr="00883485">
              <w:t>Maximum input level</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6A1D3893" w14:textId="77777777" w:rsidR="002A7D1E" w:rsidRDefault="002A7D1E" w:rsidP="00C950DB">
            <w:pPr>
              <w:spacing w:after="160" w:line="254" w:lineRule="auto"/>
              <w:rPr>
                <w:rFonts w:eastAsia="PMingLiU"/>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105616" w14:textId="77777777" w:rsidR="002A7D1E" w:rsidRDefault="002A7D1E" w:rsidP="00C950DB">
            <w:pPr>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53C37F67" w14:textId="77777777" w:rsidR="002A7D1E" w:rsidRDefault="002A7D1E" w:rsidP="00C950DB">
            <w:pPr>
              <w:spacing w:after="160" w:line="254" w:lineRule="auto"/>
              <w:rPr>
                <w:rFonts w:eastAsia="PMingLiU"/>
                <w:lang w:eastAsia="zh-TW"/>
              </w:rPr>
            </w:pPr>
          </w:p>
        </w:tc>
      </w:tr>
      <w:tr w:rsidR="002A7D1E" w14:paraId="6AE853CA"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051847C0" w14:textId="77777777" w:rsidR="002A7D1E" w:rsidRPr="00883485" w:rsidRDefault="002A7D1E" w:rsidP="00C950DB">
            <w:pPr>
              <w:spacing w:after="160" w:line="254" w:lineRule="auto"/>
            </w:pPr>
            <w:r>
              <w:t xml:space="preserve">7.5: </w:t>
            </w:r>
            <w:r w:rsidRPr="00883485">
              <w:t>Adjacent Channel Selectivity</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0F854B46"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A56A97" w14:textId="77777777" w:rsidR="002A7D1E" w:rsidRDefault="002A7D1E" w:rsidP="00C950DB">
            <w:pPr>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FF6D222" w14:textId="77777777" w:rsidR="002A7D1E" w:rsidRDefault="002A7D1E" w:rsidP="00C950DB">
            <w:pPr>
              <w:spacing w:after="160" w:line="254" w:lineRule="auto"/>
              <w:rPr>
                <w:rFonts w:eastAsia="PMingLiU"/>
                <w:lang w:eastAsia="zh-TW"/>
              </w:rPr>
            </w:pPr>
          </w:p>
        </w:tc>
      </w:tr>
      <w:tr w:rsidR="002A7D1E" w:rsidRPr="00974972" w14:paraId="2C1FD712"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6DE36CE2" w14:textId="77777777" w:rsidR="002A7D1E" w:rsidRDefault="002A7D1E" w:rsidP="00C950DB">
            <w:pPr>
              <w:spacing w:after="160" w:line="252" w:lineRule="auto"/>
            </w:pPr>
            <w:r>
              <w:rPr>
                <w:rFonts w:eastAsia="PMingLiU"/>
                <w:lang w:eastAsia="zh-TW"/>
              </w:rPr>
              <w:lastRenderedPageBreak/>
              <w:t>7.6A.2/7.6B.2</w:t>
            </w:r>
            <w:r>
              <w:t>:</w:t>
            </w:r>
          </w:p>
          <w:p w14:paraId="48D507B9" w14:textId="77777777" w:rsidR="002A7D1E" w:rsidRDefault="002A7D1E" w:rsidP="00C950DB">
            <w:pPr>
              <w:spacing w:after="160" w:line="254" w:lineRule="auto"/>
              <w:rPr>
                <w:rFonts w:eastAsia="Times New Roman"/>
              </w:rPr>
            </w:pPr>
            <w:r w:rsidRPr="00974972">
              <w:t>In-band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F961428" w14:textId="77777777" w:rsidR="002A7D1E" w:rsidRPr="00974972" w:rsidRDefault="002A7D1E" w:rsidP="00C950DB">
            <w:pPr>
              <w:spacing w:after="160" w:line="254" w:lineRule="auto"/>
              <w:rPr>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B90151B" w14:textId="77777777" w:rsidR="002A7D1E" w:rsidRPr="00974972" w:rsidRDefault="002A7D1E" w:rsidP="00C950DB">
            <w:pPr>
              <w:spacing w:after="160" w:line="254" w:lineRule="auto"/>
              <w:rPr>
                <w:lang w:eastAsia="zh-TW"/>
              </w:rPr>
            </w:pPr>
            <w:r w:rsidRPr="00974972">
              <w:rPr>
                <w:lang w:eastAsia="zh-TW"/>
              </w:rPr>
              <w:t>Yes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18666BA" w14:textId="77777777" w:rsidR="002A7D1E" w:rsidRPr="00974972" w:rsidRDefault="002A7D1E" w:rsidP="00C950DB">
            <w:pPr>
              <w:spacing w:after="160" w:line="254" w:lineRule="auto"/>
            </w:pPr>
            <w:r>
              <w:rPr>
                <w:rFonts w:eastAsia="PMingLiU"/>
                <w:lang w:eastAsia="zh-TW"/>
              </w:rPr>
              <w:t xml:space="preserve">Different band group may have different In-band blocking tables for </w:t>
            </w:r>
            <w:r>
              <w:rPr>
                <w:lang w:eastAsia="zh-TW"/>
              </w:rPr>
              <w:t>Cat-</w:t>
            </w:r>
            <w:r w:rsidRPr="00974972">
              <w:rPr>
                <w:lang w:eastAsia="zh-TW"/>
              </w:rPr>
              <w:t>M1 and NB1/NB2 separately.</w:t>
            </w:r>
            <w:r>
              <w:rPr>
                <w:lang w:eastAsia="zh-TW"/>
              </w:rPr>
              <w:t xml:space="preserve"> Currently, bands 256,255,254, and 253 apply the same IBB requirements. </w:t>
            </w:r>
          </w:p>
        </w:tc>
      </w:tr>
      <w:tr w:rsidR="002A7D1E" w:rsidRPr="00974972" w14:paraId="0E70B1C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5C8A9DC9" w14:textId="77777777" w:rsidR="002A7D1E" w:rsidRDefault="002A7D1E" w:rsidP="00C950DB">
            <w:pPr>
              <w:spacing w:after="160" w:line="254" w:lineRule="auto"/>
            </w:pPr>
            <w:r>
              <w:rPr>
                <w:rFonts w:eastAsia="PMingLiU"/>
                <w:lang w:eastAsia="zh-TW"/>
              </w:rPr>
              <w:t>7.6A.3/7.6B.3</w:t>
            </w:r>
            <w:r>
              <w:t>:</w:t>
            </w:r>
          </w:p>
          <w:p w14:paraId="4CD41677" w14:textId="77777777" w:rsidR="002A7D1E" w:rsidRPr="00974972" w:rsidRDefault="002A7D1E" w:rsidP="00C950DB">
            <w:pPr>
              <w:spacing w:after="160" w:line="254" w:lineRule="auto"/>
            </w:pPr>
            <w:r w:rsidRPr="00974972">
              <w:t>Out-of-band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7F6EA307" w14:textId="77777777" w:rsidR="002A7D1E" w:rsidRDefault="002A7D1E" w:rsidP="00C950DB">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2712E8A" w14:textId="77777777" w:rsidR="002A7D1E" w:rsidRDefault="002A7D1E" w:rsidP="00C950DB">
            <w:pPr>
              <w:spacing w:after="160" w:line="254" w:lineRule="auto"/>
              <w:rPr>
                <w:rFonts w:eastAsia="Times New Roman"/>
              </w:rPr>
            </w:pPr>
            <w:r w:rsidRPr="00974972">
              <w:rPr>
                <w:lang w:eastAsia="zh-TW"/>
              </w:rPr>
              <w:t>See comments</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B134CA8" w14:textId="77777777" w:rsidR="002A7D1E" w:rsidRPr="00974972" w:rsidRDefault="002A7D1E" w:rsidP="00C950DB">
            <w:pPr>
              <w:spacing w:after="160" w:line="254" w:lineRule="auto"/>
            </w:pPr>
            <w:r w:rsidRPr="00974972">
              <w:t xml:space="preserve">Different Out-of-band requirements for </w:t>
            </w:r>
            <w:r>
              <w:t>IoT NTN bands</w:t>
            </w:r>
            <w:r w:rsidRPr="00974972">
              <w:t>; whether to leverage requirement from b</w:t>
            </w:r>
            <w:r>
              <w:t xml:space="preserve">and </w:t>
            </w:r>
            <w:r w:rsidRPr="00974972">
              <w:t>25</w:t>
            </w:r>
            <w:r>
              <w:t>6</w:t>
            </w:r>
            <w:r w:rsidRPr="00974972">
              <w:t xml:space="preserve"> needs further discussion. </w:t>
            </w:r>
          </w:p>
        </w:tc>
      </w:tr>
      <w:tr w:rsidR="002A7D1E" w:rsidRPr="00974972" w14:paraId="066AE8A8"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14611CF3" w14:textId="77777777" w:rsidR="002A7D1E" w:rsidRDefault="002A7D1E" w:rsidP="00C950DB">
            <w:pPr>
              <w:spacing w:after="160" w:line="254" w:lineRule="auto"/>
              <w:rPr>
                <w:rFonts w:eastAsia="PMingLiU"/>
                <w:lang w:eastAsia="zh-TW"/>
              </w:rPr>
            </w:pPr>
            <w:r>
              <w:rPr>
                <w:rFonts w:eastAsia="PMingLiU"/>
                <w:lang w:eastAsia="zh-TW"/>
              </w:rPr>
              <w:t>7.6A.4/7.6B.4</w:t>
            </w:r>
            <w:r>
              <w:t>:</w:t>
            </w:r>
          </w:p>
          <w:p w14:paraId="6CA06134" w14:textId="77777777" w:rsidR="002A7D1E" w:rsidRDefault="002A7D1E" w:rsidP="00C950DB">
            <w:pPr>
              <w:spacing w:after="160" w:line="254" w:lineRule="auto"/>
              <w:rPr>
                <w:rFonts w:eastAsia="PMingLiU"/>
                <w:lang w:eastAsia="zh-TW"/>
              </w:rPr>
            </w:pPr>
            <w:r>
              <w:rPr>
                <w:rFonts w:eastAsia="PMingLiU"/>
                <w:lang w:eastAsia="zh-TW"/>
              </w:rPr>
              <w:t>Narrow band blocking</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5FBDFA4E" w14:textId="77777777" w:rsidR="002A7D1E" w:rsidRDefault="002A7D1E" w:rsidP="00C950DB">
            <w:pPr>
              <w:spacing w:after="160" w:line="254" w:lineRule="auto"/>
              <w:rPr>
                <w:rFonts w:eastAsia="Times New Roman"/>
                <w:lang w:eastAsia="zh-TW"/>
              </w:rPr>
            </w:pPr>
            <w:r w:rsidRPr="00974972">
              <w:rPr>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6386A44" w14:textId="77777777" w:rsidR="002A7D1E" w:rsidRPr="00974972" w:rsidRDefault="002A7D1E" w:rsidP="00C950DB">
            <w:pPr>
              <w:spacing w:after="160" w:line="254" w:lineRule="auto"/>
              <w:rPr>
                <w:lang w:eastAsia="zh-TW"/>
              </w:rPr>
            </w:pPr>
            <w:r w:rsidRPr="00974972">
              <w:rPr>
                <w:lang w:eastAsia="zh-TW"/>
              </w:rPr>
              <w:t>Yes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D5163B6" w14:textId="77777777" w:rsidR="002A7D1E" w:rsidRPr="00974972" w:rsidRDefault="002A7D1E" w:rsidP="00C950DB">
            <w:pPr>
              <w:spacing w:after="160" w:line="254" w:lineRule="auto"/>
            </w:pPr>
          </w:p>
        </w:tc>
      </w:tr>
      <w:tr w:rsidR="002A7D1E" w:rsidRPr="00974972" w14:paraId="7C049DA3"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4E6C1699" w14:textId="77777777" w:rsidR="002A7D1E" w:rsidRDefault="002A7D1E" w:rsidP="00C950DB">
            <w:pPr>
              <w:spacing w:after="160" w:line="254" w:lineRule="auto"/>
              <w:rPr>
                <w:rFonts w:eastAsia="PMingLiU"/>
                <w:lang w:eastAsia="zh-TW"/>
              </w:rPr>
            </w:pPr>
            <w:r>
              <w:rPr>
                <w:rFonts w:eastAsia="PMingLiU"/>
                <w:lang w:eastAsia="zh-TW"/>
              </w:rPr>
              <w:t>7.7</w:t>
            </w:r>
            <w:r>
              <w:t>:</w:t>
            </w:r>
            <w:r>
              <w:rPr>
                <w:rFonts w:eastAsia="PMingLiU"/>
                <w:lang w:eastAsia="zh-TW"/>
              </w:rPr>
              <w:t xml:space="preserve"> </w:t>
            </w:r>
            <w:r w:rsidRPr="00CC0190">
              <w:rPr>
                <w:rFonts w:eastAsia="PMingLiU"/>
                <w:lang w:eastAsia="zh-TW"/>
              </w:rPr>
              <w:t>Spurious response</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23ABD3CF" w14:textId="77777777" w:rsidR="002A7D1E" w:rsidRPr="00974972" w:rsidRDefault="002A7D1E" w:rsidP="00C950DB">
            <w:pPr>
              <w:spacing w:after="160" w:line="254" w:lineRule="auto"/>
              <w:rPr>
                <w:lang w:eastAsia="zh-TW"/>
              </w:rPr>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E97914" w14:textId="77777777" w:rsidR="002A7D1E" w:rsidRPr="00974972" w:rsidRDefault="002A7D1E" w:rsidP="00C950DB">
            <w:pPr>
              <w:spacing w:after="160" w:line="254" w:lineRule="auto"/>
              <w:rPr>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4D6B5AE" w14:textId="77777777" w:rsidR="002A7D1E" w:rsidRPr="00974972" w:rsidRDefault="002A7D1E" w:rsidP="00C950DB">
            <w:pPr>
              <w:spacing w:after="160" w:line="254" w:lineRule="auto"/>
            </w:pPr>
          </w:p>
        </w:tc>
      </w:tr>
      <w:tr w:rsidR="002A7D1E" w:rsidRPr="00974972" w14:paraId="4B2F7679"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tcPr>
          <w:p w14:paraId="582076B7" w14:textId="77777777" w:rsidR="002A7D1E" w:rsidRPr="00CC0190" w:rsidRDefault="002A7D1E" w:rsidP="00C950DB">
            <w:pPr>
              <w:spacing w:after="160" w:line="254" w:lineRule="auto"/>
              <w:rPr>
                <w:rFonts w:eastAsia="PMingLiU"/>
                <w:lang w:eastAsia="zh-TW"/>
              </w:rPr>
            </w:pPr>
            <w:r>
              <w:rPr>
                <w:rFonts w:eastAsia="PMingLiU"/>
                <w:lang w:eastAsia="zh-TW"/>
              </w:rPr>
              <w:t>7.8</w:t>
            </w:r>
            <w:r>
              <w:t>:</w:t>
            </w:r>
            <w:r>
              <w:rPr>
                <w:rFonts w:eastAsia="PMingLiU"/>
                <w:lang w:eastAsia="zh-TW"/>
              </w:rPr>
              <w:t xml:space="preserve"> </w:t>
            </w:r>
            <w:r w:rsidRPr="00CC0190">
              <w:rPr>
                <w:rFonts w:eastAsia="PMingLiU"/>
                <w:lang w:eastAsia="zh-TW"/>
              </w:rPr>
              <w:t>Intermodulation characteristics</w:t>
            </w:r>
          </w:p>
        </w:tc>
        <w:tc>
          <w:tcPr>
            <w:tcW w:w="1247" w:type="dxa"/>
            <w:tcBorders>
              <w:top w:val="single" w:sz="4" w:space="0" w:color="auto"/>
              <w:left w:val="single" w:sz="4" w:space="0" w:color="auto"/>
              <w:bottom w:val="single" w:sz="4" w:space="0" w:color="auto"/>
              <w:right w:val="single" w:sz="4" w:space="0" w:color="auto"/>
            </w:tcBorders>
            <w:shd w:val="clear" w:color="auto" w:fill="auto"/>
          </w:tcPr>
          <w:p w14:paraId="70773819" w14:textId="77777777" w:rsidR="002A7D1E" w:rsidRDefault="002A7D1E" w:rsidP="00C950DB">
            <w:pPr>
              <w:spacing w:after="160" w:line="254" w:lineRule="auto"/>
            </w:pPr>
            <w:r>
              <w:t>Yes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B00D52" w14:textId="77777777" w:rsidR="002A7D1E" w:rsidRDefault="002A7D1E" w:rsidP="00C950DB">
            <w:pPr>
              <w:spacing w:after="160" w:line="254" w:lineRule="auto"/>
              <w:rPr>
                <w:rFonts w:eastAsia="PMingLiU"/>
                <w:lang w:eastAsia="zh-TW"/>
              </w:rPr>
            </w:pPr>
            <w:r>
              <w:rPr>
                <w:rFonts w:eastAsia="PMingLiU"/>
                <w:lang w:eastAsia="zh-TW"/>
              </w:rPr>
              <w:t>Yes</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04FBCE8C" w14:textId="77777777" w:rsidR="002A7D1E" w:rsidRPr="00974972" w:rsidRDefault="002A7D1E" w:rsidP="00C950DB">
            <w:pPr>
              <w:spacing w:after="160" w:line="254" w:lineRule="auto"/>
            </w:pPr>
          </w:p>
        </w:tc>
      </w:tr>
      <w:tr w:rsidR="002A7D1E" w14:paraId="541646EE" w14:textId="77777777" w:rsidTr="00C950DB">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6E0E0D6" w14:textId="77777777" w:rsidR="002A7D1E" w:rsidRDefault="002A7D1E" w:rsidP="00C950DB">
            <w:pPr>
              <w:spacing w:after="160" w:line="254" w:lineRule="auto"/>
              <w:rPr>
                <w:rFonts w:eastAsia="PMingLiU"/>
                <w:lang w:eastAsia="zh-TW"/>
              </w:rPr>
            </w:pPr>
            <w:r>
              <w:rPr>
                <w:rFonts w:eastAsia="PMingLiU"/>
                <w:lang w:eastAsia="zh-TW"/>
              </w:rPr>
              <w:t>7.9</w:t>
            </w:r>
            <w:r>
              <w:t>:</w:t>
            </w:r>
            <w:r>
              <w:rPr>
                <w:rFonts w:eastAsia="PMingLiU"/>
                <w:lang w:eastAsia="zh-TW"/>
              </w:rPr>
              <w:t xml:space="preserve"> RX spurious emission</w:t>
            </w:r>
          </w:p>
        </w:tc>
        <w:tc>
          <w:tcPr>
            <w:tcW w:w="1247" w:type="dxa"/>
            <w:tcBorders>
              <w:top w:val="single" w:sz="4" w:space="0" w:color="auto"/>
              <w:left w:val="single" w:sz="4" w:space="0" w:color="auto"/>
              <w:bottom w:val="single" w:sz="4" w:space="0" w:color="auto"/>
              <w:right w:val="single" w:sz="4" w:space="0" w:color="auto"/>
            </w:tcBorders>
            <w:shd w:val="clear" w:color="auto" w:fill="auto"/>
            <w:hideMark/>
          </w:tcPr>
          <w:p w14:paraId="2C1E6CA0" w14:textId="77777777" w:rsidR="002A7D1E" w:rsidRDefault="002A7D1E" w:rsidP="00C950DB">
            <w:pPr>
              <w:spacing w:after="160" w:line="254" w:lineRule="auto"/>
              <w:rPr>
                <w:rFonts w:eastAsia="PMingLiU"/>
                <w:lang w:eastAsia="zh-TW"/>
              </w:rPr>
            </w:pPr>
            <w:r>
              <w:rPr>
                <w:rFonts w:eastAsia="PMingLiU"/>
                <w:lang w:eastAsia="zh-TW"/>
              </w:rPr>
              <w:t>No</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63A0BC5" w14:textId="77777777" w:rsidR="002A7D1E" w:rsidRDefault="002A7D1E" w:rsidP="00C950DB">
            <w:pPr>
              <w:spacing w:after="160" w:line="254" w:lineRule="auto"/>
              <w:rPr>
                <w:rFonts w:eastAsia="PMingLiU"/>
                <w:lang w:eastAsia="zh-TW"/>
              </w:rPr>
            </w:pPr>
            <w:r w:rsidRPr="00974972">
              <w:rPr>
                <w:lang w:eastAsia="zh-TW"/>
              </w:rPr>
              <w:t>Yes if there is no specific concern</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BE24FA6" w14:textId="77777777" w:rsidR="002A7D1E" w:rsidRDefault="002A7D1E" w:rsidP="00C950DB">
            <w:pPr>
              <w:spacing w:after="160" w:line="254" w:lineRule="auto"/>
              <w:rPr>
                <w:rFonts w:eastAsia="PMingLiU"/>
                <w:lang w:eastAsia="zh-TW"/>
              </w:rPr>
            </w:pPr>
          </w:p>
        </w:tc>
      </w:tr>
    </w:tbl>
    <w:p w14:paraId="729F5C08" w14:textId="77777777" w:rsidR="002A7D1E" w:rsidRDefault="002A7D1E" w:rsidP="002A7D1E">
      <w:pPr>
        <w:spacing w:after="120"/>
        <w:rPr>
          <w:color w:val="0070C0"/>
          <w:szCs w:val="24"/>
          <w:lang w:eastAsia="zh-CN"/>
        </w:rPr>
      </w:pPr>
    </w:p>
    <w:p w14:paraId="50D1B537" w14:textId="77777777" w:rsidR="002A7D1E" w:rsidRPr="002A7D1E" w:rsidRDefault="002A7D1E" w:rsidP="002A7D1E">
      <w:pPr>
        <w:spacing w:after="120"/>
        <w:rPr>
          <w:color w:val="0070C0"/>
          <w:szCs w:val="24"/>
          <w:lang w:eastAsia="zh-CN"/>
        </w:rPr>
      </w:pPr>
    </w:p>
    <w:p w14:paraId="4D9E79D2" w14:textId="707BD739" w:rsidR="00B121C9" w:rsidRPr="00B121C9" w:rsidRDefault="00B121C9" w:rsidP="00B121C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Pr="00B121C9">
        <w:rPr>
          <w:rFonts w:eastAsia="SimSun"/>
          <w:color w:val="0070C0"/>
          <w:szCs w:val="24"/>
          <w:lang w:eastAsia="zh-CN"/>
        </w:rPr>
        <w:t>To use the proposals in Table 2.4-1 for UE RF requirements for the new IoT-NTN S-band</w:t>
      </w:r>
      <w:r>
        <w:rPr>
          <w:rFonts w:eastAsia="SimSun"/>
          <w:color w:val="0070C0"/>
          <w:szCs w:val="24"/>
          <w:lang w:eastAsia="zh-CN"/>
        </w:rPr>
        <w:t xml:space="preserve"> (ZTE Corporation, Sanechips)</w:t>
      </w:r>
    </w:p>
    <w:p w14:paraId="5CC5148C" w14:textId="77777777" w:rsidR="00B121C9" w:rsidRDefault="00B121C9" w:rsidP="00B121C9">
      <w:pPr>
        <w:spacing w:before="120" w:after="120"/>
        <w:jc w:val="center"/>
        <w:rPr>
          <w:b/>
          <w:bCs/>
        </w:rPr>
      </w:pPr>
      <w:r>
        <w:rPr>
          <w:rFonts w:hint="eastAsia"/>
          <w:b/>
          <w:bCs/>
          <w:kern w:val="2"/>
          <w:lang w:val="en-US" w:eastAsia="zh-CN"/>
        </w:rPr>
        <w:t>Table 2.4-1 UE RF requirements for the new IoT-NTN S-band</w:t>
      </w:r>
    </w:p>
    <w:tbl>
      <w:tblPr>
        <w:tblW w:w="0" w:type="auto"/>
        <w:tblCellMar>
          <w:left w:w="70" w:type="dxa"/>
          <w:right w:w="70" w:type="dxa"/>
        </w:tblCellMar>
        <w:tblLook w:val="04A0" w:firstRow="1" w:lastRow="0" w:firstColumn="1" w:lastColumn="0" w:noHBand="0" w:noVBand="1"/>
      </w:tblPr>
      <w:tblGrid>
        <w:gridCol w:w="4089"/>
        <w:gridCol w:w="5542"/>
      </w:tblGrid>
      <w:tr w:rsidR="00B121C9" w14:paraId="0B803204"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B21A5A" w14:textId="77777777" w:rsidR="00B121C9" w:rsidRDefault="00B121C9"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EA999DB" w14:textId="77777777" w:rsidR="00B121C9" w:rsidRDefault="00B121C9"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new IoT-NTN S-band</w:t>
            </w:r>
          </w:p>
        </w:tc>
      </w:tr>
      <w:tr w:rsidR="00B121C9" w14:paraId="7510651F"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00B738E"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lastRenderedPageBreak/>
              <w:t>6.2A.1</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for category M1</w:t>
            </w:r>
          </w:p>
        </w:tc>
        <w:tc>
          <w:tcPr>
            <w:tcW w:w="0" w:type="auto"/>
            <w:vMerge w:val="restart"/>
            <w:tcBorders>
              <w:top w:val="nil"/>
              <w:left w:val="nil"/>
              <w:right w:val="single" w:sz="4" w:space="0" w:color="auto"/>
            </w:tcBorders>
            <w:shd w:val="clear" w:color="auto" w:fill="auto"/>
            <w:vAlign w:val="center"/>
          </w:tcPr>
          <w:p w14:paraId="625CFFF3"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4D406AA" w14:textId="77777777" w:rsidR="00B121C9" w:rsidRDefault="00B121C9" w:rsidP="00C950DB">
            <w:pPr>
              <w:spacing w:before="120" w:after="120"/>
              <w:rPr>
                <w:rFonts w:eastAsia="Times New Roman"/>
                <w:color w:val="000000"/>
              </w:rPr>
            </w:pPr>
            <w:r>
              <w:rPr>
                <w:rFonts w:eastAsia="Times New Roman" w:hint="eastAsia"/>
                <w:color w:val="000000"/>
                <w:lang w:val="en-US" w:eastAsia="zh-CN"/>
              </w:rPr>
              <w:t>Support UE Power Class 3 (+23dBm) and Power Class 5 (+20dBm).</w:t>
            </w:r>
          </w:p>
        </w:tc>
      </w:tr>
      <w:tr w:rsidR="00B121C9" w14:paraId="345FCF52"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1044D67" w14:textId="77777777" w:rsidR="00B121C9" w:rsidRDefault="00B121C9" w:rsidP="00C950DB">
            <w:pPr>
              <w:pStyle w:val="Heading3"/>
              <w:numPr>
                <w:ilvl w:val="2"/>
                <w:numId w:val="0"/>
              </w:numPr>
              <w:spacing w:after="120"/>
              <w:rPr>
                <w:rFonts w:eastAsia="Times New Roman"/>
                <w:b/>
                <w:bCs/>
                <w:color w:val="000000"/>
                <w:sz w:val="20"/>
                <w:lang w:val="zh-CN" w:eastAsia="fi-FI"/>
              </w:rPr>
            </w:pPr>
            <w:r>
              <w:rPr>
                <w:rFonts w:ascii="Times New Roman" w:eastAsia="Times New Roman" w:hAnsi="Times New Roman"/>
                <w:bCs/>
                <w:color w:val="000000"/>
                <w:kern w:val="2"/>
                <w:sz w:val="20"/>
                <w:szCs w:val="20"/>
                <w:lang w:val="fi-FI" w:eastAsia="fi-FI"/>
              </w:rPr>
              <w:t>6.2B.1</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rPr>
              <w:t xml:space="preserve">UE </w:t>
            </w:r>
            <w:r>
              <w:rPr>
                <w:rFonts w:ascii="Times New Roman" w:eastAsia="Times New Roman" w:hAnsi="Times New Roman"/>
                <w:bCs/>
                <w:color w:val="000000"/>
                <w:kern w:val="2"/>
                <w:sz w:val="20"/>
                <w:szCs w:val="20"/>
                <w:lang w:val="fi-FI" w:eastAsia="fi-FI"/>
              </w:rPr>
              <w:t xml:space="preserve">maximum output power for category </w:t>
            </w:r>
            <w:r>
              <w:rPr>
                <w:rFonts w:ascii="Times New Roman" w:eastAsia="Times New Roman" w:hAnsi="Times New Roman"/>
                <w:bCs/>
                <w:color w:val="000000"/>
                <w:kern w:val="2"/>
                <w:sz w:val="20"/>
                <w:szCs w:val="20"/>
                <w:lang w:val="zh-CN" w:eastAsia="fi-FI"/>
              </w:rPr>
              <w:t>NB1 and NB2</w:t>
            </w:r>
          </w:p>
          <w:p w14:paraId="6D1A14B3"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1C98FE48" w14:textId="77777777" w:rsidR="00B121C9" w:rsidRDefault="00B121C9" w:rsidP="00C950DB">
            <w:pPr>
              <w:spacing w:before="120" w:after="120"/>
              <w:rPr>
                <w:rFonts w:eastAsia="Times New Roman"/>
                <w:color w:val="000000"/>
              </w:rPr>
            </w:pPr>
          </w:p>
        </w:tc>
      </w:tr>
      <w:tr w:rsidR="00B121C9" w14:paraId="05E97D6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AA15B59"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hint="eastAsia"/>
                <w:bCs/>
                <w:color w:val="000000"/>
                <w:kern w:val="2"/>
                <w:sz w:val="20"/>
                <w:szCs w:val="20"/>
                <w:lang w:val="fi-FI" w:eastAsia="fi-FI"/>
              </w:rPr>
              <w:t>6.2A.2</w:t>
            </w:r>
            <w:r>
              <w:rPr>
                <w:rFonts w:ascii="Times New Roman" w:eastAsia="Times New Roman" w:hAnsi="Times New Roman" w:hint="eastAsia"/>
                <w:bCs/>
                <w:color w:val="000000"/>
                <w:kern w:val="2"/>
                <w:sz w:val="20"/>
                <w:szCs w:val="20"/>
                <w:lang w:val="en-US"/>
              </w:rPr>
              <w:t xml:space="preserve"> </w:t>
            </w:r>
            <w:r>
              <w:rPr>
                <w:rFonts w:ascii="Times New Roman" w:eastAsia="Times New Roman" w:hAnsi="Times New Roman" w:hint="eastAsia"/>
                <w:bCs/>
                <w:color w:val="000000"/>
                <w:kern w:val="2"/>
                <w:sz w:val="20"/>
                <w:szCs w:val="20"/>
                <w:lang w:val="fi-FI" w:eastAsia="fi-FI"/>
              </w:rPr>
              <w:t>UE maximum output power reduction for category M1</w:t>
            </w:r>
          </w:p>
        </w:tc>
        <w:tc>
          <w:tcPr>
            <w:tcW w:w="0" w:type="auto"/>
            <w:vMerge w:val="restart"/>
            <w:tcBorders>
              <w:top w:val="nil"/>
              <w:left w:val="nil"/>
              <w:right w:val="single" w:sz="4" w:space="0" w:color="auto"/>
            </w:tcBorders>
            <w:shd w:val="clear" w:color="000000" w:fill="FFFFFF"/>
            <w:vAlign w:val="center"/>
          </w:tcPr>
          <w:p w14:paraId="7B3A480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33B797B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697C7184" w14:textId="77777777" w:rsidR="00B121C9" w:rsidRDefault="00B121C9" w:rsidP="00C950DB">
            <w:pPr>
              <w:pStyle w:val="Heading3"/>
              <w:numPr>
                <w:ilvl w:val="2"/>
                <w:numId w:val="0"/>
              </w:numPr>
              <w:spacing w:after="120"/>
              <w:rPr>
                <w:rFonts w:eastAsia="Times New Roman"/>
                <w:b/>
                <w:bCs/>
                <w:color w:val="000000"/>
                <w:sz w:val="20"/>
                <w:lang w:val="fi-FI"/>
              </w:rPr>
            </w:pPr>
            <w:r>
              <w:rPr>
                <w:rFonts w:ascii="Times New Roman" w:eastAsia="Times New Roman" w:hAnsi="Times New Roman"/>
                <w:bCs/>
                <w:color w:val="000000"/>
                <w:kern w:val="2"/>
                <w:sz w:val="20"/>
                <w:szCs w:val="20"/>
                <w:lang w:val="fi-FI" w:eastAsia="fi-FI"/>
              </w:rPr>
              <w:t>6.2B.2</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UE m</w:t>
            </w:r>
            <w:r>
              <w:rPr>
                <w:rFonts w:ascii="Times New Roman" w:eastAsia="Times New Roman" w:hAnsi="Times New Roman"/>
                <w:bCs/>
                <w:color w:val="000000"/>
                <w:kern w:val="2"/>
                <w:sz w:val="20"/>
                <w:szCs w:val="20"/>
                <w:lang w:val="fi-FI"/>
              </w:rPr>
              <w:t xml:space="preserve">aximum output power reduction </w:t>
            </w:r>
            <w:r>
              <w:rPr>
                <w:rFonts w:ascii="Times New Roman" w:eastAsia="Times New Roman" w:hAnsi="Times New Roman"/>
                <w:bCs/>
                <w:color w:val="000000"/>
                <w:kern w:val="2"/>
                <w:sz w:val="20"/>
                <w:szCs w:val="20"/>
                <w:lang w:val="fi-FI" w:eastAsia="fi-FI"/>
              </w:rPr>
              <w:t xml:space="preserve">for </w:t>
            </w:r>
            <w:r>
              <w:rPr>
                <w:rFonts w:ascii="Times New Roman" w:eastAsia="Times New Roman" w:hAnsi="Times New Roman"/>
                <w:bCs/>
                <w:color w:val="000000"/>
                <w:kern w:val="2"/>
                <w:sz w:val="20"/>
                <w:szCs w:val="20"/>
                <w:lang w:val="fi-FI"/>
              </w:rPr>
              <w:t>category NB1 and NB2</w:t>
            </w:r>
          </w:p>
          <w:p w14:paraId="661BCF62"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000000" w:fill="FFFFFF"/>
            <w:vAlign w:val="center"/>
          </w:tcPr>
          <w:p w14:paraId="53EFDB29" w14:textId="77777777" w:rsidR="00B121C9" w:rsidRDefault="00B121C9" w:rsidP="00C950DB">
            <w:pPr>
              <w:spacing w:before="120" w:after="120"/>
              <w:rPr>
                <w:color w:val="000000"/>
              </w:rPr>
            </w:pPr>
          </w:p>
        </w:tc>
      </w:tr>
      <w:tr w:rsidR="00B121C9" w14:paraId="3948FE9C"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254385C5" w14:textId="77777777" w:rsidR="00B121C9" w:rsidRDefault="00B121C9" w:rsidP="00C950DB">
            <w:pPr>
              <w:pStyle w:val="Heading3"/>
              <w:numPr>
                <w:ilvl w:val="2"/>
                <w:numId w:val="0"/>
              </w:numPr>
              <w:spacing w:after="120"/>
              <w:rPr>
                <w:rFonts w:eastAsia="Times New Roman"/>
                <w:b/>
                <w:bCs/>
                <w:color w:val="000000"/>
                <w:sz w:val="20"/>
              </w:rPr>
            </w:pPr>
            <w:r>
              <w:rPr>
                <w:rFonts w:ascii="Times New Roman" w:eastAsia="Times New Roman" w:hAnsi="Times New Roman"/>
                <w:bCs/>
                <w:color w:val="000000"/>
                <w:kern w:val="2"/>
                <w:sz w:val="20"/>
                <w:szCs w:val="20"/>
                <w:lang w:val="fi-FI" w:eastAsia="fi-FI"/>
              </w:rPr>
              <w:t>6.2</w:t>
            </w:r>
            <w:r>
              <w:rPr>
                <w:rFonts w:ascii="Times New Roman" w:eastAsia="Times New Roman" w:hAnsi="Times New Roman" w:hint="eastAsia"/>
                <w:bCs/>
                <w:color w:val="000000"/>
                <w:kern w:val="2"/>
                <w:sz w:val="20"/>
                <w:szCs w:val="20"/>
                <w:lang w:val="en-US"/>
              </w:rPr>
              <w:t>A</w:t>
            </w:r>
            <w:r>
              <w:rPr>
                <w:rFonts w:ascii="Times New Roman" w:eastAsia="Times New Roman" w:hAnsi="Times New Roman"/>
                <w:bCs/>
                <w:color w:val="000000"/>
                <w:kern w:val="2"/>
                <w:sz w:val="20"/>
                <w:szCs w:val="20"/>
                <w:lang w:val="fi-FI" w:eastAsia="fi-FI"/>
              </w:rPr>
              <w:t>.3 A-MPR</w:t>
            </w:r>
            <w:r>
              <w:rPr>
                <w:rFonts w:ascii="Times New Roman" w:eastAsia="Times New Roman" w:hAnsi="Times New Roman" w:hint="eastAsia"/>
                <w:bCs/>
                <w:color w:val="000000"/>
                <w:kern w:val="2"/>
                <w:sz w:val="20"/>
                <w:szCs w:val="20"/>
                <w:lang w:val="fi-FI" w:eastAsia="fi-FI"/>
              </w:rPr>
              <w:t xml:space="preserve"> for category M1</w:t>
            </w:r>
            <w:r>
              <w:rPr>
                <w:rFonts w:ascii="Times New Roman" w:eastAsia="Times New Roman" w:hAnsi="Times New Roman" w:hint="eastAsia"/>
                <w:bCs/>
                <w:color w:val="000000"/>
                <w:kern w:val="2"/>
                <w:sz w:val="20"/>
                <w:szCs w:val="20"/>
                <w:lang w:val="en-US"/>
              </w:rPr>
              <w:t xml:space="preserve"> UE</w:t>
            </w:r>
          </w:p>
        </w:tc>
        <w:tc>
          <w:tcPr>
            <w:tcW w:w="0" w:type="auto"/>
            <w:vMerge w:val="restart"/>
            <w:tcBorders>
              <w:top w:val="nil"/>
              <w:left w:val="nil"/>
              <w:right w:val="single" w:sz="4" w:space="0" w:color="auto"/>
            </w:tcBorders>
            <w:shd w:val="clear" w:color="auto" w:fill="auto"/>
            <w:vAlign w:val="center"/>
          </w:tcPr>
          <w:p w14:paraId="2A6FA4F1"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18178B3E" w14:textId="77777777" w:rsidR="00B121C9" w:rsidRDefault="00B121C9" w:rsidP="00C950DB">
            <w:pPr>
              <w:spacing w:before="120" w:after="120"/>
              <w:rPr>
                <w:rFonts w:eastAsia="Times New Roman"/>
                <w:color w:val="000000"/>
              </w:rPr>
            </w:pPr>
            <w:r>
              <w:rPr>
                <w:rFonts w:hint="eastAsia"/>
                <w:color w:val="000000"/>
                <w:lang w:val="en-US" w:eastAsia="zh-CN"/>
              </w:rPr>
              <w:t>A-MPR requirement for B23 can be reused for the new IoT-NTN S-band.</w:t>
            </w:r>
          </w:p>
          <w:p w14:paraId="5A458D42" w14:textId="77777777" w:rsidR="00B121C9" w:rsidRDefault="00B121C9" w:rsidP="00C950DB">
            <w:pPr>
              <w:spacing w:before="120" w:after="120"/>
              <w:rPr>
                <w:rFonts w:eastAsia="Times New Roman"/>
                <w:color w:val="000000"/>
                <w:lang w:eastAsia="fi-FI"/>
              </w:rPr>
            </w:pPr>
          </w:p>
        </w:tc>
      </w:tr>
      <w:tr w:rsidR="00B121C9" w14:paraId="4C2B64B4" w14:textId="77777777" w:rsidTr="00C950DB">
        <w:trPr>
          <w:trHeight w:val="1093"/>
        </w:trPr>
        <w:tc>
          <w:tcPr>
            <w:tcW w:w="0" w:type="auto"/>
            <w:tcBorders>
              <w:top w:val="nil"/>
              <w:left w:val="single" w:sz="4" w:space="0" w:color="auto"/>
              <w:bottom w:val="single" w:sz="4" w:space="0" w:color="auto"/>
              <w:right w:val="single" w:sz="4" w:space="0" w:color="auto"/>
            </w:tcBorders>
            <w:shd w:val="clear" w:color="000000" w:fill="FFFFFF"/>
            <w:vAlign w:val="center"/>
          </w:tcPr>
          <w:p w14:paraId="405C7426"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6.2B.3</w:t>
            </w:r>
            <w:r>
              <w:rPr>
                <w:rFonts w:hint="eastAsia"/>
                <w:bCs/>
                <w:color w:val="000000"/>
                <w:kern w:val="2"/>
                <w:sz w:val="20"/>
                <w:szCs w:val="20"/>
                <w:lang w:val="en-US"/>
              </w:rPr>
              <w:t xml:space="preserve"> A-MPR</w:t>
            </w:r>
            <w:r>
              <w:rPr>
                <w:rFonts w:ascii="Times New Roman" w:eastAsia="Times New Roman" w:hAnsi="Times New Roman"/>
                <w:bCs/>
                <w:color w:val="000000"/>
                <w:kern w:val="2"/>
                <w:sz w:val="20"/>
                <w:szCs w:val="20"/>
                <w:lang w:val="fi-FI" w:eastAsia="fi-FI"/>
              </w:rPr>
              <w:t xml:space="preserve"> for category NB1 and NB2 UE</w:t>
            </w:r>
          </w:p>
          <w:p w14:paraId="35E0A89A"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06B0EAC6" w14:textId="77777777" w:rsidR="00B121C9" w:rsidRDefault="00B121C9" w:rsidP="00C950DB">
            <w:pPr>
              <w:spacing w:before="120" w:after="120"/>
              <w:rPr>
                <w:color w:val="000000"/>
              </w:rPr>
            </w:pPr>
          </w:p>
        </w:tc>
      </w:tr>
      <w:tr w:rsidR="00B121C9" w14:paraId="0894B0D8"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37C31EC3"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6.2A.4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M1</w:t>
            </w:r>
          </w:p>
          <w:p w14:paraId="538002B8"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val="restart"/>
            <w:tcBorders>
              <w:top w:val="nil"/>
              <w:left w:val="nil"/>
              <w:right w:val="single" w:sz="4" w:space="0" w:color="auto"/>
            </w:tcBorders>
            <w:shd w:val="clear" w:color="auto" w:fill="auto"/>
            <w:vAlign w:val="center"/>
          </w:tcPr>
          <w:p w14:paraId="70F52B8D"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7EE9637"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4B51023E" w14:textId="77777777" w:rsidR="00B121C9" w:rsidRDefault="00B121C9" w:rsidP="00C950DB">
            <w:pPr>
              <w:pStyle w:val="Heading3"/>
              <w:numPr>
                <w:ilvl w:val="2"/>
                <w:numId w:val="0"/>
              </w:numPr>
              <w:spacing w:after="120"/>
              <w:rPr>
                <w:rFonts w:eastAsia="Times New Roman"/>
                <w:b/>
                <w:bCs/>
                <w:color w:val="000000"/>
                <w:sz w:val="20"/>
                <w:lang w:val="fi-FI" w:eastAsia="fi-FI"/>
              </w:rPr>
            </w:pPr>
            <w:r>
              <w:rPr>
                <w:rFonts w:ascii="Times New Roman" w:eastAsia="Times New Roman" w:hAnsi="Times New Roman"/>
                <w:bCs/>
                <w:color w:val="000000"/>
                <w:kern w:val="2"/>
                <w:sz w:val="20"/>
                <w:szCs w:val="20"/>
                <w:lang w:val="fi-FI" w:eastAsia="fi-FI"/>
              </w:rPr>
              <w:t>6.2B.4</w:t>
            </w:r>
            <w:r>
              <w:rPr>
                <w:rFonts w:hint="eastAsia"/>
                <w:bCs/>
                <w:color w:val="000000"/>
                <w:kern w:val="2"/>
                <w:sz w:val="20"/>
                <w:szCs w:val="20"/>
                <w:lang w:val="en-US"/>
              </w:rPr>
              <w:t xml:space="preserve"> </w:t>
            </w:r>
            <w:r>
              <w:rPr>
                <w:rFonts w:ascii="Times New Roman" w:eastAsia="Times New Roman" w:hAnsi="Times New Roman"/>
                <w:bCs/>
                <w:color w:val="000000"/>
                <w:kern w:val="2"/>
                <w:sz w:val="20"/>
                <w:szCs w:val="20"/>
                <w:lang w:val="fi-FI" w:eastAsia="fi-FI"/>
              </w:rPr>
              <w:t>Configured transmitted Power for category NB1 and NB2</w:t>
            </w:r>
          </w:p>
          <w:p w14:paraId="7DCFF211" w14:textId="77777777" w:rsidR="00B121C9" w:rsidRDefault="00B121C9" w:rsidP="00C950DB">
            <w:pPr>
              <w:pStyle w:val="Heading3"/>
              <w:numPr>
                <w:ilvl w:val="2"/>
                <w:numId w:val="0"/>
              </w:numPr>
              <w:spacing w:after="120"/>
              <w:rPr>
                <w:rFonts w:eastAsia="Times New Roman"/>
                <w:b/>
                <w:bCs/>
                <w:color w:val="000000"/>
                <w:sz w:val="20"/>
                <w:lang w:val="fi-FI" w:eastAsia="fi-FI"/>
              </w:rPr>
            </w:pPr>
          </w:p>
        </w:tc>
        <w:tc>
          <w:tcPr>
            <w:tcW w:w="0" w:type="auto"/>
            <w:vMerge/>
            <w:tcBorders>
              <w:left w:val="nil"/>
              <w:bottom w:val="single" w:sz="4" w:space="0" w:color="auto"/>
              <w:right w:val="single" w:sz="4" w:space="0" w:color="auto"/>
            </w:tcBorders>
            <w:shd w:val="clear" w:color="auto" w:fill="auto"/>
            <w:vAlign w:val="center"/>
          </w:tcPr>
          <w:p w14:paraId="2D866572" w14:textId="77777777" w:rsidR="00B121C9" w:rsidRDefault="00B121C9" w:rsidP="00C950DB">
            <w:pPr>
              <w:spacing w:before="120" w:after="120"/>
              <w:rPr>
                <w:color w:val="000000"/>
              </w:rPr>
            </w:pPr>
          </w:p>
        </w:tc>
      </w:tr>
      <w:tr w:rsidR="00B121C9" w14:paraId="22AA29B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705809E"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6.3A</w:t>
            </w:r>
            <w:r>
              <w:rPr>
                <w:rFonts w:eastAsia="Times New Roman" w:hint="eastAsia"/>
                <w:color w:val="000000"/>
                <w:lang w:val="fi-FI" w:eastAsia="fi-FI"/>
              </w:rPr>
              <w:tab/>
              <w:t>Output power dynamics for category M1</w:t>
            </w:r>
          </w:p>
        </w:tc>
        <w:tc>
          <w:tcPr>
            <w:tcW w:w="0" w:type="auto"/>
            <w:vMerge w:val="restart"/>
            <w:tcBorders>
              <w:top w:val="nil"/>
              <w:left w:val="nil"/>
              <w:right w:val="single" w:sz="4" w:space="0" w:color="auto"/>
            </w:tcBorders>
            <w:shd w:val="clear" w:color="auto" w:fill="auto"/>
            <w:vAlign w:val="center"/>
          </w:tcPr>
          <w:p w14:paraId="6923EF8F" w14:textId="77777777" w:rsidR="00B121C9" w:rsidRDefault="00B121C9" w:rsidP="00C950DB">
            <w:pPr>
              <w:spacing w:before="120" w:after="120"/>
              <w:rPr>
                <w:color w:val="000000"/>
              </w:rPr>
            </w:pPr>
            <w:r>
              <w:rPr>
                <w:rFonts w:hint="eastAsia"/>
                <w:color w:val="000000"/>
                <w:lang w:val="en-US" w:eastAsia="zh-CN"/>
              </w:rPr>
              <w:t>No specification impact.</w:t>
            </w:r>
          </w:p>
        </w:tc>
      </w:tr>
      <w:tr w:rsidR="00B121C9" w14:paraId="053DE9E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50E8F51" w14:textId="77777777" w:rsidR="00B121C9" w:rsidRDefault="00B121C9" w:rsidP="00C950DB">
            <w:pPr>
              <w:spacing w:before="120" w:after="120"/>
              <w:rPr>
                <w:rFonts w:eastAsia="Times New Roman"/>
                <w:color w:val="000000"/>
                <w:lang w:val="fi-FI" w:eastAsia="fi-FI"/>
              </w:rPr>
            </w:pPr>
            <w:r>
              <w:rPr>
                <w:rFonts w:eastAsia="Times New Roman" w:hint="eastAsia"/>
                <w:color w:val="000000"/>
                <w:lang w:val="fi-FI" w:eastAsia="fi-FI"/>
              </w:rPr>
              <w:t>6.3B</w:t>
            </w:r>
            <w:r>
              <w:rPr>
                <w:rFonts w:eastAsia="Times New Roman" w:hint="eastAsia"/>
                <w:color w:val="000000"/>
                <w:lang w:val="fi-FI" w:eastAsia="fi-FI"/>
              </w:rPr>
              <w:tab/>
              <w:t>Output power dynamics for category NB1 and NB2</w:t>
            </w:r>
          </w:p>
        </w:tc>
        <w:tc>
          <w:tcPr>
            <w:tcW w:w="0" w:type="auto"/>
            <w:vMerge/>
            <w:tcBorders>
              <w:left w:val="nil"/>
              <w:bottom w:val="single" w:sz="4" w:space="0" w:color="auto"/>
              <w:right w:val="single" w:sz="4" w:space="0" w:color="auto"/>
            </w:tcBorders>
            <w:shd w:val="clear" w:color="auto" w:fill="auto"/>
            <w:vAlign w:val="center"/>
          </w:tcPr>
          <w:p w14:paraId="4A9D07B8" w14:textId="77777777" w:rsidR="00B121C9" w:rsidRDefault="00B121C9" w:rsidP="00C950DB">
            <w:pPr>
              <w:spacing w:before="120" w:after="120"/>
              <w:rPr>
                <w:color w:val="000000"/>
              </w:rPr>
            </w:pPr>
          </w:p>
        </w:tc>
      </w:tr>
      <w:tr w:rsidR="00B121C9" w14:paraId="485821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3342DE0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6.4A</w:t>
            </w:r>
            <w:r>
              <w:rPr>
                <w:rFonts w:eastAsia="Times New Roman"/>
                <w:color w:val="000000"/>
                <w:lang w:val="fi-FI" w:eastAsia="fi-FI"/>
              </w:rPr>
              <w:tab/>
              <w:t>Transmit signal quality for category M1</w:t>
            </w:r>
          </w:p>
          <w:p w14:paraId="274D1C65" w14:textId="77777777" w:rsidR="00B121C9" w:rsidRDefault="00B121C9" w:rsidP="00C950DB">
            <w:pPr>
              <w:spacing w:before="120" w:after="120"/>
              <w:rPr>
                <w:rFonts w:eastAsia="Times New Roman"/>
                <w:color w:val="000000"/>
                <w:lang w:val="fi-FI" w:eastAsia="fi-FI"/>
              </w:rPr>
            </w:pPr>
          </w:p>
        </w:tc>
        <w:tc>
          <w:tcPr>
            <w:tcW w:w="0" w:type="auto"/>
            <w:vMerge w:val="restart"/>
            <w:tcBorders>
              <w:top w:val="nil"/>
              <w:left w:val="nil"/>
              <w:right w:val="single" w:sz="4" w:space="0" w:color="auto"/>
            </w:tcBorders>
            <w:shd w:val="clear" w:color="auto" w:fill="auto"/>
            <w:vAlign w:val="center"/>
          </w:tcPr>
          <w:p w14:paraId="544724B5"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D13E68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810AF3A"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6.4B</w:t>
            </w:r>
            <w:r>
              <w:rPr>
                <w:rFonts w:eastAsia="Times New Roman"/>
                <w:color w:val="000000"/>
                <w:lang w:val="fi-FI" w:eastAsia="fi-FI"/>
              </w:rPr>
              <w:tab/>
              <w:t>Transmit signal quality for category NB1 and NB2</w:t>
            </w:r>
          </w:p>
          <w:p w14:paraId="331F4BEB" w14:textId="77777777" w:rsidR="00B121C9" w:rsidRDefault="00B121C9" w:rsidP="00C950DB">
            <w:pPr>
              <w:spacing w:before="120" w:after="120"/>
              <w:rPr>
                <w:rFonts w:eastAsia="Times New Roman"/>
                <w:color w:val="000000"/>
                <w:lang w:val="fi-FI" w:eastAsia="fi-FI"/>
              </w:rPr>
            </w:pPr>
          </w:p>
        </w:tc>
        <w:tc>
          <w:tcPr>
            <w:tcW w:w="0" w:type="auto"/>
            <w:vMerge/>
            <w:tcBorders>
              <w:left w:val="nil"/>
              <w:bottom w:val="single" w:sz="4" w:space="0" w:color="auto"/>
              <w:right w:val="single" w:sz="4" w:space="0" w:color="auto"/>
            </w:tcBorders>
            <w:shd w:val="clear" w:color="auto" w:fill="auto"/>
            <w:vAlign w:val="center"/>
          </w:tcPr>
          <w:p w14:paraId="52B035FC" w14:textId="77777777" w:rsidR="00B121C9" w:rsidRDefault="00B121C9" w:rsidP="00C950DB">
            <w:pPr>
              <w:spacing w:before="120" w:after="120"/>
              <w:rPr>
                <w:color w:val="000000"/>
              </w:rPr>
            </w:pPr>
          </w:p>
        </w:tc>
      </w:tr>
      <w:tr w:rsidR="00B121C9" w14:paraId="346511A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F809F8B" w14:textId="77777777" w:rsidR="00B121C9" w:rsidRDefault="00B121C9"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547555B0"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2CB900C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46265BF" w14:textId="77777777" w:rsidR="00B121C9" w:rsidRDefault="00B121C9" w:rsidP="00C950DB">
            <w:pPr>
              <w:spacing w:before="120" w:after="120"/>
              <w:rPr>
                <w:rFonts w:eastAsia="Times New Roman"/>
                <w:color w:val="000000"/>
                <w:lang w:val="fi-FI" w:eastAsia="fi-FI"/>
              </w:rPr>
            </w:pPr>
            <w:r>
              <w:t>6.5A.2</w:t>
            </w:r>
            <w:r>
              <w:tab/>
              <w:t>Occupied bandwidth for category M1</w:t>
            </w:r>
          </w:p>
        </w:tc>
        <w:tc>
          <w:tcPr>
            <w:tcW w:w="0" w:type="auto"/>
            <w:vMerge w:val="restart"/>
            <w:tcBorders>
              <w:top w:val="nil"/>
              <w:left w:val="nil"/>
              <w:right w:val="single" w:sz="4" w:space="0" w:color="auto"/>
            </w:tcBorders>
            <w:shd w:val="clear" w:color="auto" w:fill="auto"/>
            <w:vAlign w:val="center"/>
          </w:tcPr>
          <w:p w14:paraId="6DE60775"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2180969E" w14:textId="77777777" w:rsidTr="00C950DB">
        <w:trPr>
          <w:trHeight w:val="725"/>
        </w:trPr>
        <w:tc>
          <w:tcPr>
            <w:tcW w:w="0" w:type="auto"/>
            <w:tcBorders>
              <w:top w:val="nil"/>
              <w:left w:val="single" w:sz="4" w:space="0" w:color="auto"/>
              <w:bottom w:val="single" w:sz="4" w:space="0" w:color="auto"/>
              <w:right w:val="single" w:sz="4" w:space="0" w:color="auto"/>
            </w:tcBorders>
            <w:shd w:val="clear" w:color="000000" w:fill="FFFFFF"/>
            <w:vAlign w:val="center"/>
          </w:tcPr>
          <w:p w14:paraId="505E994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w:t>
            </w:r>
            <w:r>
              <w:rPr>
                <w:rFonts w:eastAsia="Times New Roman" w:hint="eastAsia"/>
                <w:color w:val="000000"/>
                <w:lang w:val="fi-FI" w:eastAsia="zh-TW"/>
              </w:rPr>
              <w:t>2</w:t>
            </w:r>
            <w:r>
              <w:rPr>
                <w:rFonts w:eastAsia="Times New Roman"/>
                <w:color w:val="000000"/>
                <w:lang w:val="fi-FI" w:eastAsia="fi-FI"/>
              </w:rPr>
              <w:tab/>
              <w:t>Occupied bandwidth for category NB1 and NB2</w:t>
            </w:r>
          </w:p>
        </w:tc>
        <w:tc>
          <w:tcPr>
            <w:tcW w:w="0" w:type="auto"/>
            <w:vMerge/>
            <w:tcBorders>
              <w:left w:val="nil"/>
              <w:bottom w:val="single" w:sz="4" w:space="0" w:color="auto"/>
              <w:right w:val="single" w:sz="4" w:space="0" w:color="auto"/>
            </w:tcBorders>
            <w:shd w:val="clear" w:color="auto" w:fill="auto"/>
            <w:vAlign w:val="center"/>
          </w:tcPr>
          <w:p w14:paraId="582BC064" w14:textId="77777777" w:rsidR="00B121C9" w:rsidRDefault="00B121C9" w:rsidP="00C950DB">
            <w:pPr>
              <w:spacing w:before="120" w:after="120"/>
              <w:rPr>
                <w:color w:val="000000"/>
              </w:rPr>
            </w:pPr>
          </w:p>
        </w:tc>
      </w:tr>
      <w:tr w:rsidR="00B121C9" w14:paraId="503CA3A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D1F008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lastRenderedPageBreak/>
              <w:t>6.5A.3.2</w:t>
            </w:r>
            <w:r>
              <w:rPr>
                <w:rFonts w:eastAsia="Times New Roman"/>
                <w:color w:val="000000"/>
                <w:lang w:val="fi-FI" w:eastAsia="fi-FI"/>
              </w:rPr>
              <w:tab/>
              <w:t>Spectrum emission mask</w:t>
            </w:r>
          </w:p>
        </w:tc>
        <w:tc>
          <w:tcPr>
            <w:tcW w:w="0" w:type="auto"/>
            <w:vMerge w:val="restart"/>
            <w:tcBorders>
              <w:top w:val="nil"/>
              <w:left w:val="nil"/>
              <w:right w:val="single" w:sz="4" w:space="0" w:color="auto"/>
            </w:tcBorders>
            <w:shd w:val="clear" w:color="000000" w:fill="FFFFFF"/>
            <w:vAlign w:val="center"/>
          </w:tcPr>
          <w:p w14:paraId="0963AEFC" w14:textId="77777777" w:rsidR="00B121C9" w:rsidRDefault="00B121C9"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638236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15F410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6.5B.3.2</w:t>
            </w:r>
            <w:r>
              <w:rPr>
                <w:rFonts w:eastAsia="Times New Roman"/>
                <w:color w:val="000000"/>
                <w:lang w:val="fi-FI" w:eastAsia="fi-FI"/>
              </w:rPr>
              <w:tab/>
              <w:t>Spectrum emission mask</w:t>
            </w:r>
          </w:p>
        </w:tc>
        <w:tc>
          <w:tcPr>
            <w:tcW w:w="0" w:type="auto"/>
            <w:vMerge/>
            <w:tcBorders>
              <w:left w:val="nil"/>
              <w:bottom w:val="single" w:sz="4" w:space="0" w:color="auto"/>
              <w:right w:val="single" w:sz="4" w:space="0" w:color="auto"/>
            </w:tcBorders>
            <w:shd w:val="clear" w:color="000000" w:fill="FFFFFF"/>
            <w:vAlign w:val="center"/>
          </w:tcPr>
          <w:p w14:paraId="7E4E2040" w14:textId="77777777" w:rsidR="00B121C9" w:rsidRDefault="00B121C9" w:rsidP="00C950DB">
            <w:pPr>
              <w:spacing w:before="120" w:after="120"/>
              <w:rPr>
                <w:color w:val="000000"/>
              </w:rPr>
            </w:pPr>
          </w:p>
        </w:tc>
      </w:tr>
      <w:tr w:rsidR="00B121C9" w14:paraId="4F97646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2B1D18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6.5A.3.3</w:t>
            </w:r>
            <w:r>
              <w:rPr>
                <w:rFonts w:eastAsia="Times New Roman"/>
                <w:color w:val="000000"/>
                <w:lang w:val="fi-FI" w:eastAsia="fi-FI"/>
              </w:rPr>
              <w:tab/>
              <w:t>Additional Spectrum Emission Mask for category M1</w:t>
            </w:r>
          </w:p>
        </w:tc>
        <w:tc>
          <w:tcPr>
            <w:tcW w:w="0" w:type="auto"/>
            <w:vMerge w:val="restart"/>
            <w:tcBorders>
              <w:top w:val="nil"/>
              <w:left w:val="nil"/>
              <w:right w:val="single" w:sz="4" w:space="0" w:color="auto"/>
            </w:tcBorders>
            <w:shd w:val="clear" w:color="000000" w:fill="FFFFFF"/>
            <w:vAlign w:val="center"/>
          </w:tcPr>
          <w:p w14:paraId="7AC0C01F" w14:textId="77777777" w:rsidR="00B121C9" w:rsidRDefault="00B121C9" w:rsidP="00C950DB">
            <w:pPr>
              <w:spacing w:before="120" w:after="120"/>
              <w:rPr>
                <w:color w:val="000000"/>
              </w:rPr>
            </w:pPr>
            <w:r>
              <w:rPr>
                <w:rFonts w:hint="eastAsia"/>
                <w:color w:val="000000"/>
                <w:lang w:val="en-US" w:eastAsia="zh-CN"/>
              </w:rPr>
              <w:t>Not applicable.</w:t>
            </w:r>
          </w:p>
        </w:tc>
      </w:tr>
      <w:tr w:rsidR="00B121C9" w14:paraId="70C0C8A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F430B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6.5B.3.3</w:t>
            </w:r>
            <w:r>
              <w:rPr>
                <w:rFonts w:eastAsia="Times New Roman"/>
                <w:color w:val="000000"/>
                <w:lang w:val="fi-FI" w:eastAsia="fi-FI"/>
              </w:rPr>
              <w:tab/>
              <w:t>Additional Spectrum Emission Mask for category NB1 and NB2</w:t>
            </w:r>
          </w:p>
        </w:tc>
        <w:tc>
          <w:tcPr>
            <w:tcW w:w="0" w:type="auto"/>
            <w:vMerge/>
            <w:tcBorders>
              <w:left w:val="nil"/>
              <w:bottom w:val="single" w:sz="4" w:space="0" w:color="auto"/>
              <w:right w:val="single" w:sz="4" w:space="0" w:color="auto"/>
            </w:tcBorders>
            <w:shd w:val="clear" w:color="000000" w:fill="FFFFFF"/>
            <w:vAlign w:val="center"/>
          </w:tcPr>
          <w:p w14:paraId="1BFDC023" w14:textId="77777777" w:rsidR="00B121C9" w:rsidRDefault="00B121C9" w:rsidP="00C950DB">
            <w:pPr>
              <w:spacing w:before="120" w:after="120"/>
              <w:rPr>
                <w:color w:val="000000"/>
              </w:rPr>
            </w:pPr>
          </w:p>
        </w:tc>
      </w:tr>
      <w:tr w:rsidR="00B121C9" w14:paraId="4D00B6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EDF2CA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6.5A.3.4</w:t>
            </w:r>
            <w:r>
              <w:rPr>
                <w:rFonts w:eastAsia="Times New Roman"/>
                <w:color w:val="000000"/>
                <w:lang w:val="fi-FI" w:eastAsia="fi-FI"/>
              </w:rPr>
              <w:tab/>
              <w:t>Adjacent Channel Leakage Ratio for category M1</w:t>
            </w:r>
          </w:p>
        </w:tc>
        <w:tc>
          <w:tcPr>
            <w:tcW w:w="0" w:type="auto"/>
            <w:vMerge w:val="restart"/>
            <w:tcBorders>
              <w:top w:val="nil"/>
              <w:left w:val="nil"/>
              <w:right w:val="single" w:sz="4" w:space="0" w:color="auto"/>
            </w:tcBorders>
            <w:shd w:val="clear" w:color="auto" w:fill="auto"/>
            <w:vAlign w:val="center"/>
          </w:tcPr>
          <w:p w14:paraId="42C1B9B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p w14:paraId="1CFDBB22" w14:textId="77777777" w:rsidR="00B121C9" w:rsidRDefault="00B121C9" w:rsidP="00C950DB">
            <w:pPr>
              <w:spacing w:before="120" w:after="120"/>
              <w:rPr>
                <w:color w:val="000000"/>
              </w:rPr>
            </w:pPr>
          </w:p>
        </w:tc>
      </w:tr>
      <w:tr w:rsidR="00B121C9" w14:paraId="0967152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F59F0B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6.5B.3.4</w:t>
            </w:r>
            <w:r>
              <w:rPr>
                <w:rFonts w:eastAsia="Times New Roman"/>
                <w:color w:val="000000"/>
                <w:lang w:val="fi-FI" w:eastAsia="fi-FI"/>
              </w:rPr>
              <w:tab/>
              <w:t>Adjacent Channel Leakage Ratio for category NB1 and NB2</w:t>
            </w:r>
          </w:p>
        </w:tc>
        <w:tc>
          <w:tcPr>
            <w:tcW w:w="0" w:type="auto"/>
            <w:vMerge/>
            <w:tcBorders>
              <w:left w:val="nil"/>
              <w:bottom w:val="single" w:sz="4" w:space="0" w:color="auto"/>
              <w:right w:val="single" w:sz="4" w:space="0" w:color="auto"/>
            </w:tcBorders>
            <w:shd w:val="clear" w:color="000000" w:fill="FFFFFF"/>
            <w:vAlign w:val="center"/>
          </w:tcPr>
          <w:p w14:paraId="28741C1C" w14:textId="77777777" w:rsidR="00B121C9" w:rsidRDefault="00B121C9" w:rsidP="00C950DB">
            <w:pPr>
              <w:spacing w:before="120" w:after="120"/>
              <w:rPr>
                <w:color w:val="000000"/>
              </w:rPr>
            </w:pPr>
          </w:p>
        </w:tc>
      </w:tr>
      <w:tr w:rsidR="00B121C9" w14:paraId="79CEFD5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2A3F8E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6.5A.4.2</w:t>
            </w:r>
            <w:r>
              <w:rPr>
                <w:rFonts w:eastAsia="Times New Roman"/>
                <w:color w:val="000000"/>
                <w:lang w:val="fi-FI" w:eastAsia="fi-FI"/>
              </w:rPr>
              <w:tab/>
              <w:t>General spurious emissions</w:t>
            </w:r>
          </w:p>
        </w:tc>
        <w:tc>
          <w:tcPr>
            <w:tcW w:w="0" w:type="auto"/>
            <w:vMerge w:val="restart"/>
            <w:tcBorders>
              <w:top w:val="nil"/>
              <w:left w:val="nil"/>
              <w:right w:val="single" w:sz="4" w:space="0" w:color="auto"/>
            </w:tcBorders>
            <w:shd w:val="clear" w:color="auto" w:fill="auto"/>
            <w:vAlign w:val="center"/>
          </w:tcPr>
          <w:p w14:paraId="77906711"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F91327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DB0BA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.4.2</w:t>
            </w:r>
            <w:r>
              <w:rPr>
                <w:rFonts w:eastAsia="Times New Roman"/>
                <w:color w:val="000000"/>
                <w:lang w:val="fi-FI" w:eastAsia="fi-FI"/>
              </w:rPr>
              <w:tab/>
              <w:t>General spurious emissions</w:t>
            </w:r>
          </w:p>
        </w:tc>
        <w:tc>
          <w:tcPr>
            <w:tcW w:w="0" w:type="auto"/>
            <w:vMerge/>
            <w:tcBorders>
              <w:left w:val="nil"/>
              <w:bottom w:val="single" w:sz="4" w:space="0" w:color="auto"/>
              <w:right w:val="single" w:sz="4" w:space="0" w:color="auto"/>
            </w:tcBorders>
            <w:shd w:val="clear" w:color="auto" w:fill="auto"/>
            <w:vAlign w:val="center"/>
          </w:tcPr>
          <w:p w14:paraId="325A5C3C" w14:textId="77777777" w:rsidR="00B121C9" w:rsidRDefault="00B121C9" w:rsidP="00C950DB">
            <w:pPr>
              <w:spacing w:before="120" w:after="120"/>
              <w:rPr>
                <w:color w:val="000000"/>
              </w:rPr>
            </w:pPr>
          </w:p>
        </w:tc>
      </w:tr>
      <w:tr w:rsidR="00B121C9" w14:paraId="2822744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04A538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6.5A.4.3</w:t>
            </w:r>
            <w:r>
              <w:rPr>
                <w:rFonts w:eastAsia="Times New Roman"/>
                <w:color w:val="000000"/>
                <w:lang w:val="fi-FI" w:eastAsia="fi-FI"/>
              </w:rPr>
              <w:tab/>
              <w:t>Spurious emission band UE co-existence</w:t>
            </w:r>
          </w:p>
        </w:tc>
        <w:tc>
          <w:tcPr>
            <w:tcW w:w="0" w:type="auto"/>
            <w:vMerge w:val="restart"/>
            <w:tcBorders>
              <w:top w:val="nil"/>
              <w:left w:val="nil"/>
              <w:right w:val="single" w:sz="4" w:space="0" w:color="auto"/>
            </w:tcBorders>
            <w:shd w:val="clear" w:color="auto" w:fill="auto"/>
            <w:vAlign w:val="center"/>
          </w:tcPr>
          <w:p w14:paraId="0E7245E5" w14:textId="77777777" w:rsidR="00B121C9" w:rsidRDefault="00B121C9"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50F02759" w14:textId="77777777" w:rsidR="00B121C9" w:rsidRDefault="00B121C9" w:rsidP="00C950DB">
            <w:pPr>
              <w:spacing w:before="120" w:after="120"/>
              <w:rPr>
                <w:rFonts w:eastAsia="Times New Roman"/>
                <w:color w:val="000000"/>
                <w:lang w:eastAsia="fi-FI"/>
              </w:rPr>
            </w:pPr>
            <w:r>
              <w:rPr>
                <w:rFonts w:hint="eastAsia"/>
                <w:color w:val="000000"/>
                <w:lang w:val="en-US" w:eastAsia="zh-CN"/>
              </w:rPr>
              <w:t>Band [252]</w:t>
            </w:r>
            <w:r>
              <w:rPr>
                <w:rFonts w:eastAsia="Times New Roman"/>
                <w:color w:val="000000"/>
                <w:lang w:eastAsia="fi-FI"/>
              </w:rPr>
              <w:t xml:space="preserve"> need</w:t>
            </w:r>
            <w:r>
              <w:rPr>
                <w:rFonts w:hint="eastAsia"/>
                <w:color w:val="000000"/>
                <w:lang w:val="en-US" w:eastAsia="zh-CN"/>
              </w:rPr>
              <w:t>s</w:t>
            </w:r>
            <w:r>
              <w:rPr>
                <w:rFonts w:eastAsia="Times New Roman"/>
                <w:color w:val="000000"/>
                <w:lang w:eastAsia="fi-FI"/>
              </w:rPr>
              <w:t xml:space="preserve">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6.5A.4.3-1.</w:t>
            </w:r>
          </w:p>
        </w:tc>
      </w:tr>
      <w:tr w:rsidR="00B121C9" w14:paraId="7C34576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CD36D5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.4.3</w:t>
            </w:r>
            <w:r>
              <w:rPr>
                <w:rFonts w:eastAsia="Times New Roman"/>
                <w:color w:val="000000"/>
                <w:lang w:val="fi-FI" w:eastAsia="fi-FI"/>
              </w:rPr>
              <w:tab/>
              <w:t>Spurious emission band UE co-existence</w:t>
            </w:r>
          </w:p>
        </w:tc>
        <w:tc>
          <w:tcPr>
            <w:tcW w:w="0" w:type="auto"/>
            <w:vMerge/>
            <w:tcBorders>
              <w:left w:val="nil"/>
              <w:bottom w:val="single" w:sz="4" w:space="0" w:color="auto"/>
              <w:right w:val="single" w:sz="4" w:space="0" w:color="auto"/>
            </w:tcBorders>
            <w:shd w:val="clear" w:color="auto" w:fill="auto"/>
            <w:vAlign w:val="center"/>
          </w:tcPr>
          <w:p w14:paraId="66162FCA" w14:textId="77777777" w:rsidR="00B121C9" w:rsidRDefault="00B121C9" w:rsidP="00C950DB">
            <w:pPr>
              <w:spacing w:before="120" w:after="120"/>
              <w:rPr>
                <w:color w:val="000000"/>
              </w:rPr>
            </w:pPr>
          </w:p>
        </w:tc>
      </w:tr>
      <w:tr w:rsidR="00B121C9" w14:paraId="76F738E7"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7F09463B"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6.5A.4.4</w:t>
            </w:r>
            <w:r>
              <w:rPr>
                <w:rFonts w:eastAsia="Times New Roman"/>
                <w:color w:val="000000"/>
                <w:lang w:val="fi-FI" w:eastAsia="fi-FI"/>
              </w:rPr>
              <w:tab/>
              <w:t>Additional spurious emissions</w:t>
            </w:r>
          </w:p>
        </w:tc>
        <w:tc>
          <w:tcPr>
            <w:tcW w:w="0" w:type="auto"/>
            <w:vMerge w:val="restart"/>
            <w:tcBorders>
              <w:top w:val="nil"/>
              <w:left w:val="nil"/>
              <w:right w:val="single" w:sz="4" w:space="0" w:color="auto"/>
            </w:tcBorders>
            <w:shd w:val="clear" w:color="auto" w:fill="auto"/>
            <w:vAlign w:val="center"/>
          </w:tcPr>
          <w:p w14:paraId="21D83A8C" w14:textId="77777777" w:rsidR="00B121C9" w:rsidRDefault="00B121C9" w:rsidP="00C950DB">
            <w:pPr>
              <w:spacing w:before="120" w:after="120"/>
              <w:rPr>
                <w:color w:val="000000"/>
              </w:rPr>
            </w:pPr>
            <w:r>
              <w:rPr>
                <w:rFonts w:hint="eastAsia"/>
                <w:color w:val="000000"/>
                <w:lang w:val="en-US" w:eastAsia="zh-CN"/>
              </w:rPr>
              <w:t>Specification impact.</w:t>
            </w:r>
          </w:p>
          <w:p w14:paraId="7F4AE319" w14:textId="77777777" w:rsidR="00B121C9" w:rsidRDefault="00B121C9" w:rsidP="00C950DB">
            <w:pPr>
              <w:spacing w:before="120" w:after="120"/>
              <w:rPr>
                <w:color w:val="000000"/>
              </w:rPr>
            </w:pPr>
            <w:r>
              <w:rPr>
                <w:rFonts w:hint="eastAsia"/>
                <w:color w:val="000000"/>
                <w:lang w:val="en-US" w:eastAsia="zh-CN"/>
              </w:rPr>
              <w:t>Additional spurious emissions requirement for B23 can be reused for the new IoT-NTN S-band.</w:t>
            </w:r>
          </w:p>
        </w:tc>
      </w:tr>
      <w:tr w:rsidR="00B121C9" w14:paraId="4593FDC6"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054EFBD2"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6.5</w:t>
            </w:r>
            <w:r>
              <w:rPr>
                <w:rFonts w:eastAsia="Times New Roman" w:hint="eastAsia"/>
                <w:color w:val="000000"/>
                <w:lang w:val="en-US" w:eastAsia="zh-CN"/>
              </w:rPr>
              <w:t>B</w:t>
            </w:r>
            <w:r>
              <w:rPr>
                <w:rFonts w:eastAsia="Times New Roman"/>
                <w:color w:val="000000"/>
                <w:lang w:val="fi-FI" w:eastAsia="fi-FI"/>
              </w:rPr>
              <w:t>.4.4</w:t>
            </w:r>
            <w:r>
              <w:rPr>
                <w:rFonts w:eastAsia="Times New Roman"/>
                <w:color w:val="000000"/>
                <w:lang w:val="fi-FI" w:eastAsia="fi-FI"/>
              </w:rPr>
              <w:tab/>
              <w:t>Additional spurious emissions</w:t>
            </w:r>
          </w:p>
        </w:tc>
        <w:tc>
          <w:tcPr>
            <w:tcW w:w="0" w:type="auto"/>
            <w:vMerge/>
            <w:tcBorders>
              <w:left w:val="nil"/>
              <w:bottom w:val="single" w:sz="4" w:space="0" w:color="auto"/>
              <w:right w:val="single" w:sz="4" w:space="0" w:color="auto"/>
            </w:tcBorders>
            <w:shd w:val="clear" w:color="auto" w:fill="auto"/>
            <w:vAlign w:val="center"/>
          </w:tcPr>
          <w:p w14:paraId="421F4B2E" w14:textId="77777777" w:rsidR="00B121C9" w:rsidRDefault="00B121C9" w:rsidP="00C950DB">
            <w:pPr>
              <w:spacing w:before="120" w:after="120"/>
              <w:rPr>
                <w:color w:val="000000"/>
              </w:rPr>
            </w:pPr>
          </w:p>
        </w:tc>
      </w:tr>
      <w:tr w:rsidR="00B121C9" w14:paraId="714347F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97B7B8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6.6A</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 xml:space="preserve">for category </w:t>
            </w:r>
            <w:r>
              <w:rPr>
                <w:rFonts w:eastAsia="Times New Roman"/>
                <w:color w:val="000000"/>
                <w:lang w:val="fi-FI" w:eastAsia="fi-FI"/>
              </w:rPr>
              <w:t>M1</w:t>
            </w:r>
          </w:p>
        </w:tc>
        <w:tc>
          <w:tcPr>
            <w:tcW w:w="0" w:type="auto"/>
            <w:tcBorders>
              <w:top w:val="nil"/>
              <w:left w:val="nil"/>
              <w:bottom w:val="single" w:sz="4" w:space="0" w:color="auto"/>
              <w:right w:val="single" w:sz="4" w:space="0" w:color="auto"/>
            </w:tcBorders>
            <w:shd w:val="clear" w:color="000000" w:fill="FFFFFF"/>
            <w:vAlign w:val="center"/>
          </w:tcPr>
          <w:p w14:paraId="713DF740" w14:textId="77777777" w:rsidR="00B121C9" w:rsidRDefault="00B121C9" w:rsidP="00C950DB">
            <w:pPr>
              <w:spacing w:before="120" w:after="120"/>
              <w:rPr>
                <w:color w:val="000000"/>
              </w:rPr>
            </w:pPr>
            <w:r>
              <w:rPr>
                <w:rFonts w:hint="eastAsia"/>
                <w:color w:val="000000"/>
                <w:lang w:val="en-US" w:eastAsia="zh-CN"/>
              </w:rPr>
              <w:t>Not applicable.</w:t>
            </w:r>
          </w:p>
        </w:tc>
      </w:tr>
      <w:tr w:rsidR="00B121C9" w14:paraId="2B11E53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3D2C8FFE"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6.6B</w:t>
            </w:r>
            <w:r>
              <w:rPr>
                <w:rFonts w:hint="eastAsia"/>
                <w:color w:val="000000"/>
                <w:lang w:val="en-US" w:eastAsia="zh-CN"/>
              </w:rPr>
              <w:t xml:space="preserve"> </w:t>
            </w:r>
            <w:r>
              <w:rPr>
                <w:rFonts w:eastAsia="Times New Roman"/>
                <w:color w:val="000000"/>
                <w:lang w:val="fi-FI" w:eastAsia="fi-FI"/>
              </w:rPr>
              <w:t xml:space="preserve">Transmit intermodulation </w:t>
            </w:r>
            <w:r>
              <w:rPr>
                <w:rFonts w:eastAsia="Times New Roman" w:hint="eastAsia"/>
                <w:color w:val="000000"/>
                <w:lang w:val="fi-FI" w:eastAsia="fi-FI"/>
              </w:rPr>
              <w:t>for category NB1 and NB2</w:t>
            </w:r>
          </w:p>
        </w:tc>
        <w:tc>
          <w:tcPr>
            <w:tcW w:w="0" w:type="auto"/>
            <w:tcBorders>
              <w:top w:val="nil"/>
              <w:left w:val="nil"/>
              <w:bottom w:val="single" w:sz="4" w:space="0" w:color="auto"/>
              <w:right w:val="single" w:sz="4" w:space="0" w:color="auto"/>
            </w:tcBorders>
            <w:shd w:val="clear" w:color="000000" w:fill="FFFFFF"/>
            <w:vAlign w:val="center"/>
          </w:tcPr>
          <w:p w14:paraId="719CE534" w14:textId="77777777" w:rsidR="00B121C9" w:rsidRDefault="00B121C9" w:rsidP="00C950DB">
            <w:pPr>
              <w:spacing w:before="120" w:after="120"/>
              <w:rPr>
                <w:color w:val="000000"/>
              </w:rPr>
            </w:pPr>
            <w:r>
              <w:rPr>
                <w:rFonts w:hint="eastAsia"/>
                <w:color w:val="000000"/>
                <w:lang w:val="en-US" w:eastAsia="zh-CN"/>
              </w:rPr>
              <w:t>No specification impact.</w:t>
            </w:r>
          </w:p>
        </w:tc>
      </w:tr>
      <w:tr w:rsidR="00B121C9" w14:paraId="7668CF2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8943DFC"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7.3A</w:t>
            </w:r>
            <w:r>
              <w:rPr>
                <w:rFonts w:hint="eastAsia"/>
                <w:color w:val="000000"/>
                <w:lang w:val="en-US" w:eastAsia="zh-CN"/>
              </w:rPr>
              <w:t xml:space="preserve"> </w:t>
            </w:r>
            <w:r>
              <w:rPr>
                <w:rFonts w:eastAsia="Times New Roman"/>
                <w:color w:val="000000"/>
                <w:lang w:val="fi-FI" w:eastAsia="fi-FI"/>
              </w:rPr>
              <w:t>Reference sensitivity power level for UE category M1</w:t>
            </w:r>
          </w:p>
        </w:tc>
        <w:tc>
          <w:tcPr>
            <w:tcW w:w="0" w:type="auto"/>
            <w:tcBorders>
              <w:top w:val="nil"/>
              <w:left w:val="nil"/>
              <w:bottom w:val="single" w:sz="4" w:space="0" w:color="auto"/>
              <w:right w:val="single" w:sz="4" w:space="0" w:color="auto"/>
            </w:tcBorders>
            <w:shd w:val="clear" w:color="000000" w:fill="FFFFFF"/>
            <w:vAlign w:val="center"/>
          </w:tcPr>
          <w:p w14:paraId="1A1ACACF" w14:textId="77777777" w:rsidR="00B121C9" w:rsidRDefault="00B121C9" w:rsidP="00C950DB">
            <w:pPr>
              <w:spacing w:before="120" w:after="120"/>
              <w:rPr>
                <w:color w:val="000000"/>
              </w:rPr>
            </w:pPr>
            <w:r>
              <w:rPr>
                <w:rFonts w:eastAsia="Times New Roman" w:hint="eastAsia"/>
                <w:color w:val="000000"/>
                <w:lang w:val="fi-FI" w:eastAsia="fi-FI"/>
              </w:rPr>
              <w:t xml:space="preserve">Band specific --&gt; Specification impact. </w:t>
            </w:r>
          </w:p>
          <w:p w14:paraId="10E32E02" w14:textId="77777777" w:rsidR="00B121C9" w:rsidRDefault="00B121C9" w:rsidP="00C950DB">
            <w:pPr>
              <w:spacing w:before="120" w:after="120"/>
              <w:rPr>
                <w:color w:val="000000"/>
              </w:rPr>
            </w:pPr>
          </w:p>
        </w:tc>
      </w:tr>
      <w:tr w:rsidR="00B121C9" w14:paraId="3B1E8AE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DDFEF80"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7.3B</w:t>
            </w:r>
            <w:r>
              <w:rPr>
                <w:rFonts w:hint="eastAsia"/>
                <w:color w:val="000000"/>
                <w:lang w:val="en-US" w:eastAsia="zh-CN"/>
              </w:rPr>
              <w:t xml:space="preserve"> </w:t>
            </w:r>
            <w:r>
              <w:rPr>
                <w:rFonts w:eastAsia="Times New Roman"/>
                <w:color w:val="000000"/>
                <w:lang w:val="fi-FI" w:eastAsia="fi-FI"/>
              </w:rPr>
              <w:t>Reference sensitivity power level for UE category NB1 and NB2</w:t>
            </w:r>
          </w:p>
        </w:tc>
        <w:tc>
          <w:tcPr>
            <w:tcW w:w="0" w:type="auto"/>
            <w:tcBorders>
              <w:top w:val="nil"/>
              <w:left w:val="nil"/>
              <w:bottom w:val="single" w:sz="4" w:space="0" w:color="auto"/>
              <w:right w:val="single" w:sz="4" w:space="0" w:color="auto"/>
            </w:tcBorders>
            <w:shd w:val="clear" w:color="000000" w:fill="FFFFFF"/>
            <w:vAlign w:val="center"/>
          </w:tcPr>
          <w:p w14:paraId="02F3BD5F" w14:textId="77777777" w:rsidR="00B121C9" w:rsidRDefault="00B121C9" w:rsidP="00C950DB">
            <w:pPr>
              <w:spacing w:before="120" w:after="120"/>
              <w:rPr>
                <w:color w:val="000000"/>
              </w:rPr>
            </w:pPr>
            <w:r>
              <w:rPr>
                <w:rFonts w:eastAsia="Times New Roman" w:hint="eastAsia"/>
                <w:color w:val="000000"/>
                <w:lang w:val="fi-FI" w:eastAsia="fi-FI"/>
              </w:rPr>
              <w:t>Band specific</w:t>
            </w:r>
            <w:r>
              <w:rPr>
                <w:rFonts w:hint="eastAsia"/>
                <w:color w:val="000000"/>
                <w:lang w:val="en-US" w:eastAsia="zh-CN"/>
              </w:rPr>
              <w:t>.</w:t>
            </w:r>
          </w:p>
          <w:p w14:paraId="5BB49E02" w14:textId="77777777" w:rsidR="00B121C9" w:rsidRDefault="00B121C9" w:rsidP="00C950DB">
            <w:pPr>
              <w:spacing w:before="120" w:after="120"/>
              <w:rPr>
                <w:color w:val="000000"/>
              </w:rPr>
            </w:pPr>
            <w:r>
              <w:rPr>
                <w:rFonts w:hint="eastAsia"/>
                <w:color w:val="000000"/>
                <w:lang w:val="en-US" w:eastAsia="zh-CN"/>
              </w:rPr>
              <w:t>REFSENS requirement for B23 can be reused for the new IoT-NTN S-band.</w:t>
            </w:r>
          </w:p>
        </w:tc>
      </w:tr>
      <w:tr w:rsidR="00B121C9" w14:paraId="78FC5A6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DC44233"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7.4A</w:t>
            </w:r>
            <w:r>
              <w:rPr>
                <w:rFonts w:hint="eastAsia"/>
                <w:color w:val="000000"/>
                <w:lang w:val="en-US" w:eastAsia="zh-CN"/>
              </w:rPr>
              <w:t xml:space="preserve"> </w:t>
            </w:r>
            <w:r>
              <w:rPr>
                <w:rFonts w:eastAsia="Times New Roman"/>
                <w:color w:val="000000"/>
                <w:lang w:val="fi-FI" w:eastAsia="fi-FI"/>
              </w:rPr>
              <w:t>Maximum input level for category M1</w:t>
            </w:r>
          </w:p>
        </w:tc>
        <w:tc>
          <w:tcPr>
            <w:tcW w:w="0" w:type="auto"/>
            <w:vMerge w:val="restart"/>
            <w:tcBorders>
              <w:top w:val="nil"/>
              <w:left w:val="nil"/>
              <w:right w:val="single" w:sz="4" w:space="0" w:color="auto"/>
            </w:tcBorders>
            <w:shd w:val="clear" w:color="auto" w:fill="auto"/>
            <w:vAlign w:val="center"/>
          </w:tcPr>
          <w:p w14:paraId="0D2C566D"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16334B4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425143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7.4B</w:t>
            </w:r>
            <w:r>
              <w:rPr>
                <w:rFonts w:hint="eastAsia"/>
                <w:color w:val="000000"/>
                <w:lang w:val="en-US" w:eastAsia="zh-CN"/>
              </w:rPr>
              <w:t xml:space="preserve"> </w:t>
            </w:r>
            <w:r>
              <w:rPr>
                <w:rFonts w:eastAsia="Times New Roman"/>
                <w:color w:val="000000"/>
                <w:lang w:val="fi-FI" w:eastAsia="fi-FI"/>
              </w:rPr>
              <w:t>Maximum input level for category NB1 and NB2</w:t>
            </w:r>
          </w:p>
        </w:tc>
        <w:tc>
          <w:tcPr>
            <w:tcW w:w="0" w:type="auto"/>
            <w:vMerge/>
            <w:tcBorders>
              <w:left w:val="nil"/>
              <w:bottom w:val="single" w:sz="4" w:space="0" w:color="auto"/>
              <w:right w:val="single" w:sz="4" w:space="0" w:color="auto"/>
            </w:tcBorders>
            <w:shd w:val="clear" w:color="auto" w:fill="auto"/>
            <w:vAlign w:val="center"/>
          </w:tcPr>
          <w:p w14:paraId="1D851996" w14:textId="77777777" w:rsidR="00B121C9" w:rsidRDefault="00B121C9" w:rsidP="00C950DB">
            <w:pPr>
              <w:spacing w:before="120" w:after="120"/>
              <w:rPr>
                <w:color w:val="000000"/>
              </w:rPr>
            </w:pPr>
          </w:p>
        </w:tc>
      </w:tr>
      <w:tr w:rsidR="00B121C9" w14:paraId="11FE10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8DC0769"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lastRenderedPageBreak/>
              <w:t>7.5A</w:t>
            </w:r>
            <w:r>
              <w:rPr>
                <w:rFonts w:hint="eastAsia"/>
                <w:color w:val="000000"/>
                <w:lang w:val="en-US" w:eastAsia="zh-CN"/>
              </w:rPr>
              <w:t xml:space="preserve"> </w:t>
            </w:r>
            <w:r>
              <w:rPr>
                <w:rFonts w:eastAsia="Times New Roman"/>
                <w:color w:val="000000"/>
                <w:lang w:val="fi-FI" w:eastAsia="fi-FI"/>
              </w:rPr>
              <w:t>Adjacent Channel Selectivity for category M1</w:t>
            </w:r>
          </w:p>
        </w:tc>
        <w:tc>
          <w:tcPr>
            <w:tcW w:w="0" w:type="auto"/>
            <w:vMerge w:val="restart"/>
            <w:tcBorders>
              <w:top w:val="nil"/>
              <w:left w:val="nil"/>
              <w:right w:val="single" w:sz="4" w:space="0" w:color="auto"/>
            </w:tcBorders>
            <w:shd w:val="clear" w:color="auto" w:fill="auto"/>
            <w:vAlign w:val="center"/>
          </w:tcPr>
          <w:p w14:paraId="3C152375"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4615639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ADD2520"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7.5B</w:t>
            </w:r>
            <w:r>
              <w:rPr>
                <w:rFonts w:hint="eastAsia"/>
                <w:color w:val="000000"/>
                <w:lang w:val="en-US" w:eastAsia="zh-CN"/>
              </w:rPr>
              <w:t xml:space="preserve"> </w:t>
            </w:r>
            <w:r>
              <w:rPr>
                <w:rFonts w:eastAsia="Times New Roman"/>
                <w:color w:val="000000"/>
                <w:lang w:val="fi-FI" w:eastAsia="fi-FI"/>
              </w:rPr>
              <w:t>Adjacent Channel Selectivity for category NB1 and NB2</w:t>
            </w:r>
          </w:p>
        </w:tc>
        <w:tc>
          <w:tcPr>
            <w:tcW w:w="0" w:type="auto"/>
            <w:vMerge/>
            <w:tcBorders>
              <w:left w:val="nil"/>
              <w:bottom w:val="single" w:sz="4" w:space="0" w:color="auto"/>
              <w:right w:val="single" w:sz="4" w:space="0" w:color="auto"/>
            </w:tcBorders>
            <w:shd w:val="clear" w:color="auto" w:fill="auto"/>
            <w:vAlign w:val="center"/>
          </w:tcPr>
          <w:p w14:paraId="70E61736" w14:textId="77777777" w:rsidR="00B121C9" w:rsidRDefault="00B121C9" w:rsidP="00C950DB">
            <w:pPr>
              <w:spacing w:before="120" w:after="120"/>
              <w:rPr>
                <w:color w:val="000000"/>
              </w:rPr>
            </w:pPr>
          </w:p>
        </w:tc>
      </w:tr>
      <w:tr w:rsidR="00B121C9" w14:paraId="53DEF08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D9B2E37"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7.6A.2</w:t>
            </w:r>
            <w:r>
              <w:rPr>
                <w:rFonts w:hint="eastAsia"/>
                <w:color w:val="000000"/>
                <w:lang w:val="en-US" w:eastAsia="zh-CN"/>
              </w:rPr>
              <w:t xml:space="preserve"> </w:t>
            </w:r>
            <w:r>
              <w:rPr>
                <w:rFonts w:eastAsia="Times New Roman"/>
                <w:color w:val="000000"/>
                <w:lang w:val="fi-FI" w:eastAsia="fi-FI"/>
              </w:rPr>
              <w:t>In-band blocking requirements for category M1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48C5F5" w14:textId="77777777" w:rsidR="00B121C9" w:rsidRDefault="00B121C9"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Considering define in-</w:t>
            </w:r>
            <w:r>
              <w:rPr>
                <w:rFonts w:eastAsia="Times New Roman"/>
                <w:color w:val="000000"/>
                <w:lang w:eastAsia="fi-FI"/>
              </w:rPr>
              <w:t>band blocking requirement similar to</w:t>
            </w:r>
            <w:r>
              <w:rPr>
                <w:rFonts w:hint="eastAsia"/>
                <w:color w:val="000000"/>
                <w:lang w:val="en-US" w:eastAsia="zh-CN"/>
              </w:rPr>
              <w:t xml:space="preserve"> band 253, 254, 255, 256.</w:t>
            </w:r>
          </w:p>
        </w:tc>
      </w:tr>
      <w:tr w:rsidR="00B121C9" w14:paraId="56DB7F6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ABEC23D"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7.6B.2</w:t>
            </w:r>
            <w:r>
              <w:rPr>
                <w:rFonts w:hint="eastAsia"/>
                <w:color w:val="000000"/>
                <w:lang w:val="en-US" w:eastAsia="zh-CN"/>
              </w:rPr>
              <w:t xml:space="preserve"> </w:t>
            </w:r>
            <w:r>
              <w:rPr>
                <w:rFonts w:eastAsia="Times New Roman"/>
                <w:color w:val="000000"/>
                <w:lang w:val="fi-FI" w:eastAsia="fi-FI"/>
              </w:rPr>
              <w:t>In-band blocking requirements for category NB1 and NB2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E6B69" w14:textId="77777777" w:rsidR="00B121C9" w:rsidRDefault="00B121C9" w:rsidP="00C950DB">
            <w:pPr>
              <w:spacing w:before="120" w:after="120"/>
              <w:rPr>
                <w:rFonts w:eastAsia="Times New Roman"/>
                <w:color w:val="000000"/>
                <w:lang w:eastAsia="fi-FI"/>
              </w:rPr>
            </w:pPr>
            <w:r>
              <w:rPr>
                <w:rFonts w:hint="eastAsia"/>
                <w:color w:val="000000"/>
                <w:lang w:val="en-US" w:eastAsia="zh-CN"/>
              </w:rPr>
              <w:t>No specification impact.</w:t>
            </w:r>
          </w:p>
        </w:tc>
      </w:tr>
      <w:tr w:rsidR="00B121C9" w14:paraId="5E8BC47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DB34765"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7.6A.3</w:t>
            </w:r>
            <w:r>
              <w:rPr>
                <w:rFonts w:hint="eastAsia"/>
                <w:color w:val="000000"/>
                <w:lang w:val="en-US" w:eastAsia="zh-CN"/>
              </w:rPr>
              <w:t xml:space="preserve"> </w:t>
            </w:r>
            <w:r>
              <w:rPr>
                <w:rFonts w:eastAsia="Times New Roman"/>
                <w:color w:val="000000"/>
                <w:lang w:val="fi-FI" w:eastAsia="fi-FI"/>
              </w:rPr>
              <w:t>Out-of-band blocking requirements for category M1</w:t>
            </w:r>
          </w:p>
        </w:tc>
        <w:tc>
          <w:tcPr>
            <w:tcW w:w="0" w:type="auto"/>
            <w:vMerge w:val="restart"/>
            <w:tcBorders>
              <w:top w:val="single" w:sz="4" w:space="0" w:color="auto"/>
              <w:left w:val="nil"/>
              <w:bottom w:val="single" w:sz="4" w:space="0" w:color="auto"/>
              <w:right w:val="single" w:sz="4" w:space="0" w:color="auto"/>
            </w:tcBorders>
            <w:shd w:val="clear" w:color="auto" w:fill="auto"/>
            <w:vAlign w:val="center"/>
          </w:tcPr>
          <w:p w14:paraId="21C6B147" w14:textId="77777777" w:rsidR="00B121C9" w:rsidRDefault="00B121C9"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Considering define out-of-</w:t>
            </w:r>
            <w:r>
              <w:rPr>
                <w:rFonts w:eastAsia="Times New Roman"/>
                <w:color w:val="000000"/>
                <w:lang w:eastAsia="fi-FI"/>
              </w:rPr>
              <w:t>band blocking requirement similar to</w:t>
            </w:r>
            <w:r>
              <w:rPr>
                <w:rFonts w:hint="eastAsia"/>
                <w:color w:val="000000"/>
                <w:lang w:val="en-US" w:eastAsia="zh-CN"/>
              </w:rPr>
              <w:t xml:space="preserve"> band 253, 254, 255.</w:t>
            </w:r>
          </w:p>
        </w:tc>
      </w:tr>
      <w:tr w:rsidR="00B121C9" w14:paraId="724B102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2FDC521"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7.6B.3</w:t>
            </w:r>
            <w:r>
              <w:rPr>
                <w:rFonts w:hint="eastAsia"/>
                <w:color w:val="000000"/>
                <w:lang w:val="en-US" w:eastAsia="zh-CN"/>
              </w:rPr>
              <w:t xml:space="preserve"> </w:t>
            </w:r>
            <w:r>
              <w:rPr>
                <w:rFonts w:eastAsia="Times New Roman"/>
                <w:color w:val="000000"/>
                <w:lang w:val="fi-FI" w:eastAsia="fi-FI"/>
              </w:rPr>
              <w:t>Out-of-band blocking requirements for category NB1 and NB2</w:t>
            </w:r>
          </w:p>
        </w:tc>
        <w:tc>
          <w:tcPr>
            <w:tcW w:w="0" w:type="auto"/>
            <w:vMerge/>
            <w:tcBorders>
              <w:top w:val="single" w:sz="4" w:space="0" w:color="auto"/>
              <w:left w:val="nil"/>
              <w:bottom w:val="single" w:sz="4" w:space="0" w:color="auto"/>
              <w:right w:val="single" w:sz="4" w:space="0" w:color="auto"/>
            </w:tcBorders>
            <w:shd w:val="clear" w:color="auto" w:fill="auto"/>
            <w:vAlign w:val="center"/>
          </w:tcPr>
          <w:p w14:paraId="4C805509" w14:textId="77777777" w:rsidR="00B121C9" w:rsidRDefault="00B121C9" w:rsidP="00C950DB">
            <w:pPr>
              <w:spacing w:before="120" w:after="120"/>
              <w:rPr>
                <w:rFonts w:eastAsia="Times New Roman"/>
                <w:color w:val="000000"/>
                <w:lang w:eastAsia="fi-FI"/>
              </w:rPr>
            </w:pPr>
          </w:p>
        </w:tc>
      </w:tr>
      <w:tr w:rsidR="00B121C9" w14:paraId="6DA4C54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4B6EEB3"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7.6A.4</w:t>
            </w:r>
            <w:r>
              <w:rPr>
                <w:rFonts w:hint="eastAsia"/>
                <w:color w:val="000000"/>
                <w:lang w:val="en-US" w:eastAsia="zh-CN"/>
              </w:rPr>
              <w:t xml:space="preserve"> </w:t>
            </w:r>
            <w:r>
              <w:rPr>
                <w:rFonts w:eastAsia="Times New Roman"/>
                <w:color w:val="000000"/>
                <w:lang w:val="fi-FI" w:eastAsia="fi-FI"/>
              </w:rPr>
              <w:t>Narrow band blocking for category M1</w:t>
            </w:r>
          </w:p>
        </w:tc>
        <w:tc>
          <w:tcPr>
            <w:tcW w:w="0" w:type="auto"/>
            <w:tcBorders>
              <w:top w:val="single" w:sz="4" w:space="0" w:color="auto"/>
              <w:left w:val="nil"/>
              <w:bottom w:val="single" w:sz="4" w:space="0" w:color="auto"/>
              <w:right w:val="single" w:sz="4" w:space="0" w:color="auto"/>
            </w:tcBorders>
            <w:shd w:val="clear" w:color="auto" w:fill="auto"/>
            <w:vAlign w:val="center"/>
          </w:tcPr>
          <w:p w14:paraId="38F016BB" w14:textId="77777777" w:rsidR="00B121C9" w:rsidRDefault="00B121C9" w:rsidP="00C950DB">
            <w:pPr>
              <w:spacing w:before="120" w:after="120"/>
              <w:rPr>
                <w:rFonts w:eastAsia="Times New Roman"/>
                <w:color w:val="000000"/>
                <w:lang w:eastAsia="fi-FI"/>
              </w:rPr>
            </w:pPr>
            <w:r>
              <w:rPr>
                <w:rFonts w:hint="eastAsia"/>
                <w:color w:val="000000"/>
                <w:lang w:val="en-US" w:eastAsia="zh-CN"/>
              </w:rPr>
              <w:t>No specification impact.</w:t>
            </w:r>
          </w:p>
        </w:tc>
      </w:tr>
      <w:tr w:rsidR="00B121C9" w14:paraId="2362AE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530D0E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7.6B.4</w:t>
            </w:r>
            <w:r>
              <w:rPr>
                <w:rFonts w:hint="eastAsia"/>
                <w:color w:val="000000"/>
                <w:lang w:val="en-US" w:eastAsia="zh-CN"/>
              </w:rPr>
              <w:t xml:space="preserve"> </w:t>
            </w:r>
            <w:r>
              <w:rPr>
                <w:rFonts w:eastAsia="Times New Roman"/>
                <w:color w:val="000000"/>
                <w:lang w:val="fi-FI" w:eastAsia="fi-FI"/>
              </w:rPr>
              <w:t>Narrow band blocking for category NB1 and NB2</w:t>
            </w:r>
          </w:p>
        </w:tc>
        <w:tc>
          <w:tcPr>
            <w:tcW w:w="0" w:type="auto"/>
            <w:tcBorders>
              <w:top w:val="nil"/>
              <w:left w:val="nil"/>
              <w:bottom w:val="single" w:sz="4" w:space="0" w:color="auto"/>
              <w:right w:val="single" w:sz="4" w:space="0" w:color="auto"/>
            </w:tcBorders>
            <w:shd w:val="clear" w:color="auto" w:fill="auto"/>
            <w:vAlign w:val="center"/>
          </w:tcPr>
          <w:p w14:paraId="1CCA992A"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applicable.</w:t>
            </w:r>
          </w:p>
        </w:tc>
      </w:tr>
      <w:tr w:rsidR="00B121C9" w14:paraId="241AF57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BBB5794"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7.7A</w:t>
            </w:r>
            <w:r>
              <w:rPr>
                <w:rFonts w:hint="eastAsia"/>
                <w:color w:val="000000"/>
                <w:lang w:val="en-US" w:eastAsia="zh-CN"/>
              </w:rPr>
              <w:t xml:space="preserve"> </w:t>
            </w:r>
            <w:r>
              <w:rPr>
                <w:rFonts w:eastAsia="Times New Roman"/>
                <w:color w:val="000000"/>
                <w:lang w:val="fi-FI" w:eastAsia="fi-FI"/>
              </w:rPr>
              <w:t>Spurious response for category M1</w:t>
            </w:r>
          </w:p>
        </w:tc>
        <w:tc>
          <w:tcPr>
            <w:tcW w:w="0" w:type="auto"/>
            <w:vMerge w:val="restart"/>
            <w:tcBorders>
              <w:top w:val="nil"/>
              <w:left w:val="nil"/>
              <w:right w:val="single" w:sz="4" w:space="0" w:color="auto"/>
            </w:tcBorders>
            <w:shd w:val="clear" w:color="auto" w:fill="auto"/>
            <w:vAlign w:val="center"/>
          </w:tcPr>
          <w:p w14:paraId="7D1B871A" w14:textId="77777777" w:rsidR="00B121C9" w:rsidRDefault="00B121C9"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78E215B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46D9C6"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7.7B</w:t>
            </w:r>
            <w:r>
              <w:rPr>
                <w:rFonts w:hint="eastAsia"/>
                <w:color w:val="000000"/>
                <w:lang w:val="en-US" w:eastAsia="zh-CN"/>
              </w:rPr>
              <w:t xml:space="preserve"> </w:t>
            </w:r>
            <w:r>
              <w:rPr>
                <w:rFonts w:eastAsia="Times New Roman"/>
                <w:color w:val="000000"/>
                <w:lang w:val="fi-FI" w:eastAsia="fi-FI"/>
              </w:rPr>
              <w:t>Spurious response for category NB1 and NB2</w:t>
            </w:r>
          </w:p>
        </w:tc>
        <w:tc>
          <w:tcPr>
            <w:tcW w:w="0" w:type="auto"/>
            <w:vMerge/>
            <w:tcBorders>
              <w:left w:val="nil"/>
              <w:bottom w:val="single" w:sz="4" w:space="0" w:color="auto"/>
              <w:right w:val="single" w:sz="4" w:space="0" w:color="auto"/>
            </w:tcBorders>
            <w:shd w:val="clear" w:color="auto" w:fill="auto"/>
            <w:vAlign w:val="center"/>
          </w:tcPr>
          <w:p w14:paraId="6E1D6615" w14:textId="77777777" w:rsidR="00B121C9" w:rsidRDefault="00B121C9" w:rsidP="00C950DB">
            <w:pPr>
              <w:spacing w:before="120" w:after="120"/>
              <w:rPr>
                <w:color w:val="000000"/>
              </w:rPr>
            </w:pPr>
          </w:p>
        </w:tc>
      </w:tr>
      <w:tr w:rsidR="00B121C9" w14:paraId="6018FF0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67B81E"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A</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M1</w:t>
            </w:r>
          </w:p>
        </w:tc>
        <w:tc>
          <w:tcPr>
            <w:tcW w:w="0" w:type="auto"/>
            <w:vMerge w:val="restart"/>
            <w:tcBorders>
              <w:top w:val="nil"/>
              <w:left w:val="nil"/>
              <w:right w:val="single" w:sz="4" w:space="0" w:color="auto"/>
            </w:tcBorders>
            <w:shd w:val="clear" w:color="auto" w:fill="auto"/>
            <w:vAlign w:val="center"/>
          </w:tcPr>
          <w:p w14:paraId="6A0F1802"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B121C9" w14:paraId="7621843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9FBDA5A"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7.8</w:t>
            </w:r>
            <w:r>
              <w:rPr>
                <w:rFonts w:eastAsia="Times New Roman"/>
                <w:color w:val="000000"/>
                <w:lang w:val="fi-FI" w:eastAsia="zh-CN"/>
              </w:rPr>
              <w:t>B</w:t>
            </w:r>
            <w:r>
              <w:rPr>
                <w:rFonts w:hint="eastAsia"/>
                <w:color w:val="000000"/>
                <w:lang w:val="en-US" w:eastAsia="zh-CN"/>
              </w:rPr>
              <w:t xml:space="preserve"> </w:t>
            </w:r>
            <w:r>
              <w:rPr>
                <w:rFonts w:eastAsia="Times New Roman"/>
                <w:color w:val="000000"/>
                <w:lang w:val="fi-FI" w:eastAsia="fi-FI"/>
              </w:rPr>
              <w:t>Intermodulation</w:t>
            </w:r>
            <w:r>
              <w:rPr>
                <w:rFonts w:eastAsia="Times New Roman"/>
                <w:color w:val="000000"/>
                <w:lang w:val="fi-FI" w:eastAsia="zh-CN"/>
              </w:rPr>
              <w:t xml:space="preserve"> characteristics for category NB1 and NB2</w:t>
            </w:r>
          </w:p>
        </w:tc>
        <w:tc>
          <w:tcPr>
            <w:tcW w:w="0" w:type="auto"/>
            <w:vMerge/>
            <w:tcBorders>
              <w:left w:val="nil"/>
              <w:bottom w:val="single" w:sz="4" w:space="0" w:color="auto"/>
              <w:right w:val="single" w:sz="4" w:space="0" w:color="auto"/>
            </w:tcBorders>
            <w:shd w:val="clear" w:color="auto" w:fill="auto"/>
            <w:vAlign w:val="center"/>
          </w:tcPr>
          <w:p w14:paraId="0DF47462" w14:textId="77777777" w:rsidR="00B121C9" w:rsidRDefault="00B121C9" w:rsidP="00C950DB">
            <w:pPr>
              <w:spacing w:before="120" w:after="120"/>
              <w:rPr>
                <w:color w:val="000000"/>
              </w:rPr>
            </w:pPr>
          </w:p>
        </w:tc>
      </w:tr>
      <w:tr w:rsidR="00B121C9" w14:paraId="1E84975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EDAA0D9" w14:textId="77777777" w:rsidR="00B121C9" w:rsidRDefault="00B121C9" w:rsidP="00C950DB">
            <w:pPr>
              <w:spacing w:before="120" w:after="120"/>
              <w:rPr>
                <w:rFonts w:eastAsia="Times New Roman"/>
                <w:color w:val="000000"/>
                <w:lang w:val="fi-FI" w:eastAsia="fi-FI"/>
              </w:rPr>
            </w:pPr>
            <w:r>
              <w:rPr>
                <w:rFonts w:eastAsia="Times New Roman"/>
                <w:color w:val="000000"/>
                <w:lang w:val="fi-FI" w:eastAsia="fi-FI"/>
              </w:rPr>
              <w:t>7.9</w:t>
            </w:r>
            <w:r>
              <w:rPr>
                <w:rFonts w:hint="eastAsia"/>
                <w:color w:val="000000"/>
                <w:lang w:val="en-US" w:eastAsia="zh-CN"/>
              </w:rPr>
              <w:t xml:space="preserve"> </w:t>
            </w:r>
            <w:r>
              <w:rPr>
                <w:rFonts w:eastAsia="Times New Roman"/>
                <w:color w:val="000000"/>
                <w:lang w:val="fi-FI" w:eastAsia="fi-FI"/>
              </w:rPr>
              <w:t>Spurious emissions</w:t>
            </w:r>
          </w:p>
        </w:tc>
        <w:tc>
          <w:tcPr>
            <w:tcW w:w="0" w:type="auto"/>
            <w:tcBorders>
              <w:top w:val="nil"/>
              <w:left w:val="nil"/>
              <w:bottom w:val="single" w:sz="4" w:space="0" w:color="auto"/>
              <w:right w:val="single" w:sz="4" w:space="0" w:color="auto"/>
            </w:tcBorders>
            <w:shd w:val="clear" w:color="auto" w:fill="auto"/>
            <w:vAlign w:val="center"/>
          </w:tcPr>
          <w:p w14:paraId="2459A7BC" w14:textId="77777777" w:rsidR="00B121C9" w:rsidRDefault="00B121C9"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3689BA83" w14:textId="77777777" w:rsidR="00B121C9" w:rsidRDefault="00B121C9" w:rsidP="00B121C9">
      <w:pPr>
        <w:spacing w:after="120"/>
        <w:rPr>
          <w:color w:val="0070C0"/>
          <w:szCs w:val="24"/>
          <w:lang w:eastAsia="zh-CN"/>
        </w:rPr>
      </w:pPr>
    </w:p>
    <w:p w14:paraId="7B0DF17F" w14:textId="77777777" w:rsidR="00B121C9" w:rsidRPr="00B121C9" w:rsidRDefault="00B121C9" w:rsidP="00B121C9">
      <w:pPr>
        <w:spacing w:after="120"/>
        <w:rPr>
          <w:color w:val="0070C0"/>
          <w:szCs w:val="24"/>
          <w:lang w:eastAsia="zh-CN"/>
        </w:rPr>
      </w:pPr>
    </w:p>
    <w:p w14:paraId="591BEACA" w14:textId="2C99A10C" w:rsidR="00381636" w:rsidRPr="00805BE8" w:rsidRDefault="00381636"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121C9">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Other </w:t>
      </w:r>
    </w:p>
    <w:p w14:paraId="5F41FD3E" w14:textId="259A10A1" w:rsidR="002A7D1E" w:rsidRDefault="00381636" w:rsidP="002A7D1E">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23B66061" w14:textId="7022FA2E" w:rsidR="002A7D1E" w:rsidRDefault="00C7687A"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Further discuss impact on </w:t>
      </w:r>
      <w:r w:rsidR="004E1D18">
        <w:rPr>
          <w:rFonts w:eastAsia="SimSun"/>
          <w:color w:val="0070C0"/>
          <w:szCs w:val="24"/>
          <w:lang w:eastAsia="zh-CN"/>
        </w:rPr>
        <w:t>RF requirements.</w:t>
      </w:r>
    </w:p>
    <w:p w14:paraId="7C934128" w14:textId="0A6AC201" w:rsidR="00FF21CE" w:rsidRDefault="00FF21CE"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whether some requirements from Bands 256, 255, 254, 253 can be reused.</w:t>
      </w:r>
    </w:p>
    <w:p w14:paraId="6F8330AC" w14:textId="0E2D10A5" w:rsidR="004E1D18" w:rsidRPr="002A7D1E" w:rsidRDefault="004E1D18"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Consider whether some requirements from Band 23 can be reused.</w:t>
      </w:r>
    </w:p>
    <w:p w14:paraId="606E2448" w14:textId="77777777" w:rsidR="00381636" w:rsidRDefault="00381636" w:rsidP="00381636">
      <w:pPr>
        <w:spacing w:after="120"/>
        <w:rPr>
          <w:b/>
          <w:bCs/>
          <w:color w:val="0070C0"/>
          <w:szCs w:val="24"/>
          <w:lang w:eastAsia="zh-CN"/>
        </w:rPr>
      </w:pPr>
    </w:p>
    <w:p w14:paraId="091489CF" w14:textId="77777777" w:rsidR="002A7D1E" w:rsidRDefault="002A7D1E" w:rsidP="00381636">
      <w:pPr>
        <w:spacing w:after="120"/>
        <w:rPr>
          <w:b/>
          <w:bCs/>
          <w:color w:val="0070C0"/>
          <w:szCs w:val="24"/>
          <w:lang w:eastAsia="zh-CN"/>
        </w:rPr>
      </w:pPr>
    </w:p>
    <w:p w14:paraId="16795F50" w14:textId="4EB24113" w:rsidR="00381636" w:rsidRPr="00805BE8" w:rsidRDefault="00381636" w:rsidP="00D202FE">
      <w:pPr>
        <w:pStyle w:val="Heading4"/>
      </w:pPr>
      <w:r w:rsidRPr="00805BE8">
        <w:t xml:space="preserve">Issue </w:t>
      </w:r>
      <w:r>
        <w:t>2</w:t>
      </w:r>
      <w:r w:rsidRPr="00805BE8">
        <w:t>-</w:t>
      </w:r>
      <w:r>
        <w:t>3-</w:t>
      </w:r>
      <w:r w:rsidR="00800B95">
        <w:t>5</w:t>
      </w:r>
      <w:r w:rsidRPr="00805BE8">
        <w:t xml:space="preserve">: </w:t>
      </w:r>
      <w:r w:rsidR="007D2B53">
        <w:t>UE REFSENS</w:t>
      </w:r>
    </w:p>
    <w:p w14:paraId="494A3017" w14:textId="77777777" w:rsidR="00381636" w:rsidRPr="00206EB1" w:rsidRDefault="00381636" w:rsidP="0038163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lastRenderedPageBreak/>
        <w:t>Proposals</w:t>
      </w:r>
    </w:p>
    <w:p w14:paraId="3E23CCC1" w14:textId="16DF730A" w:rsidR="00381636" w:rsidRDefault="00381636"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7D2B53" w:rsidRPr="007D2B53">
        <w:rPr>
          <w:rFonts w:eastAsia="SimSun"/>
          <w:color w:val="0070C0"/>
          <w:szCs w:val="24"/>
          <w:lang w:eastAsia="zh-CN"/>
        </w:rPr>
        <w:t xml:space="preserve">In TS 36.102 [2], regarding IoT NTN Cat-M1 UE reference sensitivity difference between FDD and HD-FDD duplex modes, HD-FDD REFSENS is 0.8dB better than FDD REFSENS. The lower HD-FDD RF front-end insertion loss compared to FDD insertion loss contributes the HD-FDD REFSENS improvement. </w:t>
      </w:r>
      <w:r>
        <w:rPr>
          <w:rFonts w:eastAsia="SimSun"/>
          <w:color w:val="0070C0"/>
          <w:szCs w:val="24"/>
          <w:lang w:eastAsia="zh-CN"/>
        </w:rPr>
        <w:t>(Mediatek)</w:t>
      </w:r>
    </w:p>
    <w:p w14:paraId="36C02E0B" w14:textId="77777777" w:rsidR="007D2B53" w:rsidRDefault="007D2B53" w:rsidP="007D2B53">
      <w:pPr>
        <w:spacing w:after="120"/>
        <w:rPr>
          <w:color w:val="0070C0"/>
          <w:szCs w:val="24"/>
          <w:lang w:eastAsia="zh-CN"/>
        </w:rPr>
      </w:pPr>
    </w:p>
    <w:p w14:paraId="6A8B1CF2" w14:textId="77777777" w:rsidR="007D2B53" w:rsidRDefault="007D2B53" w:rsidP="007D2B53">
      <w:pPr>
        <w:pStyle w:val="TH"/>
        <w:rPr>
          <w:lang w:eastAsia="en-GB"/>
        </w:rPr>
      </w:pPr>
      <w:r>
        <w:t>Table 7.3A-1: Reference sensitivity for FDD UE category M1 QPSK P</w:t>
      </w:r>
      <w:r>
        <w:rPr>
          <w:vertAlign w:val="subscript"/>
        </w:rPr>
        <w:t>REFSENS</w:t>
      </w:r>
    </w:p>
    <w:tbl>
      <w:tblPr>
        <w:tblW w:w="62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858"/>
        <w:gridCol w:w="2117"/>
      </w:tblGrid>
      <w:tr w:rsidR="007D2B53" w14:paraId="466E6BC8" w14:textId="77777777" w:rsidTr="00C950DB">
        <w:trPr>
          <w:trHeight w:val="366"/>
        </w:trPr>
        <w:tc>
          <w:tcPr>
            <w:tcW w:w="1270" w:type="dxa"/>
            <w:tcBorders>
              <w:top w:val="single" w:sz="4" w:space="0" w:color="auto"/>
              <w:left w:val="single" w:sz="4" w:space="0" w:color="auto"/>
              <w:bottom w:val="single" w:sz="4" w:space="0" w:color="auto"/>
              <w:right w:val="single" w:sz="4" w:space="0" w:color="auto"/>
            </w:tcBorders>
            <w:vAlign w:val="center"/>
            <w:hideMark/>
          </w:tcPr>
          <w:p w14:paraId="75E2585C" w14:textId="77777777" w:rsidR="007D2B53" w:rsidRDefault="007D2B53" w:rsidP="00C950DB">
            <w:pPr>
              <w:pStyle w:val="TAH"/>
              <w:rPr>
                <w:rFonts w:eastAsia="MS Mincho"/>
                <w:lang w:eastAsia="zh-TW"/>
              </w:rPr>
            </w:pPr>
            <w:r>
              <w:t>NTN Band</w:t>
            </w:r>
          </w:p>
        </w:tc>
        <w:tc>
          <w:tcPr>
            <w:tcW w:w="2858" w:type="dxa"/>
            <w:tcBorders>
              <w:top w:val="single" w:sz="4" w:space="0" w:color="auto"/>
              <w:left w:val="single" w:sz="4" w:space="0" w:color="auto"/>
              <w:bottom w:val="single" w:sz="4" w:space="0" w:color="auto"/>
              <w:right w:val="single" w:sz="4" w:space="0" w:color="auto"/>
            </w:tcBorders>
            <w:vAlign w:val="center"/>
            <w:hideMark/>
          </w:tcPr>
          <w:p w14:paraId="0764C992" w14:textId="77777777" w:rsidR="007D2B53" w:rsidRDefault="007D2B53" w:rsidP="00C950DB">
            <w:pPr>
              <w:pStyle w:val="TAH"/>
              <w:rPr>
                <w:rFonts w:eastAsia="MS Mincho"/>
              </w:rPr>
            </w:pPr>
            <w:r>
              <w:t>REFSENS (dBm)</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0959B2A" w14:textId="77777777" w:rsidR="007D2B53" w:rsidRDefault="007D2B53" w:rsidP="00C950DB">
            <w:pPr>
              <w:pStyle w:val="TAH"/>
              <w:rPr>
                <w:rFonts w:eastAsia="MS Mincho"/>
              </w:rPr>
            </w:pPr>
            <w:r>
              <w:t>Duplex Mode</w:t>
            </w:r>
          </w:p>
        </w:tc>
      </w:tr>
      <w:tr w:rsidR="007D2B53" w14:paraId="1919C43A"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1529A31D" w14:textId="77777777" w:rsidR="007D2B53" w:rsidRDefault="007D2B53" w:rsidP="00C950DB">
            <w:pPr>
              <w:pStyle w:val="TAC"/>
              <w:rPr>
                <w:rFonts w:eastAsia="MS Mincho"/>
              </w:rPr>
            </w:pPr>
            <w:r>
              <w:rPr>
                <w:lang w:val="en-US" w:eastAsia="zh-CN"/>
              </w:rPr>
              <w:t>253</w:t>
            </w:r>
          </w:p>
        </w:tc>
        <w:tc>
          <w:tcPr>
            <w:tcW w:w="2858" w:type="dxa"/>
            <w:tcBorders>
              <w:top w:val="single" w:sz="4" w:space="0" w:color="auto"/>
              <w:left w:val="single" w:sz="4" w:space="0" w:color="auto"/>
              <w:bottom w:val="single" w:sz="4" w:space="0" w:color="auto"/>
              <w:right w:val="single" w:sz="4" w:space="0" w:color="auto"/>
            </w:tcBorders>
            <w:vAlign w:val="center"/>
            <w:hideMark/>
          </w:tcPr>
          <w:p w14:paraId="79633FA3" w14:textId="77777777" w:rsidR="007D2B53" w:rsidRDefault="007D2B53" w:rsidP="00C950DB">
            <w:pPr>
              <w:pStyle w:val="TAC"/>
              <w:rPr>
                <w:rFonts w:eastAsia="MS Mincho"/>
              </w:rPr>
            </w:pPr>
            <w:r>
              <w:rPr>
                <w:lang w:val="en-US" w:eastAsia="zh-CN"/>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F8D4194" w14:textId="77777777" w:rsidR="007D2B53" w:rsidRDefault="007D2B53" w:rsidP="00C950DB">
            <w:pPr>
              <w:pStyle w:val="TAC"/>
              <w:rPr>
                <w:rFonts w:eastAsia="MS Mincho"/>
              </w:rPr>
            </w:pPr>
            <w:r>
              <w:rPr>
                <w:lang w:val="en-US" w:eastAsia="zh-CN"/>
              </w:rPr>
              <w:t>FDD</w:t>
            </w:r>
          </w:p>
        </w:tc>
      </w:tr>
      <w:tr w:rsidR="007D2B53" w14:paraId="48CD6429"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0C89A97C" w14:textId="77777777" w:rsidR="007D2B53" w:rsidRDefault="007D2B53" w:rsidP="00C950DB">
            <w:pPr>
              <w:pStyle w:val="TAC"/>
              <w:rPr>
                <w:rFonts w:eastAsia="MS Mincho"/>
              </w:rPr>
            </w:pPr>
            <w:r>
              <w:rPr>
                <w:rFonts w:eastAsia="MS Mincho"/>
              </w:rPr>
              <w:t>254</w:t>
            </w:r>
          </w:p>
        </w:tc>
        <w:tc>
          <w:tcPr>
            <w:tcW w:w="2858" w:type="dxa"/>
            <w:tcBorders>
              <w:top w:val="single" w:sz="4" w:space="0" w:color="auto"/>
              <w:left w:val="single" w:sz="4" w:space="0" w:color="auto"/>
              <w:bottom w:val="single" w:sz="4" w:space="0" w:color="auto"/>
              <w:right w:val="single" w:sz="4" w:space="0" w:color="auto"/>
            </w:tcBorders>
            <w:vAlign w:val="center"/>
            <w:hideMark/>
          </w:tcPr>
          <w:p w14:paraId="1837A74E" w14:textId="77777777" w:rsidR="007D2B53" w:rsidRDefault="007D2B53" w:rsidP="00C950DB">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A1A2A16" w14:textId="77777777" w:rsidR="007D2B53" w:rsidRDefault="007D2B53" w:rsidP="00C950DB">
            <w:pPr>
              <w:pStyle w:val="TAC"/>
              <w:rPr>
                <w:rFonts w:eastAsia="MS Mincho"/>
              </w:rPr>
            </w:pPr>
            <w:r>
              <w:rPr>
                <w:rFonts w:eastAsia="MS Mincho"/>
              </w:rPr>
              <w:t>FDD</w:t>
            </w:r>
          </w:p>
        </w:tc>
      </w:tr>
      <w:tr w:rsidR="007D2B53" w14:paraId="4D238D83"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0A884E64" w14:textId="77777777" w:rsidR="007D2B53" w:rsidRDefault="007D2B53" w:rsidP="00C950DB">
            <w:pPr>
              <w:pStyle w:val="TAC"/>
              <w:rPr>
                <w:rFonts w:eastAsia="MS Mincho"/>
              </w:rPr>
            </w:pPr>
            <w:r>
              <w:rPr>
                <w:rFonts w:eastAsia="MS Mincho"/>
              </w:rPr>
              <w:t>255</w:t>
            </w:r>
          </w:p>
        </w:tc>
        <w:tc>
          <w:tcPr>
            <w:tcW w:w="2858" w:type="dxa"/>
            <w:tcBorders>
              <w:top w:val="single" w:sz="4" w:space="0" w:color="auto"/>
              <w:left w:val="single" w:sz="4" w:space="0" w:color="auto"/>
              <w:bottom w:val="single" w:sz="4" w:space="0" w:color="auto"/>
              <w:right w:val="single" w:sz="4" w:space="0" w:color="auto"/>
            </w:tcBorders>
            <w:vAlign w:val="center"/>
            <w:hideMark/>
          </w:tcPr>
          <w:p w14:paraId="2A340F79" w14:textId="77777777" w:rsidR="007D2B53" w:rsidRDefault="007D2B53" w:rsidP="00C950DB">
            <w:pPr>
              <w:pStyle w:val="TAC"/>
              <w:rPr>
                <w:rFonts w:eastAsia="MS Mincho"/>
              </w:rPr>
            </w:pPr>
            <w:r>
              <w:rPr>
                <w:rFonts w:eastAsia="MS Mincho"/>
              </w:rPr>
              <w:t>-102.7</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A4250D4" w14:textId="77777777" w:rsidR="007D2B53" w:rsidRDefault="007D2B53" w:rsidP="00C950DB">
            <w:pPr>
              <w:pStyle w:val="TAC"/>
              <w:rPr>
                <w:rFonts w:eastAsia="MS Mincho"/>
              </w:rPr>
            </w:pPr>
            <w:r>
              <w:rPr>
                <w:rFonts w:eastAsia="MS Mincho"/>
              </w:rPr>
              <w:t>FDD</w:t>
            </w:r>
          </w:p>
        </w:tc>
      </w:tr>
      <w:tr w:rsidR="007D2B53" w14:paraId="4119CD4A" w14:textId="77777777" w:rsidTr="00C950DB">
        <w:trPr>
          <w:trHeight w:val="222"/>
        </w:trPr>
        <w:tc>
          <w:tcPr>
            <w:tcW w:w="1270" w:type="dxa"/>
            <w:tcBorders>
              <w:top w:val="single" w:sz="4" w:space="0" w:color="auto"/>
              <w:left w:val="single" w:sz="4" w:space="0" w:color="auto"/>
              <w:bottom w:val="single" w:sz="4" w:space="0" w:color="auto"/>
              <w:right w:val="single" w:sz="4" w:space="0" w:color="auto"/>
            </w:tcBorders>
            <w:vAlign w:val="center"/>
            <w:hideMark/>
          </w:tcPr>
          <w:p w14:paraId="67F8B2C7" w14:textId="77777777" w:rsidR="007D2B53" w:rsidRDefault="007D2B53" w:rsidP="00C950DB">
            <w:pPr>
              <w:pStyle w:val="TAC"/>
              <w:rPr>
                <w:rFonts w:eastAsia="MS Mincho"/>
              </w:rPr>
            </w:pPr>
            <w:r>
              <w:rPr>
                <w:rFonts w:eastAsia="MS Mincho"/>
              </w:rPr>
              <w:t>256</w:t>
            </w:r>
          </w:p>
        </w:tc>
        <w:tc>
          <w:tcPr>
            <w:tcW w:w="2858" w:type="dxa"/>
            <w:tcBorders>
              <w:top w:val="single" w:sz="4" w:space="0" w:color="auto"/>
              <w:left w:val="single" w:sz="4" w:space="0" w:color="auto"/>
              <w:bottom w:val="single" w:sz="4" w:space="0" w:color="auto"/>
              <w:right w:val="single" w:sz="4" w:space="0" w:color="auto"/>
            </w:tcBorders>
            <w:vAlign w:val="center"/>
            <w:hideMark/>
          </w:tcPr>
          <w:p w14:paraId="4AEF747A" w14:textId="77777777" w:rsidR="007D2B53" w:rsidRDefault="007D2B53" w:rsidP="00C950DB">
            <w:pPr>
              <w:pStyle w:val="TAC"/>
              <w:rPr>
                <w:rFonts w:eastAsia="MS Mincho"/>
              </w:rPr>
            </w:pPr>
            <w:r>
              <w:rPr>
                <w:rFonts w:eastAsia="MS Mincho"/>
              </w:rPr>
              <w:t>-102.2</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F5453A5" w14:textId="77777777" w:rsidR="007D2B53" w:rsidRDefault="007D2B53" w:rsidP="00C950DB">
            <w:pPr>
              <w:pStyle w:val="TAC"/>
              <w:rPr>
                <w:rFonts w:eastAsia="MS Mincho"/>
              </w:rPr>
            </w:pPr>
            <w:r>
              <w:rPr>
                <w:rFonts w:eastAsia="MS Mincho"/>
              </w:rPr>
              <w:t>FDD</w:t>
            </w:r>
          </w:p>
        </w:tc>
      </w:tr>
    </w:tbl>
    <w:p w14:paraId="15E55C63" w14:textId="77777777" w:rsidR="007D2B53" w:rsidRDefault="007D2B53" w:rsidP="007D2B53">
      <w:pPr>
        <w:rPr>
          <w:rFonts w:eastAsia="Times New Roman"/>
          <w:lang w:eastAsia="en-GB"/>
        </w:rPr>
      </w:pPr>
    </w:p>
    <w:p w14:paraId="1B1606E7" w14:textId="77777777" w:rsidR="007D2B53" w:rsidRDefault="007D2B53" w:rsidP="007D2B53">
      <w:pPr>
        <w:pStyle w:val="TH"/>
        <w:rPr>
          <w:lang w:eastAsia="zh-TW"/>
        </w:rPr>
      </w:pPr>
      <w:r>
        <w:t>Table 7.3A-2: Reference sensitivity for HD-FDD UE category M1 QPSK P</w:t>
      </w:r>
      <w:r>
        <w:rPr>
          <w:vertAlign w:val="subscript"/>
        </w:rPr>
        <w:t>REFSENS</w:t>
      </w:r>
    </w:p>
    <w:tbl>
      <w:tblPr>
        <w:tblW w:w="6329"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896"/>
        <w:gridCol w:w="2146"/>
      </w:tblGrid>
      <w:tr w:rsidR="007D2B53" w14:paraId="1A062BEF" w14:textId="77777777" w:rsidTr="00C950DB">
        <w:trPr>
          <w:trHeight w:val="367"/>
        </w:trPr>
        <w:tc>
          <w:tcPr>
            <w:tcW w:w="1287" w:type="dxa"/>
            <w:tcBorders>
              <w:top w:val="single" w:sz="4" w:space="0" w:color="auto"/>
              <w:left w:val="single" w:sz="4" w:space="0" w:color="auto"/>
              <w:bottom w:val="single" w:sz="4" w:space="0" w:color="auto"/>
              <w:right w:val="single" w:sz="4" w:space="0" w:color="auto"/>
            </w:tcBorders>
            <w:vAlign w:val="center"/>
            <w:hideMark/>
          </w:tcPr>
          <w:p w14:paraId="37138397" w14:textId="77777777" w:rsidR="007D2B53" w:rsidRDefault="007D2B53" w:rsidP="00C950DB">
            <w:pPr>
              <w:pStyle w:val="TAH"/>
              <w:rPr>
                <w:rFonts w:eastAsia="MS Mincho"/>
              </w:rPr>
            </w:pPr>
            <w:r>
              <w:t>NTN Band</w:t>
            </w:r>
          </w:p>
        </w:tc>
        <w:tc>
          <w:tcPr>
            <w:tcW w:w="2896" w:type="dxa"/>
            <w:tcBorders>
              <w:top w:val="single" w:sz="4" w:space="0" w:color="auto"/>
              <w:left w:val="single" w:sz="4" w:space="0" w:color="auto"/>
              <w:bottom w:val="single" w:sz="4" w:space="0" w:color="auto"/>
              <w:right w:val="single" w:sz="4" w:space="0" w:color="auto"/>
            </w:tcBorders>
            <w:vAlign w:val="center"/>
            <w:hideMark/>
          </w:tcPr>
          <w:p w14:paraId="02AC1020" w14:textId="77777777" w:rsidR="007D2B53" w:rsidRDefault="007D2B53" w:rsidP="00C950DB">
            <w:pPr>
              <w:pStyle w:val="TAH"/>
              <w:rPr>
                <w:rFonts w:eastAsia="MS Mincho"/>
              </w:rPr>
            </w:pPr>
            <w:r>
              <w:t>REFSENS (dBm)</w:t>
            </w:r>
          </w:p>
        </w:tc>
        <w:tc>
          <w:tcPr>
            <w:tcW w:w="2146" w:type="dxa"/>
            <w:tcBorders>
              <w:top w:val="single" w:sz="4" w:space="0" w:color="auto"/>
              <w:left w:val="single" w:sz="4" w:space="0" w:color="auto"/>
              <w:bottom w:val="single" w:sz="4" w:space="0" w:color="auto"/>
              <w:right w:val="single" w:sz="4" w:space="0" w:color="auto"/>
            </w:tcBorders>
            <w:vAlign w:val="center"/>
            <w:hideMark/>
          </w:tcPr>
          <w:p w14:paraId="1DF34E0E" w14:textId="77777777" w:rsidR="007D2B53" w:rsidRDefault="007D2B53" w:rsidP="00C950DB">
            <w:pPr>
              <w:pStyle w:val="TAH"/>
              <w:rPr>
                <w:rFonts w:eastAsia="MS Mincho"/>
              </w:rPr>
            </w:pPr>
            <w:r>
              <w:t>Duplex Mode</w:t>
            </w:r>
          </w:p>
        </w:tc>
      </w:tr>
      <w:tr w:rsidR="007D2B53" w14:paraId="224EAD82"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79D026D2" w14:textId="77777777" w:rsidR="007D2B53" w:rsidRDefault="007D2B53" w:rsidP="00C950DB">
            <w:pPr>
              <w:pStyle w:val="TAC"/>
              <w:rPr>
                <w:rFonts w:eastAsia="MS Mincho"/>
              </w:rPr>
            </w:pPr>
            <w:r>
              <w:rPr>
                <w:lang w:val="en-US" w:eastAsia="zh-CN"/>
              </w:rPr>
              <w:t>253</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6E2C91" w14:textId="77777777" w:rsidR="007D2B53" w:rsidRDefault="007D2B53" w:rsidP="00C950DB">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AB08E45" w14:textId="77777777" w:rsidR="007D2B53" w:rsidRDefault="007D2B53" w:rsidP="00C950DB">
            <w:pPr>
              <w:pStyle w:val="TAC"/>
              <w:rPr>
                <w:rFonts w:eastAsia="MS Mincho"/>
              </w:rPr>
            </w:pPr>
            <w:r>
              <w:rPr>
                <w:rFonts w:eastAsia="MS Mincho"/>
              </w:rPr>
              <w:t>HD-FDD</w:t>
            </w:r>
          </w:p>
        </w:tc>
      </w:tr>
      <w:tr w:rsidR="007D2B53" w14:paraId="1EAED804"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3F630FCB" w14:textId="77777777" w:rsidR="007D2B53" w:rsidRDefault="007D2B53" w:rsidP="00C950DB">
            <w:pPr>
              <w:pStyle w:val="TAC"/>
              <w:rPr>
                <w:rFonts w:eastAsia="MS Mincho"/>
              </w:rPr>
            </w:pPr>
            <w:r>
              <w:rPr>
                <w:rFonts w:eastAsia="MS Mincho"/>
              </w:rPr>
              <w:t>254</w:t>
            </w:r>
          </w:p>
        </w:tc>
        <w:tc>
          <w:tcPr>
            <w:tcW w:w="2896" w:type="dxa"/>
            <w:tcBorders>
              <w:top w:val="single" w:sz="4" w:space="0" w:color="auto"/>
              <w:left w:val="single" w:sz="4" w:space="0" w:color="auto"/>
              <w:bottom w:val="single" w:sz="4" w:space="0" w:color="auto"/>
              <w:right w:val="single" w:sz="4" w:space="0" w:color="auto"/>
            </w:tcBorders>
            <w:vAlign w:val="center"/>
            <w:hideMark/>
          </w:tcPr>
          <w:p w14:paraId="5661C818" w14:textId="77777777" w:rsidR="007D2B53" w:rsidRDefault="007D2B53" w:rsidP="00C950DB">
            <w:pPr>
              <w:pStyle w:val="TAC"/>
              <w:rPr>
                <w:rFonts w:eastAsia="MS Mincho"/>
              </w:rPr>
            </w:pPr>
            <w:r>
              <w:rPr>
                <w:rFonts w:eastAsia="MS Mincho"/>
              </w:rPr>
              <w:t>-103.1</w:t>
            </w:r>
          </w:p>
        </w:tc>
        <w:tc>
          <w:tcPr>
            <w:tcW w:w="2146" w:type="dxa"/>
            <w:tcBorders>
              <w:top w:val="single" w:sz="4" w:space="0" w:color="auto"/>
              <w:left w:val="single" w:sz="4" w:space="0" w:color="auto"/>
              <w:bottom w:val="single" w:sz="4" w:space="0" w:color="auto"/>
              <w:right w:val="single" w:sz="4" w:space="0" w:color="auto"/>
            </w:tcBorders>
            <w:vAlign w:val="center"/>
            <w:hideMark/>
          </w:tcPr>
          <w:p w14:paraId="00462966" w14:textId="77777777" w:rsidR="007D2B53" w:rsidRDefault="007D2B53" w:rsidP="00C950DB">
            <w:pPr>
              <w:pStyle w:val="TAC"/>
              <w:rPr>
                <w:rFonts w:eastAsia="MS Mincho"/>
              </w:rPr>
            </w:pPr>
            <w:r>
              <w:rPr>
                <w:rFonts w:eastAsia="MS Mincho"/>
              </w:rPr>
              <w:t>HD-FDD</w:t>
            </w:r>
          </w:p>
        </w:tc>
      </w:tr>
      <w:tr w:rsidR="007D2B53" w14:paraId="29DCB9E0"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34A1E081" w14:textId="77777777" w:rsidR="007D2B53" w:rsidRDefault="007D2B53" w:rsidP="00C950DB">
            <w:pPr>
              <w:pStyle w:val="TAC"/>
              <w:rPr>
                <w:rFonts w:eastAsia="MS Mincho"/>
              </w:rPr>
            </w:pPr>
            <w:r>
              <w:rPr>
                <w:rFonts w:eastAsia="MS Mincho"/>
              </w:rPr>
              <w:t>255</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12E8EED" w14:textId="77777777" w:rsidR="007D2B53" w:rsidRDefault="007D2B53" w:rsidP="00C950DB">
            <w:pPr>
              <w:pStyle w:val="TAC"/>
              <w:rPr>
                <w:rFonts w:eastAsia="MS Mincho"/>
              </w:rPr>
            </w:pPr>
            <w:r>
              <w:rPr>
                <w:rFonts w:eastAsia="MS Mincho"/>
              </w:rPr>
              <w:t>-103.5</w:t>
            </w:r>
          </w:p>
        </w:tc>
        <w:tc>
          <w:tcPr>
            <w:tcW w:w="2146" w:type="dxa"/>
            <w:tcBorders>
              <w:top w:val="single" w:sz="4" w:space="0" w:color="auto"/>
              <w:left w:val="single" w:sz="4" w:space="0" w:color="auto"/>
              <w:bottom w:val="single" w:sz="4" w:space="0" w:color="auto"/>
              <w:right w:val="single" w:sz="4" w:space="0" w:color="auto"/>
            </w:tcBorders>
            <w:vAlign w:val="center"/>
            <w:hideMark/>
          </w:tcPr>
          <w:p w14:paraId="322E00AD" w14:textId="77777777" w:rsidR="007D2B53" w:rsidRDefault="007D2B53" w:rsidP="00C950DB">
            <w:pPr>
              <w:pStyle w:val="TAC"/>
              <w:rPr>
                <w:rFonts w:eastAsia="MS Mincho"/>
              </w:rPr>
            </w:pPr>
            <w:r>
              <w:rPr>
                <w:rFonts w:eastAsia="MS Mincho"/>
              </w:rPr>
              <w:t>HD-FDD</w:t>
            </w:r>
          </w:p>
        </w:tc>
      </w:tr>
      <w:tr w:rsidR="007D2B53" w14:paraId="62137849" w14:textId="77777777" w:rsidTr="00C950DB">
        <w:trPr>
          <w:trHeight w:val="222"/>
        </w:trPr>
        <w:tc>
          <w:tcPr>
            <w:tcW w:w="1287" w:type="dxa"/>
            <w:tcBorders>
              <w:top w:val="single" w:sz="4" w:space="0" w:color="auto"/>
              <w:left w:val="single" w:sz="4" w:space="0" w:color="auto"/>
              <w:bottom w:val="single" w:sz="4" w:space="0" w:color="auto"/>
              <w:right w:val="single" w:sz="4" w:space="0" w:color="auto"/>
            </w:tcBorders>
            <w:vAlign w:val="center"/>
            <w:hideMark/>
          </w:tcPr>
          <w:p w14:paraId="13D395BA" w14:textId="77777777" w:rsidR="007D2B53" w:rsidRDefault="007D2B53" w:rsidP="00C950DB">
            <w:pPr>
              <w:pStyle w:val="TAC"/>
              <w:rPr>
                <w:rFonts w:eastAsia="MS Mincho"/>
              </w:rPr>
            </w:pPr>
            <w:r>
              <w:rPr>
                <w:rFonts w:eastAsia="MS Mincho"/>
              </w:rPr>
              <w:t>256</w:t>
            </w:r>
          </w:p>
        </w:tc>
        <w:tc>
          <w:tcPr>
            <w:tcW w:w="2896" w:type="dxa"/>
            <w:tcBorders>
              <w:top w:val="single" w:sz="4" w:space="0" w:color="auto"/>
              <w:left w:val="single" w:sz="4" w:space="0" w:color="auto"/>
              <w:bottom w:val="single" w:sz="4" w:space="0" w:color="auto"/>
              <w:right w:val="single" w:sz="4" w:space="0" w:color="auto"/>
            </w:tcBorders>
            <w:vAlign w:val="center"/>
            <w:hideMark/>
          </w:tcPr>
          <w:p w14:paraId="3723C1C2" w14:textId="77777777" w:rsidR="007D2B53" w:rsidRDefault="007D2B53" w:rsidP="00C950DB">
            <w:pPr>
              <w:pStyle w:val="TAC"/>
              <w:rPr>
                <w:rFonts w:eastAsia="MS Mincho"/>
              </w:rPr>
            </w:pPr>
            <w:r>
              <w:rPr>
                <w:rFonts w:eastAsia="MS Mincho"/>
              </w:rPr>
              <w:t>-103</w:t>
            </w:r>
          </w:p>
        </w:tc>
        <w:tc>
          <w:tcPr>
            <w:tcW w:w="2146" w:type="dxa"/>
            <w:tcBorders>
              <w:top w:val="single" w:sz="4" w:space="0" w:color="auto"/>
              <w:left w:val="single" w:sz="4" w:space="0" w:color="auto"/>
              <w:bottom w:val="single" w:sz="4" w:space="0" w:color="auto"/>
              <w:right w:val="single" w:sz="4" w:space="0" w:color="auto"/>
            </w:tcBorders>
            <w:vAlign w:val="center"/>
            <w:hideMark/>
          </w:tcPr>
          <w:p w14:paraId="71CD0A5D" w14:textId="77777777" w:rsidR="007D2B53" w:rsidRDefault="007D2B53" w:rsidP="00C950DB">
            <w:pPr>
              <w:pStyle w:val="TAC"/>
              <w:rPr>
                <w:rFonts w:eastAsia="MS Mincho"/>
              </w:rPr>
            </w:pPr>
            <w:r>
              <w:rPr>
                <w:rFonts w:eastAsia="MS Mincho"/>
              </w:rPr>
              <w:t>HD-FDD</w:t>
            </w:r>
          </w:p>
        </w:tc>
      </w:tr>
    </w:tbl>
    <w:p w14:paraId="49569158" w14:textId="77777777" w:rsidR="00B121C9" w:rsidRPr="00B121C9" w:rsidRDefault="00B121C9" w:rsidP="00B121C9">
      <w:pPr>
        <w:spacing w:after="120"/>
        <w:rPr>
          <w:color w:val="0070C0"/>
          <w:szCs w:val="24"/>
          <w:lang w:eastAsia="zh-CN"/>
        </w:rPr>
      </w:pPr>
    </w:p>
    <w:p w14:paraId="4BFE6E89" w14:textId="6A5B5ADC" w:rsidR="00B121C9" w:rsidRDefault="00B121C9"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4E1D18" w:rsidRPr="004E1D18">
        <w:rPr>
          <w:rFonts w:eastAsia="SimSun"/>
          <w:color w:val="0070C0"/>
          <w:szCs w:val="24"/>
          <w:lang w:eastAsia="zh-CN"/>
        </w:rPr>
        <w:t>REFSENS requirement for B23 can be reused for the new IoT-NTN S-band.</w:t>
      </w:r>
    </w:p>
    <w:p w14:paraId="7E72DF40" w14:textId="46E4657F" w:rsidR="00381636" w:rsidRPr="00805BE8" w:rsidRDefault="00381636" w:rsidP="0038163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B121C9">
        <w:rPr>
          <w:rFonts w:eastAsia="SimSun"/>
          <w:color w:val="0070C0"/>
          <w:szCs w:val="24"/>
          <w:lang w:eastAsia="zh-CN"/>
        </w:rPr>
        <w:t>3</w:t>
      </w:r>
      <w:r w:rsidRPr="00805BE8">
        <w:rPr>
          <w:rFonts w:eastAsia="SimSun"/>
          <w:color w:val="0070C0"/>
          <w:szCs w:val="24"/>
          <w:lang w:eastAsia="zh-CN"/>
        </w:rPr>
        <w:t xml:space="preserve">: </w:t>
      </w:r>
      <w:r>
        <w:rPr>
          <w:rFonts w:eastAsia="SimSun"/>
          <w:color w:val="0070C0"/>
          <w:szCs w:val="24"/>
          <w:lang w:eastAsia="zh-CN"/>
        </w:rPr>
        <w:t xml:space="preserve">Other </w:t>
      </w:r>
    </w:p>
    <w:p w14:paraId="17EBA3F9" w14:textId="77777777" w:rsidR="00381636" w:rsidRDefault="00381636" w:rsidP="0038163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4A7B3A61" w14:textId="61651BEA" w:rsidR="002A7D1E" w:rsidRDefault="002A7D1E"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A7D1E">
        <w:rPr>
          <w:rFonts w:eastAsia="SimSun"/>
          <w:color w:val="0070C0"/>
          <w:szCs w:val="24"/>
          <w:lang w:eastAsia="zh-CN"/>
        </w:rPr>
        <w:t>TBA</w:t>
      </w:r>
    </w:p>
    <w:p w14:paraId="5D7F8A86" w14:textId="77777777" w:rsidR="002A7D1E" w:rsidRPr="002A7D1E" w:rsidRDefault="002A7D1E" w:rsidP="002A7D1E">
      <w:pPr>
        <w:spacing w:after="120"/>
        <w:rPr>
          <w:color w:val="0070C0"/>
          <w:szCs w:val="24"/>
          <w:lang w:eastAsia="zh-CN"/>
        </w:rPr>
      </w:pPr>
    </w:p>
    <w:p w14:paraId="2BDE9EA8" w14:textId="77777777" w:rsidR="00381636" w:rsidRPr="00381636" w:rsidRDefault="00381636" w:rsidP="00381636">
      <w:pPr>
        <w:spacing w:after="120"/>
        <w:rPr>
          <w:b/>
          <w:bCs/>
          <w:color w:val="0070C0"/>
          <w:szCs w:val="24"/>
          <w:lang w:eastAsia="zh-CN"/>
        </w:rPr>
      </w:pPr>
    </w:p>
    <w:p w14:paraId="31FD64FA" w14:textId="2A3D5B0A" w:rsidR="007D2B53" w:rsidRPr="00805BE8" w:rsidRDefault="007D2B53" w:rsidP="00D202FE">
      <w:pPr>
        <w:pStyle w:val="Heading4"/>
      </w:pPr>
      <w:r w:rsidRPr="00805BE8">
        <w:t xml:space="preserve">Issue </w:t>
      </w:r>
      <w:r>
        <w:t>2</w:t>
      </w:r>
      <w:r w:rsidRPr="00805BE8">
        <w:t>-</w:t>
      </w:r>
      <w:r>
        <w:t>3-</w:t>
      </w:r>
      <w:r w:rsidR="00800B95">
        <w:t>6</w:t>
      </w:r>
      <w:r>
        <w:t>:</w:t>
      </w:r>
      <w:r w:rsidRPr="00805BE8">
        <w:t xml:space="preserve"> </w:t>
      </w:r>
      <w:r>
        <w:t>UE Power Class and Maximum Output Power</w:t>
      </w:r>
      <w:r w:rsidR="007D63D6">
        <w:t xml:space="preserve"> –</w:t>
      </w:r>
      <w:r w:rsidR="00013E9D">
        <w:t xml:space="preserve"> </w:t>
      </w:r>
      <w:r w:rsidR="007D63D6">
        <w:t>UE Supporting</w:t>
      </w:r>
      <w:r w:rsidR="00013E9D">
        <w:t xml:space="preserve"> both HD-FDD and FD-FDD (i.e. Cat M1)</w:t>
      </w:r>
    </w:p>
    <w:p w14:paraId="611789AF" w14:textId="77777777" w:rsidR="007D2B53" w:rsidRPr="00206EB1" w:rsidRDefault="007D2B53" w:rsidP="007D2B5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5F09E79F" w14:textId="4A7334B0" w:rsidR="007D2B53" w:rsidRDefault="007D2B53" w:rsidP="007D2B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7D2B53">
        <w:rPr>
          <w:rFonts w:eastAsia="SimSun"/>
          <w:color w:val="0070C0"/>
          <w:szCs w:val="24"/>
          <w:lang w:eastAsia="zh-CN"/>
        </w:rPr>
        <w:t>Regarding IoT-NTN UE which supports both HD-FDD and FD-FDD duplex modes for the IoT-NTN S-band (MSS band 2000-2020 MHz UL and 2180-2200 MHz DL), consider whether PC3 maximum output power would be feasible as</w:t>
      </w:r>
      <w:r w:rsidR="006A78BF">
        <w:rPr>
          <w:rFonts w:eastAsia="SimSun"/>
          <w:color w:val="0070C0"/>
          <w:szCs w:val="24"/>
          <w:lang w:eastAsia="zh-CN"/>
        </w:rPr>
        <w:t xml:space="preserve"> (Mediatek)</w:t>
      </w:r>
      <w:r w:rsidRPr="007D2B53">
        <w:rPr>
          <w:rFonts w:eastAsia="SimSun"/>
          <w:color w:val="0070C0"/>
          <w:szCs w:val="24"/>
          <w:lang w:eastAsia="zh-CN"/>
        </w:rPr>
        <w:t>:</w:t>
      </w:r>
    </w:p>
    <w:p w14:paraId="197E25E0" w14:textId="77777777" w:rsidR="007D2B53" w:rsidRPr="006A78BF" w:rsidRDefault="007D2B53" w:rsidP="006A78B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6A78BF">
        <w:rPr>
          <w:b/>
          <w:bCs/>
          <w:i/>
          <w:iCs/>
        </w:rPr>
        <w:t>Option 1: PC3 of [23.4]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5CA45C15"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77FB122"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18BB2604"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EAE37ED"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0EACD02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86D7B6E"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B24F0B9" w14:textId="77777777" w:rsidR="007D2B53" w:rsidRDefault="007D2B53" w:rsidP="00C950DB">
            <w:pPr>
              <w:pStyle w:val="TAC"/>
              <w:rPr>
                <w:rFonts w:ascii="Times New Roman" w:hAnsi="Times New Roman"/>
              </w:rPr>
            </w:pPr>
            <w:r>
              <w:rPr>
                <w:rFonts w:ascii="Times New Roman"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2333A0CE" w14:textId="77777777" w:rsidR="007D2B53" w:rsidRDefault="007D2B53" w:rsidP="00C950DB">
            <w:pPr>
              <w:pStyle w:val="TAC"/>
              <w:rPr>
                <w:rFonts w:ascii="Times New Roman" w:hAnsi="Times New Roman"/>
              </w:rPr>
            </w:pPr>
            <w:r>
              <w:rPr>
                <w:rFonts w:ascii="Times New Roman" w:hAnsi="Times New Roman"/>
              </w:rPr>
              <w:t>+/-2</w:t>
            </w:r>
          </w:p>
        </w:tc>
      </w:tr>
    </w:tbl>
    <w:p w14:paraId="24BB00F6" w14:textId="77777777" w:rsidR="006A78BF" w:rsidRDefault="006A78BF" w:rsidP="006A78BF">
      <w:pPr>
        <w:pStyle w:val="ListParagraph"/>
        <w:ind w:left="1656" w:firstLineChars="0" w:firstLine="0"/>
        <w:rPr>
          <w:b/>
          <w:bCs/>
          <w:i/>
          <w:iCs/>
        </w:rPr>
      </w:pPr>
    </w:p>
    <w:p w14:paraId="16B98544" w14:textId="0687D9CB" w:rsidR="007D2B53" w:rsidRPr="007D2B53" w:rsidRDefault="007D2B53" w:rsidP="006A78BF">
      <w:pPr>
        <w:pStyle w:val="ListParagraph"/>
        <w:numPr>
          <w:ilvl w:val="1"/>
          <w:numId w:val="4"/>
        </w:numPr>
        <w:ind w:firstLineChars="0"/>
        <w:rPr>
          <w:b/>
          <w:bCs/>
          <w:i/>
          <w:iCs/>
        </w:rPr>
      </w:pPr>
      <w:r w:rsidRPr="007D2B53">
        <w:rPr>
          <w:b/>
          <w:bCs/>
          <w:i/>
          <w:iCs/>
        </w:rPr>
        <w:t>Option 2: PC3 of 23 dBm with +[2.4]/-2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578BCDD4"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63A3E2B"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36FE7DD"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71EE6DF"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5778CAF3"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9642F89"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380555E" w14:textId="77777777" w:rsidR="007D2B53" w:rsidRDefault="007D2B53" w:rsidP="00C950DB">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6D57AC45" w14:textId="77777777" w:rsidR="007D2B53" w:rsidRDefault="007D2B53" w:rsidP="00C950DB">
            <w:pPr>
              <w:pStyle w:val="TAC"/>
              <w:rPr>
                <w:rFonts w:ascii="Times New Roman" w:hAnsi="Times New Roman"/>
              </w:rPr>
            </w:pPr>
            <w:r>
              <w:rPr>
                <w:rFonts w:ascii="Times New Roman" w:hAnsi="Times New Roman"/>
              </w:rPr>
              <w:t>+[2.4]/-2</w:t>
            </w:r>
          </w:p>
        </w:tc>
      </w:tr>
    </w:tbl>
    <w:p w14:paraId="4135B40A" w14:textId="77777777" w:rsidR="006A78BF" w:rsidRDefault="006A78BF" w:rsidP="006A78BF">
      <w:pPr>
        <w:pStyle w:val="ListParagraph"/>
        <w:ind w:left="1656" w:firstLineChars="0" w:firstLine="0"/>
        <w:rPr>
          <w:b/>
          <w:bCs/>
          <w:i/>
          <w:iCs/>
        </w:rPr>
      </w:pPr>
    </w:p>
    <w:p w14:paraId="500EBE18" w14:textId="3520AA65" w:rsidR="007D2B53" w:rsidRPr="007D2B53" w:rsidRDefault="007D2B53" w:rsidP="006A78BF">
      <w:pPr>
        <w:pStyle w:val="ListParagraph"/>
        <w:numPr>
          <w:ilvl w:val="1"/>
          <w:numId w:val="4"/>
        </w:numPr>
        <w:ind w:firstLineChars="0"/>
        <w:rPr>
          <w:b/>
          <w:bCs/>
          <w:i/>
          <w:iCs/>
        </w:rPr>
      </w:pPr>
      <w:r w:rsidRPr="007D2B53">
        <w:rPr>
          <w:b/>
          <w:bCs/>
          <w:i/>
          <w:iCs/>
        </w:rPr>
        <w:t>Option 3: PC3 of [23.2] dBm with +[2.2]/-2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7D2B53" w14:paraId="4CED3545"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609F752F" w14:textId="77777777" w:rsidR="007D2B53" w:rsidRDefault="007D2B53"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605F7D70" w14:textId="77777777" w:rsidR="007D2B53" w:rsidRDefault="007D2B53"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4A5C2B12" w14:textId="77777777" w:rsidR="007D2B53" w:rsidRDefault="007D2B53" w:rsidP="00C950DB">
            <w:pPr>
              <w:pStyle w:val="TAH"/>
              <w:rPr>
                <w:rFonts w:ascii="Times New Roman" w:hAnsi="Times New Roman"/>
              </w:rPr>
            </w:pPr>
            <w:r>
              <w:rPr>
                <w:rFonts w:ascii="Times New Roman" w:hAnsi="Times New Roman"/>
              </w:rPr>
              <w:t>Tolerance (dB)</w:t>
            </w:r>
          </w:p>
        </w:tc>
      </w:tr>
      <w:tr w:rsidR="007D2B53" w14:paraId="79F7CC9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432168D7" w14:textId="77777777" w:rsidR="007D2B53" w:rsidRDefault="007D2B53"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73BFD299" w14:textId="77777777" w:rsidR="007D2B53" w:rsidRDefault="007D2B53" w:rsidP="00C950DB">
            <w:pPr>
              <w:pStyle w:val="TAC"/>
              <w:rPr>
                <w:rFonts w:ascii="Times New Roman" w:eastAsia="PMingLiU" w:hAnsi="Times New Roman"/>
              </w:rPr>
            </w:pPr>
            <w:r>
              <w:rPr>
                <w:rFonts w:ascii="Times New Roman" w:eastAsia="PMingLiU" w:hAnsi="Times New Roman"/>
              </w:rPr>
              <w:t>[23.2]</w:t>
            </w:r>
          </w:p>
        </w:tc>
        <w:tc>
          <w:tcPr>
            <w:tcW w:w="1559" w:type="dxa"/>
            <w:tcBorders>
              <w:top w:val="single" w:sz="4" w:space="0" w:color="auto"/>
              <w:left w:val="single" w:sz="4" w:space="0" w:color="auto"/>
              <w:bottom w:val="single" w:sz="4" w:space="0" w:color="auto"/>
              <w:right w:val="single" w:sz="4" w:space="0" w:color="auto"/>
            </w:tcBorders>
            <w:hideMark/>
          </w:tcPr>
          <w:p w14:paraId="20FF3743" w14:textId="77777777" w:rsidR="007D2B53" w:rsidRDefault="007D2B53" w:rsidP="00C950DB">
            <w:pPr>
              <w:pStyle w:val="TAC"/>
              <w:rPr>
                <w:rFonts w:ascii="Times New Roman" w:eastAsia="PMingLiU" w:hAnsi="Times New Roman"/>
              </w:rPr>
            </w:pPr>
            <w:r>
              <w:rPr>
                <w:rFonts w:ascii="Times New Roman" w:eastAsia="PMingLiU" w:hAnsi="Times New Roman"/>
              </w:rPr>
              <w:t>+[2.2]/-2</w:t>
            </w:r>
          </w:p>
        </w:tc>
      </w:tr>
    </w:tbl>
    <w:p w14:paraId="13E90143" w14:textId="77777777" w:rsidR="007D2B53" w:rsidRDefault="007D2B53" w:rsidP="007D2B53">
      <w:pPr>
        <w:spacing w:after="120"/>
        <w:rPr>
          <w:color w:val="0070C0"/>
          <w:szCs w:val="24"/>
          <w:lang w:eastAsia="zh-CN"/>
        </w:rPr>
      </w:pPr>
    </w:p>
    <w:p w14:paraId="0DA1F69A" w14:textId="77777777" w:rsidR="007D2B53" w:rsidRPr="007D2B53" w:rsidRDefault="007D2B53" w:rsidP="007D2B53">
      <w:pPr>
        <w:spacing w:after="120"/>
        <w:rPr>
          <w:color w:val="0070C0"/>
          <w:szCs w:val="24"/>
          <w:lang w:eastAsia="zh-CN"/>
        </w:rPr>
      </w:pPr>
    </w:p>
    <w:p w14:paraId="6CC7A2AA" w14:textId="502B9290" w:rsidR="000E602F" w:rsidRPr="00915421" w:rsidRDefault="007D2B53" w:rsidP="000E602F">
      <w:pPr>
        <w:pStyle w:val="ListParagraph"/>
        <w:numPr>
          <w:ilvl w:val="1"/>
          <w:numId w:val="4"/>
        </w:numPr>
        <w:spacing w:after="120"/>
        <w:ind w:firstLineChars="0"/>
        <w:rPr>
          <w:rFonts w:eastAsia="SimSun"/>
          <w:color w:val="0070C0"/>
          <w:szCs w:val="24"/>
          <w:lang w:eastAsia="zh-CN"/>
        </w:rPr>
      </w:pPr>
      <w:r w:rsidRPr="00805BE8">
        <w:rPr>
          <w:rFonts w:eastAsia="SimSun"/>
          <w:color w:val="0070C0"/>
          <w:szCs w:val="24"/>
          <w:lang w:eastAsia="zh-CN"/>
        </w:rPr>
        <w:lastRenderedPageBreak/>
        <w:t xml:space="preserve">Option </w:t>
      </w:r>
      <w:r w:rsidR="006A78BF">
        <w:rPr>
          <w:rFonts w:eastAsia="SimSun"/>
          <w:color w:val="0070C0"/>
          <w:szCs w:val="24"/>
          <w:lang w:eastAsia="zh-CN"/>
        </w:rPr>
        <w:t>4</w:t>
      </w:r>
      <w:r w:rsidRPr="00805BE8">
        <w:rPr>
          <w:rFonts w:eastAsia="SimSun"/>
          <w:color w:val="0070C0"/>
          <w:szCs w:val="24"/>
          <w:lang w:eastAsia="zh-CN"/>
        </w:rPr>
        <w:t>:</w:t>
      </w:r>
      <w:r w:rsidR="000E602F">
        <w:rPr>
          <w:rFonts w:eastAsia="SimSun"/>
          <w:color w:val="0070C0"/>
          <w:szCs w:val="24"/>
          <w:lang w:eastAsia="zh-CN"/>
        </w:rPr>
        <w:t xml:space="preserve"> </w:t>
      </w:r>
      <w:r w:rsidR="00CB3F0B" w:rsidRPr="00CB3F0B">
        <w:rPr>
          <w:rFonts w:eastAsia="SimSun"/>
          <w:color w:val="0070C0"/>
          <w:szCs w:val="24"/>
          <w:lang w:eastAsia="zh-CN"/>
        </w:rPr>
        <w:t>Support UE Power Class 3 (+23dBm) and Power Class 5 (+20dBm)</w:t>
      </w:r>
      <w:r w:rsidR="000E602F">
        <w:rPr>
          <w:color w:val="0070C0"/>
          <w:szCs w:val="24"/>
          <w:lang w:eastAsia="zh-CN"/>
        </w:rPr>
        <w:t xml:space="preserve"> (</w:t>
      </w:r>
      <w:r w:rsidR="000E602F" w:rsidRPr="000E602F">
        <w:rPr>
          <w:color w:val="0070C0"/>
          <w:szCs w:val="24"/>
          <w:lang w:eastAsia="zh-CN"/>
        </w:rPr>
        <w:t>EchoStar, DISH Network, TerreStar, Thales, Gatehouse, Novamint</w:t>
      </w:r>
      <w:r w:rsidR="00915421">
        <w:rPr>
          <w:color w:val="0070C0"/>
          <w:szCs w:val="24"/>
          <w:lang w:eastAsia="zh-CN"/>
        </w:rPr>
        <w:t xml:space="preserve">, </w:t>
      </w:r>
      <w:r w:rsidR="00915421" w:rsidRPr="000E602F">
        <w:rPr>
          <w:color w:val="0070C0"/>
          <w:szCs w:val="24"/>
          <w:lang w:eastAsia="zh-CN"/>
        </w:rPr>
        <w:t>ZTE Corporation, Sanechips</w:t>
      </w:r>
      <w:r w:rsidR="000E602F">
        <w:rPr>
          <w:color w:val="0070C0"/>
          <w:szCs w:val="24"/>
          <w:lang w:eastAsia="zh-CN"/>
        </w:rPr>
        <w:t>)</w:t>
      </w:r>
    </w:p>
    <w:p w14:paraId="10998100" w14:textId="510090A7" w:rsidR="00915421" w:rsidRPr="000E602F" w:rsidRDefault="00915421" w:rsidP="000E602F">
      <w:pPr>
        <w:pStyle w:val="ListParagraph"/>
        <w:numPr>
          <w:ilvl w:val="1"/>
          <w:numId w:val="4"/>
        </w:numPr>
        <w:spacing w:after="120"/>
        <w:ind w:firstLineChars="0"/>
        <w:rPr>
          <w:rFonts w:eastAsia="SimSun"/>
          <w:color w:val="0070C0"/>
          <w:szCs w:val="24"/>
          <w:lang w:eastAsia="zh-CN"/>
        </w:rPr>
      </w:pPr>
      <w:r>
        <w:rPr>
          <w:color w:val="0070C0"/>
          <w:szCs w:val="24"/>
          <w:lang w:eastAsia="zh-CN"/>
        </w:rPr>
        <w:t>Option 5: Other</w:t>
      </w:r>
    </w:p>
    <w:p w14:paraId="3441B1E8" w14:textId="77777777" w:rsidR="007D2B53" w:rsidRDefault="007D2B53" w:rsidP="007D2B5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8F89539" w14:textId="5CB0A24E" w:rsidR="002A7D1E" w:rsidRPr="002A7D1E" w:rsidRDefault="00915421"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02CB8BFD" w14:textId="77777777" w:rsidR="00381636" w:rsidRDefault="00381636" w:rsidP="00381636">
      <w:pPr>
        <w:spacing w:after="120"/>
        <w:rPr>
          <w:b/>
          <w:bCs/>
          <w:color w:val="0070C0"/>
          <w:szCs w:val="24"/>
          <w:lang w:eastAsia="zh-CN"/>
        </w:rPr>
      </w:pPr>
    </w:p>
    <w:p w14:paraId="6F7B2806" w14:textId="77777777" w:rsidR="002A7D1E" w:rsidRDefault="002A7D1E" w:rsidP="00381636">
      <w:pPr>
        <w:spacing w:after="120"/>
        <w:rPr>
          <w:b/>
          <w:bCs/>
          <w:color w:val="0070C0"/>
          <w:szCs w:val="24"/>
          <w:lang w:eastAsia="zh-CN"/>
        </w:rPr>
      </w:pPr>
    </w:p>
    <w:p w14:paraId="4F6EBB84" w14:textId="674C30A7" w:rsidR="00013E9D" w:rsidRPr="00805BE8" w:rsidRDefault="00013E9D" w:rsidP="00D202FE">
      <w:pPr>
        <w:pStyle w:val="Heading4"/>
      </w:pPr>
      <w:r w:rsidRPr="00805BE8">
        <w:t xml:space="preserve">Issue </w:t>
      </w:r>
      <w:r>
        <w:t>2</w:t>
      </w:r>
      <w:r w:rsidRPr="00805BE8">
        <w:t>-</w:t>
      </w:r>
      <w:r>
        <w:t>3-</w:t>
      </w:r>
      <w:r w:rsidR="00800B95">
        <w:t>7</w:t>
      </w:r>
      <w:r>
        <w:t>:</w:t>
      </w:r>
      <w:r w:rsidRPr="00805BE8">
        <w:t xml:space="preserve"> </w:t>
      </w:r>
      <w:r>
        <w:t>UE Power Class and Maximum Output Power – UE Supporting  HD-FDD only (i.e. Cat M1 and Cat NB1, NB2)</w:t>
      </w:r>
    </w:p>
    <w:p w14:paraId="661C95BC" w14:textId="77777777" w:rsidR="00013E9D" w:rsidRPr="00206EB1" w:rsidRDefault="00013E9D" w:rsidP="00013E9D">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71A944E1" w14:textId="5DAE10F5" w:rsidR="00013E9D" w:rsidRDefault="00013E9D" w:rsidP="00013E9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13E9D">
        <w:rPr>
          <w:rFonts w:eastAsia="SimSun"/>
          <w:color w:val="0070C0"/>
          <w:szCs w:val="24"/>
          <w:lang w:eastAsia="zh-CN"/>
        </w:rPr>
        <w:t>Regarding IoT-NTN UE which only supports HD-FDD duplex mode for the IoT-NTN S-band (MSS band 2000-2020 MHz UL and 2180-2200 MHz DL), consider whether PC3 maximum output power would be feasible as</w:t>
      </w:r>
      <w:r>
        <w:rPr>
          <w:rFonts w:eastAsia="SimSun"/>
          <w:color w:val="0070C0"/>
          <w:szCs w:val="24"/>
          <w:lang w:eastAsia="zh-CN"/>
        </w:rPr>
        <w:t xml:space="preserve"> (Mediatek)</w:t>
      </w:r>
      <w:r w:rsidRPr="007D2B53">
        <w:rPr>
          <w:rFonts w:eastAsia="SimSun"/>
          <w:color w:val="0070C0"/>
          <w:szCs w:val="24"/>
          <w:lang w:eastAsia="zh-CN"/>
        </w:rPr>
        <w:t>:</w:t>
      </w:r>
    </w:p>
    <w:p w14:paraId="3A672A92" w14:textId="77777777" w:rsidR="00013E9D" w:rsidRPr="00013E9D" w:rsidRDefault="00013E9D" w:rsidP="002A7D1E">
      <w:pPr>
        <w:pStyle w:val="ListParagraph"/>
        <w:numPr>
          <w:ilvl w:val="1"/>
          <w:numId w:val="4"/>
        </w:numPr>
        <w:ind w:firstLineChars="0"/>
        <w:rPr>
          <w:b/>
          <w:bCs/>
          <w:i/>
          <w:iCs/>
        </w:rPr>
      </w:pPr>
      <w:r w:rsidRPr="00013E9D">
        <w:rPr>
          <w:b/>
          <w:bCs/>
          <w:i/>
          <w:iCs/>
        </w:rPr>
        <w:t>Option 1: PC3 of [23.4~23.8] dBm.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4E9EDC29"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22D8F098"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792B615"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52602CAD"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2BE419D8"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F70FFA4"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6D0BFBE2" w14:textId="77777777" w:rsidR="00013E9D" w:rsidRDefault="00013E9D" w:rsidP="00C950DB">
            <w:pPr>
              <w:pStyle w:val="TAC"/>
              <w:rPr>
                <w:rFonts w:ascii="Times New Roman" w:hAnsi="Times New Roman"/>
              </w:rPr>
            </w:pPr>
            <w:r>
              <w:rPr>
                <w:rFonts w:ascii="Times New Roman" w:hAnsi="Times New Roman"/>
              </w:rPr>
              <w:t>[23.4~23.8]</w:t>
            </w:r>
          </w:p>
        </w:tc>
        <w:tc>
          <w:tcPr>
            <w:tcW w:w="1559" w:type="dxa"/>
            <w:tcBorders>
              <w:top w:val="single" w:sz="4" w:space="0" w:color="auto"/>
              <w:left w:val="single" w:sz="4" w:space="0" w:color="auto"/>
              <w:bottom w:val="single" w:sz="4" w:space="0" w:color="auto"/>
              <w:right w:val="single" w:sz="4" w:space="0" w:color="auto"/>
            </w:tcBorders>
            <w:hideMark/>
          </w:tcPr>
          <w:p w14:paraId="7FCB0DFA" w14:textId="77777777" w:rsidR="00013E9D" w:rsidRDefault="00013E9D" w:rsidP="00C950DB">
            <w:pPr>
              <w:pStyle w:val="TAC"/>
              <w:rPr>
                <w:rFonts w:ascii="Times New Roman" w:hAnsi="Times New Roman"/>
              </w:rPr>
            </w:pPr>
            <w:r>
              <w:rPr>
                <w:rFonts w:ascii="Times New Roman" w:hAnsi="Times New Roman"/>
              </w:rPr>
              <w:t>+/-2</w:t>
            </w:r>
          </w:p>
        </w:tc>
      </w:tr>
    </w:tbl>
    <w:p w14:paraId="68C04E34" w14:textId="77777777" w:rsidR="00013E9D" w:rsidRPr="00013E9D" w:rsidRDefault="00013E9D" w:rsidP="002A7D1E">
      <w:pPr>
        <w:pStyle w:val="ListParagraph"/>
        <w:numPr>
          <w:ilvl w:val="1"/>
          <w:numId w:val="4"/>
        </w:numPr>
        <w:ind w:firstLineChars="0"/>
        <w:rPr>
          <w:b/>
          <w:bCs/>
          <w:i/>
          <w:iCs/>
        </w:rPr>
      </w:pPr>
      <w:r w:rsidRPr="00013E9D">
        <w:rPr>
          <w:b/>
          <w:bCs/>
          <w:i/>
          <w:iCs/>
        </w:rPr>
        <w:t>Option 2: PC3 of 23 dBm with +[2.8]/-2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0D584DA0"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34851FD2"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2228996"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32053894"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2607D0AF"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0FA6AE06"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086EC6D1" w14:textId="77777777" w:rsidR="00013E9D" w:rsidRDefault="00013E9D" w:rsidP="00C950DB">
            <w:pPr>
              <w:pStyle w:val="TAC"/>
              <w:rPr>
                <w:rFonts w:ascii="Times New Roman" w:hAnsi="Times New Roman"/>
              </w:rPr>
            </w:pPr>
            <w:r>
              <w:rPr>
                <w:rFonts w:ascii="Times New Roman" w:hAnsi="Times New Roman"/>
              </w:rPr>
              <w:t>23</w:t>
            </w:r>
          </w:p>
        </w:tc>
        <w:tc>
          <w:tcPr>
            <w:tcW w:w="1559" w:type="dxa"/>
            <w:tcBorders>
              <w:top w:val="single" w:sz="4" w:space="0" w:color="auto"/>
              <w:left w:val="single" w:sz="4" w:space="0" w:color="auto"/>
              <w:bottom w:val="single" w:sz="4" w:space="0" w:color="auto"/>
              <w:right w:val="single" w:sz="4" w:space="0" w:color="auto"/>
            </w:tcBorders>
            <w:hideMark/>
          </w:tcPr>
          <w:p w14:paraId="1CCE00F7" w14:textId="77777777" w:rsidR="00013E9D" w:rsidRDefault="00013E9D" w:rsidP="00C950DB">
            <w:pPr>
              <w:pStyle w:val="TAC"/>
              <w:rPr>
                <w:rFonts w:ascii="Times New Roman" w:hAnsi="Times New Roman"/>
              </w:rPr>
            </w:pPr>
            <w:r>
              <w:rPr>
                <w:rFonts w:ascii="Times New Roman" w:hAnsi="Times New Roman"/>
              </w:rPr>
              <w:t>+[2.8]/-2</w:t>
            </w:r>
          </w:p>
        </w:tc>
      </w:tr>
    </w:tbl>
    <w:p w14:paraId="14DD91F5" w14:textId="77777777" w:rsidR="00013E9D" w:rsidRPr="00013E9D" w:rsidRDefault="00013E9D" w:rsidP="002A7D1E">
      <w:pPr>
        <w:pStyle w:val="ListParagraph"/>
        <w:numPr>
          <w:ilvl w:val="1"/>
          <w:numId w:val="4"/>
        </w:numPr>
        <w:ind w:firstLineChars="0"/>
        <w:rPr>
          <w:b/>
          <w:bCs/>
          <w:i/>
          <w:iCs/>
        </w:rPr>
      </w:pPr>
      <w:r w:rsidRPr="00013E9D">
        <w:rPr>
          <w:b/>
          <w:bCs/>
          <w:i/>
          <w:iCs/>
        </w:rPr>
        <w:t>Option 3: PC3 of [23.4] dBm with +[2.4]/-2 dB power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9"/>
        <w:gridCol w:w="1697"/>
        <w:gridCol w:w="1559"/>
      </w:tblGrid>
      <w:tr w:rsidR="00013E9D" w14:paraId="5FE25956"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13352951" w14:textId="77777777" w:rsidR="00013E9D" w:rsidRDefault="00013E9D" w:rsidP="00C950DB">
            <w:pPr>
              <w:pStyle w:val="TAH"/>
              <w:rPr>
                <w:rFonts w:ascii="Times New Roman" w:hAnsi="Times New Roman"/>
                <w:lang w:eastAsia="en-GB"/>
              </w:rPr>
            </w:pPr>
            <w:r>
              <w:rPr>
                <w:rFonts w:ascii="Times New Roman" w:hAnsi="Times New Roman"/>
              </w:rPr>
              <w:t>EUTRA band</w:t>
            </w:r>
          </w:p>
        </w:tc>
        <w:tc>
          <w:tcPr>
            <w:tcW w:w="1697" w:type="dxa"/>
            <w:tcBorders>
              <w:top w:val="single" w:sz="4" w:space="0" w:color="auto"/>
              <w:left w:val="single" w:sz="4" w:space="0" w:color="auto"/>
              <w:bottom w:val="single" w:sz="4" w:space="0" w:color="auto"/>
              <w:right w:val="single" w:sz="4" w:space="0" w:color="auto"/>
            </w:tcBorders>
            <w:hideMark/>
          </w:tcPr>
          <w:p w14:paraId="797EBC93" w14:textId="77777777" w:rsidR="00013E9D" w:rsidRDefault="00013E9D" w:rsidP="00C950DB">
            <w:pPr>
              <w:pStyle w:val="TAH"/>
              <w:rPr>
                <w:rFonts w:ascii="Times New Roman" w:hAnsi="Times New Roman"/>
                <w:lang w:eastAsia="zh-TW"/>
              </w:rPr>
            </w:pPr>
            <w:r>
              <w:rPr>
                <w:rFonts w:ascii="Times New Roman" w:hAnsi="Times New Roman"/>
              </w:rPr>
              <w:t>Class 3 (dBm)</w:t>
            </w:r>
          </w:p>
        </w:tc>
        <w:tc>
          <w:tcPr>
            <w:tcW w:w="1559" w:type="dxa"/>
            <w:tcBorders>
              <w:top w:val="single" w:sz="4" w:space="0" w:color="auto"/>
              <w:left w:val="single" w:sz="4" w:space="0" w:color="auto"/>
              <w:bottom w:val="single" w:sz="4" w:space="0" w:color="auto"/>
              <w:right w:val="single" w:sz="4" w:space="0" w:color="auto"/>
            </w:tcBorders>
            <w:hideMark/>
          </w:tcPr>
          <w:p w14:paraId="0E153D6E" w14:textId="77777777" w:rsidR="00013E9D" w:rsidRDefault="00013E9D" w:rsidP="00C950DB">
            <w:pPr>
              <w:pStyle w:val="TAH"/>
              <w:rPr>
                <w:rFonts w:ascii="Times New Roman" w:hAnsi="Times New Roman"/>
              </w:rPr>
            </w:pPr>
            <w:r>
              <w:rPr>
                <w:rFonts w:ascii="Times New Roman" w:hAnsi="Times New Roman"/>
              </w:rPr>
              <w:t>Tolerance (dB)</w:t>
            </w:r>
          </w:p>
        </w:tc>
      </w:tr>
      <w:tr w:rsidR="00013E9D" w14:paraId="0F3DAA91" w14:textId="77777777" w:rsidTr="00C950DB">
        <w:trPr>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14:paraId="098A10D0" w14:textId="77777777" w:rsidR="00013E9D" w:rsidRDefault="00013E9D" w:rsidP="00C950DB">
            <w:pPr>
              <w:pStyle w:val="TAC"/>
              <w:rPr>
                <w:rFonts w:ascii="Times New Roman" w:eastAsia="PMingLiU" w:hAnsi="Times New Roman"/>
              </w:rPr>
            </w:pPr>
            <w:r>
              <w:rPr>
                <w:rFonts w:ascii="Times New Roman" w:eastAsia="PMingLiU" w:hAnsi="Times New Roman"/>
              </w:rPr>
              <w:t>[252]</w:t>
            </w:r>
          </w:p>
        </w:tc>
        <w:tc>
          <w:tcPr>
            <w:tcW w:w="1697" w:type="dxa"/>
            <w:tcBorders>
              <w:top w:val="single" w:sz="4" w:space="0" w:color="auto"/>
              <w:left w:val="single" w:sz="4" w:space="0" w:color="auto"/>
              <w:bottom w:val="single" w:sz="4" w:space="0" w:color="auto"/>
              <w:right w:val="single" w:sz="4" w:space="0" w:color="auto"/>
            </w:tcBorders>
            <w:hideMark/>
          </w:tcPr>
          <w:p w14:paraId="10B3A381" w14:textId="77777777" w:rsidR="00013E9D" w:rsidRDefault="00013E9D" w:rsidP="00C950DB">
            <w:pPr>
              <w:pStyle w:val="TAC"/>
              <w:rPr>
                <w:rFonts w:ascii="Times New Roman" w:eastAsia="PMingLiU" w:hAnsi="Times New Roman"/>
              </w:rPr>
            </w:pPr>
            <w:r>
              <w:rPr>
                <w:rFonts w:ascii="Times New Roman" w:eastAsia="PMingLiU" w:hAnsi="Times New Roman"/>
              </w:rPr>
              <w:t>[23.4]</w:t>
            </w:r>
          </w:p>
        </w:tc>
        <w:tc>
          <w:tcPr>
            <w:tcW w:w="1559" w:type="dxa"/>
            <w:tcBorders>
              <w:top w:val="single" w:sz="4" w:space="0" w:color="auto"/>
              <w:left w:val="single" w:sz="4" w:space="0" w:color="auto"/>
              <w:bottom w:val="single" w:sz="4" w:space="0" w:color="auto"/>
              <w:right w:val="single" w:sz="4" w:space="0" w:color="auto"/>
            </w:tcBorders>
            <w:hideMark/>
          </w:tcPr>
          <w:p w14:paraId="56943838" w14:textId="77777777" w:rsidR="00013E9D" w:rsidRDefault="00013E9D" w:rsidP="00C950DB">
            <w:pPr>
              <w:pStyle w:val="TAC"/>
              <w:rPr>
                <w:rFonts w:ascii="Times New Roman" w:eastAsia="PMingLiU" w:hAnsi="Times New Roman"/>
              </w:rPr>
            </w:pPr>
            <w:r>
              <w:rPr>
                <w:rFonts w:ascii="Times New Roman" w:eastAsia="PMingLiU" w:hAnsi="Times New Roman"/>
              </w:rPr>
              <w:t>+[2.4]/-2</w:t>
            </w:r>
          </w:p>
        </w:tc>
      </w:tr>
    </w:tbl>
    <w:p w14:paraId="1100E766" w14:textId="77777777" w:rsidR="00013E9D" w:rsidRPr="007D2B53" w:rsidRDefault="00013E9D" w:rsidP="00013E9D">
      <w:pPr>
        <w:spacing w:after="120"/>
        <w:rPr>
          <w:color w:val="0070C0"/>
          <w:szCs w:val="24"/>
          <w:lang w:eastAsia="zh-CN"/>
        </w:rPr>
      </w:pPr>
    </w:p>
    <w:p w14:paraId="628E1909" w14:textId="73217394" w:rsidR="00915421" w:rsidRDefault="00915421" w:rsidP="00915421">
      <w:pPr>
        <w:pStyle w:val="ListParagraph"/>
        <w:numPr>
          <w:ilvl w:val="1"/>
          <w:numId w:val="4"/>
        </w:numPr>
        <w:ind w:firstLineChars="0"/>
        <w:rPr>
          <w:rFonts w:eastAsia="SimSun"/>
          <w:color w:val="0070C0"/>
          <w:szCs w:val="24"/>
          <w:lang w:eastAsia="zh-CN"/>
        </w:rPr>
      </w:pPr>
      <w:r w:rsidRPr="00915421">
        <w:rPr>
          <w:rFonts w:eastAsia="SimSun"/>
          <w:color w:val="0070C0"/>
          <w:szCs w:val="24"/>
          <w:lang w:eastAsia="zh-CN"/>
        </w:rPr>
        <w:t xml:space="preserve">Option 4: </w:t>
      </w:r>
      <w:r w:rsidR="00CB3F0B" w:rsidRPr="00CB3F0B">
        <w:rPr>
          <w:rFonts w:eastAsia="SimSun"/>
          <w:color w:val="0070C0"/>
          <w:szCs w:val="24"/>
          <w:lang w:eastAsia="zh-CN"/>
        </w:rPr>
        <w:t>Support UE Power Class 3 (+23dBm) and Power Class 5 (+20dBm)</w:t>
      </w:r>
      <w:r w:rsidRPr="00915421">
        <w:rPr>
          <w:rFonts w:eastAsia="SimSun"/>
          <w:color w:val="0070C0"/>
          <w:szCs w:val="24"/>
          <w:lang w:eastAsia="zh-CN"/>
        </w:rPr>
        <w:t xml:space="preserve"> (EchoStar, DISH Network, TerreStar, Thales, Gatehouse, Novamint, ZTE Corporation, Sanechips)</w:t>
      </w:r>
    </w:p>
    <w:p w14:paraId="6AB9EA60" w14:textId="57E40B30" w:rsidR="00013E9D" w:rsidRPr="00915421" w:rsidRDefault="00013E9D" w:rsidP="00915421">
      <w:pPr>
        <w:pStyle w:val="ListParagraph"/>
        <w:numPr>
          <w:ilvl w:val="1"/>
          <w:numId w:val="4"/>
        </w:numPr>
        <w:ind w:firstLineChars="0"/>
        <w:rPr>
          <w:rFonts w:eastAsia="SimSun"/>
          <w:color w:val="0070C0"/>
          <w:szCs w:val="24"/>
          <w:lang w:eastAsia="zh-CN"/>
        </w:rPr>
      </w:pPr>
      <w:r w:rsidRPr="00915421">
        <w:rPr>
          <w:color w:val="0070C0"/>
          <w:szCs w:val="24"/>
          <w:lang w:eastAsia="zh-CN"/>
        </w:rPr>
        <w:t xml:space="preserve">Option </w:t>
      </w:r>
      <w:r w:rsidR="00915421" w:rsidRPr="00915421">
        <w:rPr>
          <w:color w:val="0070C0"/>
          <w:szCs w:val="24"/>
          <w:lang w:eastAsia="zh-CN"/>
        </w:rPr>
        <w:t>5</w:t>
      </w:r>
      <w:r w:rsidRPr="00915421">
        <w:rPr>
          <w:color w:val="0070C0"/>
          <w:szCs w:val="24"/>
          <w:lang w:eastAsia="zh-CN"/>
        </w:rPr>
        <w:t xml:space="preserve">: Other </w:t>
      </w:r>
    </w:p>
    <w:p w14:paraId="79615929" w14:textId="77777777" w:rsidR="00013E9D" w:rsidRDefault="00013E9D" w:rsidP="00013E9D">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07180FE5" w14:textId="677C7C7E" w:rsidR="002A7D1E" w:rsidRPr="002A7D1E" w:rsidRDefault="002A7D1E" w:rsidP="002A7D1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2A7D1E">
        <w:rPr>
          <w:rFonts w:eastAsia="SimSun"/>
          <w:color w:val="0070C0"/>
          <w:szCs w:val="24"/>
          <w:lang w:eastAsia="zh-CN"/>
        </w:rPr>
        <w:t>TBA</w:t>
      </w:r>
    </w:p>
    <w:p w14:paraId="7DBD5525" w14:textId="77777777" w:rsidR="00013E9D" w:rsidRDefault="00013E9D" w:rsidP="00381636">
      <w:pPr>
        <w:spacing w:after="120"/>
        <w:rPr>
          <w:b/>
          <w:bCs/>
          <w:color w:val="0070C0"/>
          <w:szCs w:val="24"/>
          <w:lang w:eastAsia="zh-CN"/>
        </w:rPr>
      </w:pPr>
    </w:p>
    <w:p w14:paraId="1B3806EF" w14:textId="77777777" w:rsidR="00013E9D" w:rsidRPr="00381636" w:rsidRDefault="00013E9D" w:rsidP="00381636">
      <w:pPr>
        <w:spacing w:after="120"/>
        <w:rPr>
          <w:b/>
          <w:bCs/>
          <w:color w:val="0070C0"/>
          <w:szCs w:val="24"/>
          <w:lang w:eastAsia="zh-CN"/>
        </w:rPr>
      </w:pPr>
    </w:p>
    <w:p w14:paraId="5ACE9491" w14:textId="77777777" w:rsidR="00EE33C7" w:rsidRPr="00EE33C7" w:rsidRDefault="00EE33C7" w:rsidP="00EE33C7">
      <w:pPr>
        <w:spacing w:after="120"/>
        <w:rPr>
          <w:color w:val="0070C0"/>
          <w:szCs w:val="24"/>
          <w:lang w:eastAsia="zh-CN"/>
        </w:rPr>
      </w:pPr>
    </w:p>
    <w:p w14:paraId="00AE7995" w14:textId="0B15DF50" w:rsidR="00CA3E12" w:rsidRPr="00805BE8" w:rsidRDefault="00CA3E12" w:rsidP="00CA3E12">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 SAN RF</w:t>
      </w:r>
    </w:p>
    <w:p w14:paraId="407AEFF1" w14:textId="77777777" w:rsidR="00CA3E12" w:rsidRPr="009415B0" w:rsidRDefault="00CA3E12" w:rsidP="00CA3E1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753CDD6" w14:textId="77777777" w:rsidR="00CA3E12" w:rsidRPr="00035C50" w:rsidRDefault="00CA3E12" w:rsidP="00CA3E1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750C7583" w14:textId="24D73E65" w:rsidR="00CA3E12" w:rsidRPr="00045592" w:rsidRDefault="00CA3E12" w:rsidP="00D202FE">
      <w:pPr>
        <w:pStyle w:val="Heading4"/>
      </w:pPr>
      <w:r w:rsidRPr="00045592">
        <w:t xml:space="preserve">Issue </w:t>
      </w:r>
      <w:r>
        <w:t>2</w:t>
      </w:r>
      <w:r w:rsidRPr="00045592">
        <w:t>-</w:t>
      </w:r>
      <w:r w:rsidR="00897A67">
        <w:t>4-1</w:t>
      </w:r>
      <w:r w:rsidRPr="00045592">
        <w:t xml:space="preserve">: </w:t>
      </w:r>
      <w:r w:rsidR="00897A67">
        <w:t xml:space="preserve">SAN </w:t>
      </w:r>
      <w:r w:rsidR="00896285">
        <w:t>EARFCN</w:t>
      </w:r>
    </w:p>
    <w:p w14:paraId="7A051C92" w14:textId="77777777" w:rsidR="00CA3E12" w:rsidRPr="005C5F00" w:rsidRDefault="00CA3E12" w:rsidP="00CA3E1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Proposals</w:t>
      </w:r>
    </w:p>
    <w:p w14:paraId="31260227" w14:textId="1DD5E8A4" w:rsidR="00CA3E12"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2B0D2A" w:rsidRPr="002B0D2A">
        <w:rPr>
          <w:rFonts w:eastAsia="SimSun"/>
          <w:color w:val="0070C0"/>
          <w:szCs w:val="24"/>
          <w:lang w:eastAsia="zh-CN"/>
        </w:rPr>
        <w:t xml:space="preserve">draftCR to TS36.108 Introduction of IoT-NTN S band </w:t>
      </w:r>
      <w:r w:rsidR="000F278B">
        <w:rPr>
          <w:rFonts w:eastAsia="SimSun"/>
          <w:color w:val="0070C0"/>
          <w:szCs w:val="24"/>
          <w:lang w:eastAsia="zh-CN"/>
        </w:rPr>
        <w:t>(ZTE Corporation, Sanechips)</w:t>
      </w:r>
    </w:p>
    <w:p w14:paraId="300F9465" w14:textId="77777777" w:rsidR="00896285" w:rsidRDefault="00896285" w:rsidP="00896285">
      <w:pPr>
        <w:spacing w:after="120"/>
        <w:rPr>
          <w:color w:val="0070C0"/>
          <w:szCs w:val="24"/>
          <w:lang w:eastAsia="zh-CN"/>
        </w:rPr>
      </w:pPr>
    </w:p>
    <w:p w14:paraId="7C7BDFC9" w14:textId="77777777" w:rsidR="00896285" w:rsidRDefault="00896285" w:rsidP="00896285">
      <w:pPr>
        <w:pStyle w:val="TH"/>
      </w:pPr>
      <w:r>
        <w:lastRenderedPageBreak/>
        <w:t>Table 5.4A.2-1: E-UTRA channel numbers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1055"/>
        <w:gridCol w:w="1134"/>
        <w:gridCol w:w="1134"/>
        <w:gridCol w:w="1701"/>
        <w:gridCol w:w="1134"/>
        <w:gridCol w:w="850"/>
        <w:gridCol w:w="1556"/>
      </w:tblGrid>
      <w:tr w:rsidR="00896285" w14:paraId="6456BFDA" w14:textId="77777777" w:rsidTr="00C950DB">
        <w:tc>
          <w:tcPr>
            <w:tcW w:w="1067" w:type="dxa"/>
            <w:vMerge w:val="restart"/>
            <w:shd w:val="clear" w:color="auto" w:fill="auto"/>
            <w:vAlign w:val="bottom"/>
          </w:tcPr>
          <w:p w14:paraId="374514F6" w14:textId="77777777" w:rsidR="00896285" w:rsidRDefault="00896285" w:rsidP="00C950DB">
            <w:pPr>
              <w:pStyle w:val="TAH"/>
              <w:rPr>
                <w:rFonts w:cs="Arial"/>
              </w:rPr>
            </w:pPr>
            <w:r>
              <w:rPr>
                <w:rFonts w:cs="Arial"/>
              </w:rPr>
              <w:t>E-UTRA Operating</w:t>
            </w:r>
          </w:p>
          <w:p w14:paraId="7041ED6B" w14:textId="77777777" w:rsidR="00896285" w:rsidRDefault="00896285" w:rsidP="00C950DB">
            <w:pPr>
              <w:pStyle w:val="TAH"/>
              <w:rPr>
                <w:rFonts w:cs="Arial"/>
              </w:rPr>
            </w:pPr>
            <w:r>
              <w:rPr>
                <w:rFonts w:cs="Arial"/>
              </w:rPr>
              <w:t>Band</w:t>
            </w:r>
          </w:p>
        </w:tc>
        <w:tc>
          <w:tcPr>
            <w:tcW w:w="1055" w:type="dxa"/>
            <w:vMerge w:val="restart"/>
            <w:vAlign w:val="center"/>
          </w:tcPr>
          <w:p w14:paraId="2C3E09B9" w14:textId="77777777" w:rsidR="00896285" w:rsidRDefault="00896285" w:rsidP="00C950DB">
            <w:pPr>
              <w:pStyle w:val="TAH"/>
              <w:rPr>
                <w:rFonts w:cs="Arial"/>
              </w:rPr>
            </w:pPr>
            <w:r>
              <w:t>ΔF</w:t>
            </w:r>
            <w:r>
              <w:rPr>
                <w:vertAlign w:val="subscript"/>
              </w:rPr>
              <w:t>Raster</w:t>
            </w:r>
            <w:r>
              <w:t xml:space="preserve"> (kHz)</w:t>
            </w:r>
          </w:p>
        </w:tc>
        <w:tc>
          <w:tcPr>
            <w:tcW w:w="3969" w:type="dxa"/>
            <w:gridSpan w:val="3"/>
          </w:tcPr>
          <w:p w14:paraId="6307CEC1" w14:textId="77777777" w:rsidR="00896285" w:rsidRDefault="00896285" w:rsidP="00C950DB">
            <w:pPr>
              <w:pStyle w:val="TAH"/>
              <w:rPr>
                <w:rFonts w:cs="Arial"/>
              </w:rPr>
            </w:pPr>
            <w:r>
              <w:rPr>
                <w:rFonts w:cs="Arial"/>
              </w:rPr>
              <w:t>Downlink</w:t>
            </w:r>
          </w:p>
        </w:tc>
        <w:tc>
          <w:tcPr>
            <w:tcW w:w="3540" w:type="dxa"/>
            <w:gridSpan w:val="3"/>
          </w:tcPr>
          <w:p w14:paraId="3D93A611" w14:textId="77777777" w:rsidR="00896285" w:rsidRDefault="00896285" w:rsidP="00C950DB">
            <w:pPr>
              <w:pStyle w:val="TAH"/>
              <w:rPr>
                <w:rFonts w:cs="Arial"/>
              </w:rPr>
            </w:pPr>
            <w:r>
              <w:rPr>
                <w:rFonts w:cs="Arial"/>
              </w:rPr>
              <w:t>Uplink</w:t>
            </w:r>
          </w:p>
        </w:tc>
      </w:tr>
      <w:tr w:rsidR="00896285" w14:paraId="300379DB" w14:textId="77777777" w:rsidTr="00C950DB">
        <w:tc>
          <w:tcPr>
            <w:tcW w:w="1067" w:type="dxa"/>
            <w:vMerge/>
            <w:shd w:val="clear" w:color="auto" w:fill="auto"/>
          </w:tcPr>
          <w:p w14:paraId="6F0AFAB0" w14:textId="77777777" w:rsidR="00896285" w:rsidRDefault="00896285" w:rsidP="00C950DB">
            <w:pPr>
              <w:pStyle w:val="TAH"/>
              <w:rPr>
                <w:rFonts w:cs="Arial"/>
              </w:rPr>
            </w:pPr>
          </w:p>
        </w:tc>
        <w:tc>
          <w:tcPr>
            <w:tcW w:w="1055" w:type="dxa"/>
            <w:vMerge/>
          </w:tcPr>
          <w:p w14:paraId="134032BE" w14:textId="77777777" w:rsidR="00896285" w:rsidRDefault="00896285" w:rsidP="00C950DB">
            <w:pPr>
              <w:pStyle w:val="TAH"/>
              <w:rPr>
                <w:rFonts w:cs="Arial"/>
              </w:rPr>
            </w:pPr>
          </w:p>
        </w:tc>
        <w:tc>
          <w:tcPr>
            <w:tcW w:w="1134" w:type="dxa"/>
          </w:tcPr>
          <w:p w14:paraId="20E75FCB" w14:textId="77777777" w:rsidR="00896285" w:rsidRDefault="00896285" w:rsidP="00C950DB">
            <w:pPr>
              <w:pStyle w:val="TAH"/>
              <w:rPr>
                <w:rFonts w:cs="Arial"/>
              </w:rPr>
            </w:pPr>
            <w:r>
              <w:rPr>
                <w:rFonts w:cs="Arial"/>
              </w:rPr>
              <w:t>F</w:t>
            </w:r>
            <w:r>
              <w:rPr>
                <w:rFonts w:cs="Arial"/>
                <w:vertAlign w:val="subscript"/>
              </w:rPr>
              <w:t xml:space="preserve">DL_low </w:t>
            </w:r>
            <w:r>
              <w:rPr>
                <w:rFonts w:cs="Arial"/>
              </w:rPr>
              <w:t>(MHz)</w:t>
            </w:r>
          </w:p>
        </w:tc>
        <w:tc>
          <w:tcPr>
            <w:tcW w:w="1134" w:type="dxa"/>
          </w:tcPr>
          <w:p w14:paraId="6752AE22" w14:textId="77777777" w:rsidR="00896285" w:rsidRDefault="00896285" w:rsidP="00C950DB">
            <w:pPr>
              <w:pStyle w:val="TAH"/>
              <w:rPr>
                <w:rFonts w:cs="Arial"/>
              </w:rPr>
            </w:pPr>
            <w:r>
              <w:rPr>
                <w:rFonts w:cs="Arial"/>
              </w:rPr>
              <w:t>N</w:t>
            </w:r>
            <w:r>
              <w:rPr>
                <w:rFonts w:cs="Arial"/>
                <w:vertAlign w:val="subscript"/>
              </w:rPr>
              <w:t>Offs-DL</w:t>
            </w:r>
          </w:p>
        </w:tc>
        <w:tc>
          <w:tcPr>
            <w:tcW w:w="1701" w:type="dxa"/>
          </w:tcPr>
          <w:p w14:paraId="69EF41D0" w14:textId="77777777" w:rsidR="00896285" w:rsidRDefault="00896285" w:rsidP="00C950DB">
            <w:pPr>
              <w:pStyle w:val="TAH"/>
              <w:rPr>
                <w:rFonts w:cs="Arial"/>
                <w:vertAlign w:val="subscript"/>
              </w:rPr>
            </w:pPr>
            <w:r>
              <w:rPr>
                <w:rFonts w:cs="Arial"/>
              </w:rPr>
              <w:t>Range of N</w:t>
            </w:r>
            <w:r>
              <w:rPr>
                <w:rFonts w:cs="Arial"/>
                <w:vertAlign w:val="subscript"/>
              </w:rPr>
              <w:t>DL</w:t>
            </w:r>
          </w:p>
          <w:p w14:paraId="1ABCC53F" w14:textId="77777777" w:rsidR="00896285" w:rsidRDefault="00896285" w:rsidP="00C950DB">
            <w:pPr>
              <w:pStyle w:val="TAH"/>
              <w:rPr>
                <w:rFonts w:cs="Arial"/>
              </w:rPr>
            </w:pPr>
            <w:r>
              <w:rPr>
                <w:rFonts w:eastAsia="Yu Mincho"/>
              </w:rPr>
              <w:t>(First – &lt;Step size&gt; – Last)</w:t>
            </w:r>
          </w:p>
        </w:tc>
        <w:tc>
          <w:tcPr>
            <w:tcW w:w="1134" w:type="dxa"/>
          </w:tcPr>
          <w:p w14:paraId="56E7BEF4" w14:textId="77777777" w:rsidR="00896285" w:rsidRDefault="00896285" w:rsidP="00C950DB">
            <w:pPr>
              <w:pStyle w:val="TAH"/>
              <w:rPr>
                <w:rFonts w:cs="Arial"/>
              </w:rPr>
            </w:pPr>
            <w:r>
              <w:rPr>
                <w:rFonts w:cs="Arial"/>
              </w:rPr>
              <w:t>F</w:t>
            </w:r>
            <w:r>
              <w:rPr>
                <w:rFonts w:cs="Arial"/>
                <w:vertAlign w:val="subscript"/>
              </w:rPr>
              <w:t xml:space="preserve">UL_low </w:t>
            </w:r>
            <w:r>
              <w:rPr>
                <w:rFonts w:cs="Arial"/>
              </w:rPr>
              <w:t>(MHz)</w:t>
            </w:r>
          </w:p>
        </w:tc>
        <w:tc>
          <w:tcPr>
            <w:tcW w:w="850" w:type="dxa"/>
          </w:tcPr>
          <w:p w14:paraId="139571E8" w14:textId="77777777" w:rsidR="00896285" w:rsidRDefault="00896285" w:rsidP="00C950DB">
            <w:pPr>
              <w:pStyle w:val="TAH"/>
              <w:rPr>
                <w:rFonts w:cs="Arial"/>
              </w:rPr>
            </w:pPr>
            <w:r>
              <w:rPr>
                <w:rFonts w:cs="Arial"/>
              </w:rPr>
              <w:t>N</w:t>
            </w:r>
            <w:r>
              <w:rPr>
                <w:rFonts w:cs="Arial"/>
                <w:vertAlign w:val="subscript"/>
              </w:rPr>
              <w:t>Offs-UL</w:t>
            </w:r>
          </w:p>
        </w:tc>
        <w:tc>
          <w:tcPr>
            <w:tcW w:w="1556" w:type="dxa"/>
          </w:tcPr>
          <w:p w14:paraId="673F8DE5" w14:textId="77777777" w:rsidR="00896285" w:rsidRDefault="00896285" w:rsidP="00C950DB">
            <w:pPr>
              <w:pStyle w:val="TAH"/>
              <w:rPr>
                <w:rFonts w:cs="Arial"/>
                <w:vertAlign w:val="subscript"/>
              </w:rPr>
            </w:pPr>
            <w:r>
              <w:rPr>
                <w:rFonts w:cs="Arial"/>
              </w:rPr>
              <w:t>Range of N</w:t>
            </w:r>
            <w:r>
              <w:rPr>
                <w:rFonts w:cs="Arial"/>
                <w:vertAlign w:val="subscript"/>
              </w:rPr>
              <w:t>UL</w:t>
            </w:r>
          </w:p>
          <w:p w14:paraId="0C338860" w14:textId="77777777" w:rsidR="00896285" w:rsidRDefault="00896285" w:rsidP="00C950DB">
            <w:pPr>
              <w:pStyle w:val="TAH"/>
              <w:rPr>
                <w:rFonts w:cs="Arial"/>
              </w:rPr>
            </w:pPr>
            <w:r>
              <w:rPr>
                <w:rFonts w:eastAsia="Yu Mincho"/>
              </w:rPr>
              <w:t>(First – &lt;Step size&gt; – Last)</w:t>
            </w:r>
          </w:p>
        </w:tc>
      </w:tr>
      <w:tr w:rsidR="00896285" w14:paraId="06B28A1A" w14:textId="77777777" w:rsidTr="00C950DB">
        <w:tc>
          <w:tcPr>
            <w:tcW w:w="1067" w:type="dxa"/>
          </w:tcPr>
          <w:p w14:paraId="10669C21" w14:textId="77777777" w:rsidR="00896285" w:rsidRDefault="00896285" w:rsidP="00C950DB">
            <w:pPr>
              <w:pStyle w:val="TAC"/>
              <w:rPr>
                <w:rFonts w:cs="Arial"/>
                <w:szCs w:val="18"/>
              </w:rPr>
            </w:pPr>
            <w:r>
              <w:rPr>
                <w:rFonts w:cs="Arial"/>
                <w:szCs w:val="18"/>
              </w:rPr>
              <w:t>256</w:t>
            </w:r>
          </w:p>
        </w:tc>
        <w:tc>
          <w:tcPr>
            <w:tcW w:w="1055" w:type="dxa"/>
          </w:tcPr>
          <w:p w14:paraId="4B806219" w14:textId="77777777" w:rsidR="00896285" w:rsidRDefault="00896285" w:rsidP="00C950DB">
            <w:pPr>
              <w:pStyle w:val="TAC"/>
              <w:rPr>
                <w:rFonts w:cs="Arial"/>
                <w:szCs w:val="18"/>
              </w:rPr>
            </w:pPr>
            <w:r>
              <w:rPr>
                <w:rFonts w:cs="Arial"/>
                <w:szCs w:val="18"/>
              </w:rPr>
              <w:t>100</w:t>
            </w:r>
          </w:p>
        </w:tc>
        <w:tc>
          <w:tcPr>
            <w:tcW w:w="1134" w:type="dxa"/>
          </w:tcPr>
          <w:p w14:paraId="17403732" w14:textId="77777777" w:rsidR="00896285" w:rsidRDefault="00896285" w:rsidP="00C950DB">
            <w:pPr>
              <w:pStyle w:val="TAC"/>
              <w:rPr>
                <w:rFonts w:cs="Arial"/>
                <w:szCs w:val="18"/>
              </w:rPr>
            </w:pPr>
            <w:r>
              <w:rPr>
                <w:rFonts w:cs="Arial"/>
                <w:szCs w:val="18"/>
              </w:rPr>
              <w:t>2170</w:t>
            </w:r>
          </w:p>
        </w:tc>
        <w:tc>
          <w:tcPr>
            <w:tcW w:w="1134" w:type="dxa"/>
          </w:tcPr>
          <w:p w14:paraId="1592320A" w14:textId="77777777" w:rsidR="00896285" w:rsidRDefault="00896285" w:rsidP="00C950DB">
            <w:pPr>
              <w:pStyle w:val="TAC"/>
              <w:rPr>
                <w:rFonts w:cs="Arial"/>
                <w:szCs w:val="18"/>
              </w:rPr>
            </w:pPr>
            <w:r>
              <w:rPr>
                <w:rFonts w:cs="Arial"/>
              </w:rPr>
              <w:t>229076</w:t>
            </w:r>
          </w:p>
        </w:tc>
        <w:tc>
          <w:tcPr>
            <w:tcW w:w="1701" w:type="dxa"/>
          </w:tcPr>
          <w:p w14:paraId="249657F1" w14:textId="77777777" w:rsidR="00896285" w:rsidRDefault="00896285" w:rsidP="00C950DB">
            <w:pPr>
              <w:pStyle w:val="TAC"/>
              <w:rPr>
                <w:rFonts w:cs="Arial"/>
                <w:szCs w:val="18"/>
              </w:rPr>
            </w:pPr>
            <w:r>
              <w:rPr>
                <w:rFonts w:cs="Arial"/>
              </w:rPr>
              <w:t>229076</w:t>
            </w:r>
            <w:r>
              <w:rPr>
                <w:rFonts w:cs="Arial"/>
                <w:szCs w:val="18"/>
              </w:rPr>
              <w:t xml:space="preserve"> –&lt;1&gt;- </w:t>
            </w:r>
            <w:r>
              <w:rPr>
                <w:rFonts w:cs="Arial"/>
              </w:rPr>
              <w:t>229375</w:t>
            </w:r>
          </w:p>
        </w:tc>
        <w:tc>
          <w:tcPr>
            <w:tcW w:w="1134" w:type="dxa"/>
          </w:tcPr>
          <w:p w14:paraId="36B875C5" w14:textId="77777777" w:rsidR="00896285" w:rsidRDefault="00896285" w:rsidP="00C950DB">
            <w:pPr>
              <w:pStyle w:val="TAC"/>
              <w:rPr>
                <w:rFonts w:cs="Arial"/>
                <w:szCs w:val="18"/>
              </w:rPr>
            </w:pPr>
            <w:r>
              <w:rPr>
                <w:rFonts w:cs="Arial"/>
                <w:szCs w:val="18"/>
              </w:rPr>
              <w:t>1980</w:t>
            </w:r>
          </w:p>
        </w:tc>
        <w:tc>
          <w:tcPr>
            <w:tcW w:w="850" w:type="dxa"/>
          </w:tcPr>
          <w:p w14:paraId="5D8AC967" w14:textId="77777777" w:rsidR="00896285" w:rsidRDefault="00896285" w:rsidP="00C950DB">
            <w:pPr>
              <w:pStyle w:val="TAC"/>
              <w:rPr>
                <w:rFonts w:cs="Arial"/>
                <w:szCs w:val="18"/>
              </w:rPr>
            </w:pPr>
            <w:r>
              <w:rPr>
                <w:rFonts w:cs="Arial"/>
              </w:rPr>
              <w:t>261844</w:t>
            </w:r>
          </w:p>
        </w:tc>
        <w:tc>
          <w:tcPr>
            <w:tcW w:w="1556" w:type="dxa"/>
          </w:tcPr>
          <w:p w14:paraId="305D4F28" w14:textId="77777777" w:rsidR="00896285" w:rsidRDefault="00896285" w:rsidP="00C950DB">
            <w:pPr>
              <w:pStyle w:val="Index2"/>
              <w:keepNext/>
              <w:ind w:left="0"/>
              <w:jc w:val="center"/>
              <w:rPr>
                <w:rFonts w:ascii="Arial" w:hAnsi="Arial" w:cs="Arial"/>
                <w:sz w:val="18"/>
                <w:szCs w:val="18"/>
              </w:rPr>
            </w:pPr>
            <w:r>
              <w:rPr>
                <w:rFonts w:cs="Arial"/>
              </w:rPr>
              <w:t>261844</w:t>
            </w:r>
            <w:r>
              <w:rPr>
                <w:rFonts w:ascii="Arial" w:hAnsi="Arial" w:cs="Arial"/>
                <w:sz w:val="18"/>
                <w:szCs w:val="18"/>
              </w:rPr>
              <w:t xml:space="preserve"> –&lt;1&gt;- </w:t>
            </w:r>
            <w:r>
              <w:rPr>
                <w:rFonts w:cs="Arial"/>
              </w:rPr>
              <w:t>262143</w:t>
            </w:r>
          </w:p>
        </w:tc>
      </w:tr>
      <w:tr w:rsidR="00896285" w14:paraId="7044C228" w14:textId="77777777" w:rsidTr="00C950DB">
        <w:tc>
          <w:tcPr>
            <w:tcW w:w="1067" w:type="dxa"/>
          </w:tcPr>
          <w:p w14:paraId="0A68AF63" w14:textId="77777777" w:rsidR="00896285" w:rsidRDefault="00896285" w:rsidP="00C950DB">
            <w:pPr>
              <w:pStyle w:val="TAC"/>
              <w:rPr>
                <w:rFonts w:cs="Arial"/>
                <w:szCs w:val="18"/>
              </w:rPr>
            </w:pPr>
            <w:r>
              <w:rPr>
                <w:rFonts w:cs="Arial"/>
                <w:szCs w:val="18"/>
              </w:rPr>
              <w:t>255</w:t>
            </w:r>
          </w:p>
        </w:tc>
        <w:tc>
          <w:tcPr>
            <w:tcW w:w="1055" w:type="dxa"/>
          </w:tcPr>
          <w:p w14:paraId="6D1D1552" w14:textId="77777777" w:rsidR="00896285" w:rsidRDefault="00896285" w:rsidP="00C950DB">
            <w:pPr>
              <w:pStyle w:val="TAC"/>
              <w:rPr>
                <w:rFonts w:cs="Arial"/>
                <w:szCs w:val="18"/>
              </w:rPr>
            </w:pPr>
            <w:r>
              <w:rPr>
                <w:rFonts w:cs="Arial"/>
                <w:szCs w:val="18"/>
              </w:rPr>
              <w:t>100</w:t>
            </w:r>
          </w:p>
        </w:tc>
        <w:tc>
          <w:tcPr>
            <w:tcW w:w="1134" w:type="dxa"/>
          </w:tcPr>
          <w:p w14:paraId="0FC7D903" w14:textId="77777777" w:rsidR="00896285" w:rsidRDefault="00896285" w:rsidP="00C950DB">
            <w:pPr>
              <w:pStyle w:val="TAC"/>
              <w:rPr>
                <w:rFonts w:cs="Arial"/>
                <w:szCs w:val="18"/>
              </w:rPr>
            </w:pPr>
            <w:r>
              <w:rPr>
                <w:rFonts w:cs="Arial"/>
                <w:szCs w:val="18"/>
              </w:rPr>
              <w:t>1525</w:t>
            </w:r>
          </w:p>
        </w:tc>
        <w:tc>
          <w:tcPr>
            <w:tcW w:w="1134" w:type="dxa"/>
          </w:tcPr>
          <w:p w14:paraId="00DD0310" w14:textId="77777777" w:rsidR="00896285" w:rsidRDefault="00896285" w:rsidP="00C950DB">
            <w:pPr>
              <w:pStyle w:val="TAC"/>
              <w:rPr>
                <w:rFonts w:cs="Arial"/>
                <w:szCs w:val="18"/>
              </w:rPr>
            </w:pPr>
            <w:r>
              <w:rPr>
                <w:rFonts w:cs="Arial"/>
              </w:rPr>
              <w:t>228736</w:t>
            </w:r>
          </w:p>
        </w:tc>
        <w:tc>
          <w:tcPr>
            <w:tcW w:w="1701" w:type="dxa"/>
          </w:tcPr>
          <w:p w14:paraId="39CB2E6A" w14:textId="77777777" w:rsidR="00896285" w:rsidRDefault="00896285" w:rsidP="00C950DB">
            <w:pPr>
              <w:pStyle w:val="TAC"/>
              <w:rPr>
                <w:rFonts w:cs="Arial"/>
                <w:szCs w:val="18"/>
              </w:rPr>
            </w:pPr>
            <w:r>
              <w:rPr>
                <w:rFonts w:cs="Arial"/>
              </w:rPr>
              <w:t>228736</w:t>
            </w:r>
            <w:r>
              <w:rPr>
                <w:rFonts w:cs="Arial"/>
                <w:szCs w:val="18"/>
              </w:rPr>
              <w:t xml:space="preserve"> –&lt;1&gt;- </w:t>
            </w:r>
            <w:r>
              <w:rPr>
                <w:rFonts w:cs="Arial"/>
              </w:rPr>
              <w:t>229075</w:t>
            </w:r>
          </w:p>
        </w:tc>
        <w:tc>
          <w:tcPr>
            <w:tcW w:w="1134" w:type="dxa"/>
          </w:tcPr>
          <w:p w14:paraId="42C07BCA" w14:textId="77777777" w:rsidR="00896285" w:rsidRDefault="00896285" w:rsidP="00C950DB">
            <w:pPr>
              <w:pStyle w:val="TAC"/>
              <w:rPr>
                <w:rFonts w:cs="Arial"/>
                <w:szCs w:val="18"/>
              </w:rPr>
            </w:pPr>
            <w:r>
              <w:rPr>
                <w:rFonts w:cs="Arial"/>
                <w:szCs w:val="18"/>
              </w:rPr>
              <w:t>1626.5</w:t>
            </w:r>
          </w:p>
        </w:tc>
        <w:tc>
          <w:tcPr>
            <w:tcW w:w="850" w:type="dxa"/>
          </w:tcPr>
          <w:p w14:paraId="6D59CD2C" w14:textId="77777777" w:rsidR="00896285" w:rsidRDefault="00896285" w:rsidP="00C950DB">
            <w:pPr>
              <w:pStyle w:val="TAC"/>
              <w:rPr>
                <w:rFonts w:cs="Arial"/>
                <w:szCs w:val="18"/>
              </w:rPr>
            </w:pPr>
            <w:r>
              <w:rPr>
                <w:rFonts w:cs="Arial"/>
              </w:rPr>
              <w:t>261504</w:t>
            </w:r>
          </w:p>
        </w:tc>
        <w:tc>
          <w:tcPr>
            <w:tcW w:w="1556" w:type="dxa"/>
          </w:tcPr>
          <w:p w14:paraId="2920F431" w14:textId="77777777" w:rsidR="00896285" w:rsidRDefault="00896285" w:rsidP="00C950DB">
            <w:pPr>
              <w:pStyle w:val="TAC"/>
              <w:rPr>
                <w:rFonts w:cs="Arial"/>
                <w:szCs w:val="18"/>
              </w:rPr>
            </w:pPr>
            <w:r>
              <w:rPr>
                <w:rFonts w:cs="Arial"/>
              </w:rPr>
              <w:t>261504</w:t>
            </w:r>
            <w:r>
              <w:rPr>
                <w:rFonts w:cs="Arial"/>
                <w:szCs w:val="18"/>
              </w:rPr>
              <w:t xml:space="preserve"> –&lt;1&gt;- </w:t>
            </w:r>
            <w:r>
              <w:rPr>
                <w:rFonts w:cs="Arial"/>
              </w:rPr>
              <w:t>261843</w:t>
            </w:r>
          </w:p>
        </w:tc>
      </w:tr>
      <w:tr w:rsidR="00896285" w14:paraId="34F4B06E" w14:textId="77777777" w:rsidTr="00C950DB">
        <w:tc>
          <w:tcPr>
            <w:tcW w:w="1067" w:type="dxa"/>
          </w:tcPr>
          <w:p w14:paraId="18D967E1" w14:textId="77777777" w:rsidR="00896285" w:rsidRDefault="00896285" w:rsidP="00C950DB">
            <w:pPr>
              <w:pStyle w:val="TAC"/>
              <w:rPr>
                <w:rFonts w:cs="Arial"/>
                <w:szCs w:val="18"/>
              </w:rPr>
            </w:pPr>
            <w:r>
              <w:rPr>
                <w:rFonts w:cs="Arial" w:hint="eastAsia"/>
                <w:szCs w:val="18"/>
                <w:lang w:val="en-US" w:eastAsia="zh-CN"/>
              </w:rPr>
              <w:t>254</w:t>
            </w:r>
          </w:p>
        </w:tc>
        <w:tc>
          <w:tcPr>
            <w:tcW w:w="1055" w:type="dxa"/>
          </w:tcPr>
          <w:p w14:paraId="6772D337" w14:textId="77777777" w:rsidR="00896285" w:rsidRDefault="00896285" w:rsidP="00C950DB">
            <w:pPr>
              <w:pStyle w:val="TAC"/>
              <w:rPr>
                <w:rFonts w:cs="Arial"/>
                <w:szCs w:val="18"/>
              </w:rPr>
            </w:pPr>
            <w:r>
              <w:rPr>
                <w:rFonts w:cs="Arial" w:hint="eastAsia"/>
                <w:szCs w:val="18"/>
                <w:lang w:val="en-US" w:eastAsia="zh-CN"/>
              </w:rPr>
              <w:t>100</w:t>
            </w:r>
          </w:p>
        </w:tc>
        <w:tc>
          <w:tcPr>
            <w:tcW w:w="1134" w:type="dxa"/>
          </w:tcPr>
          <w:p w14:paraId="3B1DD2D3" w14:textId="77777777" w:rsidR="00896285" w:rsidRDefault="00896285" w:rsidP="00C950DB">
            <w:pPr>
              <w:pStyle w:val="TAC"/>
              <w:rPr>
                <w:rFonts w:cs="Arial"/>
                <w:szCs w:val="18"/>
              </w:rPr>
            </w:pPr>
            <w:r>
              <w:rPr>
                <w:rFonts w:cs="Arial" w:hint="eastAsia"/>
                <w:szCs w:val="18"/>
                <w:lang w:val="en-US" w:eastAsia="zh-CN"/>
              </w:rPr>
              <w:t>2483.5</w:t>
            </w:r>
          </w:p>
        </w:tc>
        <w:tc>
          <w:tcPr>
            <w:tcW w:w="1134" w:type="dxa"/>
          </w:tcPr>
          <w:p w14:paraId="022DCD6F" w14:textId="77777777" w:rsidR="00896285" w:rsidRDefault="00896285" w:rsidP="00C950DB">
            <w:pPr>
              <w:pStyle w:val="TAC"/>
              <w:rPr>
                <w:rFonts w:cs="Arial"/>
              </w:rPr>
            </w:pPr>
            <w:r>
              <w:rPr>
                <w:rFonts w:cs="Arial" w:hint="eastAsia"/>
              </w:rPr>
              <w:t>228571</w:t>
            </w:r>
          </w:p>
        </w:tc>
        <w:tc>
          <w:tcPr>
            <w:tcW w:w="1701" w:type="dxa"/>
          </w:tcPr>
          <w:p w14:paraId="322EDA91" w14:textId="77777777" w:rsidR="00896285" w:rsidRDefault="00896285" w:rsidP="00C950DB">
            <w:pPr>
              <w:pStyle w:val="TAC"/>
              <w:rPr>
                <w:rFonts w:cs="Arial"/>
              </w:rPr>
            </w:pPr>
            <w:r>
              <w:rPr>
                <w:rFonts w:cs="Arial" w:hint="eastAsia"/>
              </w:rPr>
              <w:t>228571</w:t>
            </w:r>
            <w:r>
              <w:rPr>
                <w:rFonts w:cs="Arial"/>
                <w:szCs w:val="18"/>
              </w:rPr>
              <w:t xml:space="preserve"> –&lt;1&gt;- </w:t>
            </w:r>
            <w:r>
              <w:rPr>
                <w:rFonts w:cs="Arial" w:hint="eastAsia"/>
              </w:rPr>
              <w:t>228735</w:t>
            </w:r>
          </w:p>
        </w:tc>
        <w:tc>
          <w:tcPr>
            <w:tcW w:w="1134" w:type="dxa"/>
          </w:tcPr>
          <w:p w14:paraId="4A83ABD8" w14:textId="77777777" w:rsidR="00896285" w:rsidRDefault="00896285" w:rsidP="00C950DB">
            <w:pPr>
              <w:pStyle w:val="TAC"/>
              <w:rPr>
                <w:rFonts w:cs="Arial"/>
                <w:szCs w:val="18"/>
              </w:rPr>
            </w:pPr>
            <w:r>
              <w:rPr>
                <w:rFonts w:cs="Arial" w:hint="eastAsia"/>
                <w:szCs w:val="18"/>
                <w:lang w:val="en-US" w:eastAsia="zh-CN"/>
              </w:rPr>
              <w:t>1610</w:t>
            </w:r>
          </w:p>
        </w:tc>
        <w:tc>
          <w:tcPr>
            <w:tcW w:w="850" w:type="dxa"/>
          </w:tcPr>
          <w:p w14:paraId="38644CAB" w14:textId="77777777" w:rsidR="00896285" w:rsidRDefault="00896285" w:rsidP="00C950DB">
            <w:pPr>
              <w:pStyle w:val="TAC"/>
              <w:rPr>
                <w:rFonts w:cs="Arial"/>
              </w:rPr>
            </w:pPr>
            <w:r>
              <w:rPr>
                <w:rFonts w:cs="Arial" w:hint="eastAsia"/>
              </w:rPr>
              <w:t>261339</w:t>
            </w:r>
          </w:p>
        </w:tc>
        <w:tc>
          <w:tcPr>
            <w:tcW w:w="1556" w:type="dxa"/>
          </w:tcPr>
          <w:p w14:paraId="7ADE15BB" w14:textId="77777777" w:rsidR="00896285" w:rsidRDefault="00896285" w:rsidP="00C950DB">
            <w:pPr>
              <w:pStyle w:val="TAC"/>
              <w:rPr>
                <w:rFonts w:cs="Arial"/>
              </w:rPr>
            </w:pPr>
            <w:r>
              <w:rPr>
                <w:rFonts w:cs="Arial" w:hint="eastAsia"/>
              </w:rPr>
              <w:t>261339</w:t>
            </w:r>
            <w:r>
              <w:rPr>
                <w:rFonts w:cs="Arial"/>
                <w:szCs w:val="18"/>
              </w:rPr>
              <w:t xml:space="preserve"> –&lt;1&gt;- </w:t>
            </w:r>
            <w:r>
              <w:rPr>
                <w:rFonts w:cs="Arial" w:hint="eastAsia"/>
              </w:rPr>
              <w:t>261503</w:t>
            </w:r>
          </w:p>
        </w:tc>
      </w:tr>
      <w:tr w:rsidR="00896285" w14:paraId="1765A984" w14:textId="77777777" w:rsidTr="00C950DB">
        <w:tc>
          <w:tcPr>
            <w:tcW w:w="1067" w:type="dxa"/>
          </w:tcPr>
          <w:p w14:paraId="2A212B6D" w14:textId="77777777" w:rsidR="00896285" w:rsidRDefault="00896285" w:rsidP="00C950DB">
            <w:pPr>
              <w:pStyle w:val="TAC"/>
              <w:rPr>
                <w:rFonts w:cs="Arial"/>
                <w:szCs w:val="18"/>
                <w:lang w:val="en-US" w:eastAsia="zh-CN"/>
              </w:rPr>
            </w:pPr>
            <w:r>
              <w:rPr>
                <w:rFonts w:cs="Arial" w:hint="eastAsia"/>
                <w:szCs w:val="18"/>
                <w:lang w:val="en-US" w:eastAsia="zh-CN"/>
              </w:rPr>
              <w:t>253</w:t>
            </w:r>
          </w:p>
        </w:tc>
        <w:tc>
          <w:tcPr>
            <w:tcW w:w="1055" w:type="dxa"/>
          </w:tcPr>
          <w:p w14:paraId="558BC8AB" w14:textId="77777777" w:rsidR="00896285" w:rsidRDefault="00896285" w:rsidP="00C950DB">
            <w:pPr>
              <w:pStyle w:val="TAC"/>
              <w:rPr>
                <w:rFonts w:cs="Arial"/>
                <w:szCs w:val="18"/>
                <w:lang w:val="en-US" w:eastAsia="zh-CN"/>
              </w:rPr>
            </w:pPr>
            <w:r>
              <w:rPr>
                <w:rFonts w:cs="Arial" w:hint="eastAsia"/>
                <w:szCs w:val="18"/>
                <w:lang w:val="en-US" w:eastAsia="zh-CN"/>
              </w:rPr>
              <w:t>100</w:t>
            </w:r>
          </w:p>
        </w:tc>
        <w:tc>
          <w:tcPr>
            <w:tcW w:w="1134" w:type="dxa"/>
          </w:tcPr>
          <w:p w14:paraId="6E9E1A51" w14:textId="77777777" w:rsidR="00896285" w:rsidRDefault="00896285" w:rsidP="00C950DB">
            <w:pPr>
              <w:pStyle w:val="TAC"/>
              <w:rPr>
                <w:rFonts w:cs="Arial"/>
                <w:szCs w:val="18"/>
                <w:lang w:val="en-US" w:eastAsia="zh-CN"/>
              </w:rPr>
            </w:pPr>
            <w:r>
              <w:rPr>
                <w:rFonts w:cs="Arial" w:hint="eastAsia"/>
                <w:szCs w:val="18"/>
                <w:lang w:val="en-US" w:eastAsia="zh-CN"/>
              </w:rPr>
              <w:t>1518</w:t>
            </w:r>
          </w:p>
        </w:tc>
        <w:tc>
          <w:tcPr>
            <w:tcW w:w="1134" w:type="dxa"/>
          </w:tcPr>
          <w:p w14:paraId="4264793B" w14:textId="77777777" w:rsidR="00896285" w:rsidRDefault="00896285" w:rsidP="00C950DB">
            <w:pPr>
              <w:pStyle w:val="TAC"/>
              <w:rPr>
                <w:rFonts w:cs="Arial"/>
              </w:rPr>
            </w:pPr>
            <w:r>
              <w:rPr>
                <w:rFonts w:cs="Arial" w:hint="eastAsia"/>
              </w:rPr>
              <w:t>22</w:t>
            </w:r>
            <w:r>
              <w:rPr>
                <w:rFonts w:cs="Arial" w:hint="eastAsia"/>
                <w:lang w:val="en-US" w:eastAsia="zh-CN"/>
              </w:rPr>
              <w:t>850</w:t>
            </w:r>
            <w:r>
              <w:rPr>
                <w:rFonts w:cs="Arial" w:hint="eastAsia"/>
              </w:rPr>
              <w:t>1</w:t>
            </w:r>
          </w:p>
        </w:tc>
        <w:tc>
          <w:tcPr>
            <w:tcW w:w="1701" w:type="dxa"/>
          </w:tcPr>
          <w:p w14:paraId="238BA42D" w14:textId="77777777" w:rsidR="00896285" w:rsidRDefault="00896285" w:rsidP="00C950DB">
            <w:pPr>
              <w:pStyle w:val="TAC"/>
              <w:rPr>
                <w:rFonts w:cs="Arial"/>
              </w:rPr>
            </w:pPr>
            <w:r>
              <w:rPr>
                <w:rFonts w:cs="Arial" w:hint="eastAsia"/>
              </w:rPr>
              <w:t>2285</w:t>
            </w:r>
            <w:r>
              <w:rPr>
                <w:rFonts w:cs="Arial" w:hint="eastAsia"/>
                <w:lang w:val="en-US" w:eastAsia="zh-CN"/>
              </w:rPr>
              <w:t>01</w:t>
            </w:r>
            <w:r>
              <w:rPr>
                <w:rFonts w:cs="Arial"/>
                <w:szCs w:val="18"/>
              </w:rPr>
              <w:t xml:space="preserve"> –&lt;1&gt;- </w:t>
            </w:r>
            <w:r>
              <w:rPr>
                <w:rFonts w:cs="Arial" w:hint="eastAsia"/>
                <w:lang w:val="en-US" w:eastAsia="zh-CN"/>
              </w:rPr>
              <w:t>228570</w:t>
            </w:r>
          </w:p>
        </w:tc>
        <w:tc>
          <w:tcPr>
            <w:tcW w:w="1134" w:type="dxa"/>
          </w:tcPr>
          <w:p w14:paraId="3F2620B9" w14:textId="77777777" w:rsidR="00896285" w:rsidRDefault="00896285" w:rsidP="00C950DB">
            <w:pPr>
              <w:pStyle w:val="TAC"/>
              <w:rPr>
                <w:rFonts w:cs="Arial"/>
                <w:szCs w:val="18"/>
                <w:lang w:val="en-US" w:eastAsia="zh-CN"/>
              </w:rPr>
            </w:pPr>
            <w:r>
              <w:rPr>
                <w:rFonts w:cs="Arial" w:hint="eastAsia"/>
                <w:szCs w:val="18"/>
                <w:lang w:val="en-US" w:eastAsia="zh-CN"/>
              </w:rPr>
              <w:t>1668</w:t>
            </w:r>
          </w:p>
        </w:tc>
        <w:tc>
          <w:tcPr>
            <w:tcW w:w="850" w:type="dxa"/>
          </w:tcPr>
          <w:p w14:paraId="34C232E6" w14:textId="77777777" w:rsidR="00896285" w:rsidRDefault="00896285" w:rsidP="00C950DB">
            <w:pPr>
              <w:pStyle w:val="TAC"/>
              <w:rPr>
                <w:rFonts w:cs="Arial"/>
              </w:rPr>
            </w:pPr>
            <w:r>
              <w:rPr>
                <w:rFonts w:cs="Arial" w:hint="eastAsia"/>
              </w:rPr>
              <w:t>261</w:t>
            </w:r>
            <w:r>
              <w:rPr>
                <w:rFonts w:cs="Arial" w:hint="eastAsia"/>
                <w:lang w:val="en-US" w:eastAsia="zh-CN"/>
              </w:rPr>
              <w:t>269</w:t>
            </w:r>
          </w:p>
        </w:tc>
        <w:tc>
          <w:tcPr>
            <w:tcW w:w="1556" w:type="dxa"/>
          </w:tcPr>
          <w:p w14:paraId="1927654B" w14:textId="77777777" w:rsidR="00896285" w:rsidRDefault="00896285" w:rsidP="00C950DB">
            <w:pPr>
              <w:pStyle w:val="TAC"/>
              <w:rPr>
                <w:rFonts w:cs="Arial"/>
              </w:rPr>
            </w:pPr>
            <w:r>
              <w:rPr>
                <w:rFonts w:cs="Arial" w:hint="eastAsia"/>
              </w:rPr>
              <w:t>261</w:t>
            </w:r>
            <w:r>
              <w:rPr>
                <w:rFonts w:cs="Arial" w:hint="eastAsia"/>
                <w:lang w:val="en-US" w:eastAsia="zh-CN"/>
              </w:rPr>
              <w:t>269</w:t>
            </w:r>
            <w:r>
              <w:rPr>
                <w:rFonts w:cs="Arial"/>
                <w:szCs w:val="18"/>
              </w:rPr>
              <w:t xml:space="preserve"> –&lt;1&gt;- </w:t>
            </w:r>
            <w:r>
              <w:rPr>
                <w:rFonts w:cs="Arial" w:hint="eastAsia"/>
              </w:rPr>
              <w:t>261</w:t>
            </w:r>
            <w:r>
              <w:rPr>
                <w:rFonts w:cs="Arial" w:hint="eastAsia"/>
                <w:lang w:val="en-US" w:eastAsia="zh-CN"/>
              </w:rPr>
              <w:t>338</w:t>
            </w:r>
          </w:p>
        </w:tc>
      </w:tr>
      <w:tr w:rsidR="00896285" w14:paraId="55F2C078" w14:textId="77777777" w:rsidTr="00C950DB">
        <w:tc>
          <w:tcPr>
            <w:tcW w:w="1067" w:type="dxa"/>
          </w:tcPr>
          <w:p w14:paraId="3224FA6E" w14:textId="77777777" w:rsidR="00896285" w:rsidRDefault="00896285" w:rsidP="00C950DB">
            <w:pPr>
              <w:pStyle w:val="TAC"/>
              <w:rPr>
                <w:rFonts w:cs="Arial"/>
                <w:szCs w:val="18"/>
                <w:lang w:val="en-US" w:eastAsia="zh-CN"/>
              </w:rPr>
            </w:pPr>
            <w:r>
              <w:rPr>
                <w:rFonts w:cs="Arial" w:hint="eastAsia"/>
                <w:szCs w:val="18"/>
                <w:lang w:val="en-US" w:eastAsia="zh-CN"/>
              </w:rPr>
              <w:t>[252]</w:t>
            </w:r>
          </w:p>
        </w:tc>
        <w:tc>
          <w:tcPr>
            <w:tcW w:w="1055" w:type="dxa"/>
          </w:tcPr>
          <w:p w14:paraId="4FA820C2" w14:textId="77777777" w:rsidR="00896285" w:rsidRDefault="00896285" w:rsidP="00C950DB">
            <w:pPr>
              <w:pStyle w:val="TAC"/>
              <w:rPr>
                <w:rFonts w:cs="Arial"/>
                <w:szCs w:val="18"/>
                <w:lang w:val="en-US" w:eastAsia="zh-CN"/>
              </w:rPr>
            </w:pPr>
            <w:r>
              <w:rPr>
                <w:rFonts w:cs="Arial" w:hint="eastAsia"/>
                <w:szCs w:val="18"/>
                <w:lang w:val="en-US" w:eastAsia="zh-CN"/>
              </w:rPr>
              <w:t>100</w:t>
            </w:r>
          </w:p>
        </w:tc>
        <w:tc>
          <w:tcPr>
            <w:tcW w:w="1134" w:type="dxa"/>
          </w:tcPr>
          <w:p w14:paraId="7FFD814C" w14:textId="77777777" w:rsidR="00896285" w:rsidRDefault="00896285" w:rsidP="00C950DB">
            <w:pPr>
              <w:pStyle w:val="TAC"/>
              <w:rPr>
                <w:rFonts w:cs="Arial"/>
                <w:szCs w:val="18"/>
                <w:lang w:val="en-US" w:eastAsia="zh-CN"/>
              </w:rPr>
            </w:pPr>
            <w:r>
              <w:rPr>
                <w:rFonts w:cs="Arial" w:hint="eastAsia"/>
                <w:szCs w:val="18"/>
                <w:lang w:val="en-US" w:eastAsia="zh-CN"/>
              </w:rPr>
              <w:t>2180</w:t>
            </w:r>
          </w:p>
        </w:tc>
        <w:tc>
          <w:tcPr>
            <w:tcW w:w="1134" w:type="dxa"/>
          </w:tcPr>
          <w:p w14:paraId="3B56441C" w14:textId="77777777" w:rsidR="00896285" w:rsidRDefault="00896285" w:rsidP="00C950DB">
            <w:pPr>
              <w:pStyle w:val="TAC"/>
              <w:rPr>
                <w:rFonts w:cs="Arial"/>
              </w:rPr>
            </w:pPr>
            <w:r>
              <w:rPr>
                <w:rFonts w:cs="Arial" w:hint="eastAsia"/>
                <w:szCs w:val="18"/>
                <w:lang w:val="en-US" w:eastAsia="zh-CN"/>
              </w:rPr>
              <w:t>228301</w:t>
            </w:r>
          </w:p>
        </w:tc>
        <w:tc>
          <w:tcPr>
            <w:tcW w:w="1701" w:type="dxa"/>
          </w:tcPr>
          <w:p w14:paraId="777FB79E" w14:textId="77777777" w:rsidR="00896285" w:rsidRDefault="00896285" w:rsidP="00C950DB">
            <w:pPr>
              <w:pStyle w:val="TAC"/>
              <w:rPr>
                <w:rFonts w:cs="Arial"/>
              </w:rPr>
            </w:pPr>
            <w:r>
              <w:rPr>
                <w:rFonts w:cs="Arial" w:hint="eastAsia"/>
                <w:lang w:val="en-US" w:eastAsia="zh-CN"/>
              </w:rPr>
              <w:t>228301</w:t>
            </w:r>
            <w:r>
              <w:rPr>
                <w:rFonts w:cs="Arial"/>
                <w:szCs w:val="18"/>
              </w:rPr>
              <w:t xml:space="preserve"> –&lt;1&gt;- </w:t>
            </w:r>
            <w:r>
              <w:rPr>
                <w:rFonts w:cs="Arial" w:hint="eastAsia"/>
                <w:szCs w:val="18"/>
                <w:lang w:val="en-US" w:eastAsia="zh-CN"/>
              </w:rPr>
              <w:t>228500</w:t>
            </w:r>
          </w:p>
        </w:tc>
        <w:tc>
          <w:tcPr>
            <w:tcW w:w="1134" w:type="dxa"/>
          </w:tcPr>
          <w:p w14:paraId="79B4133E" w14:textId="77777777" w:rsidR="00896285" w:rsidRDefault="00896285" w:rsidP="00C950DB">
            <w:pPr>
              <w:pStyle w:val="TAC"/>
              <w:rPr>
                <w:rFonts w:cs="Arial"/>
                <w:szCs w:val="18"/>
                <w:lang w:val="en-US" w:eastAsia="zh-CN"/>
              </w:rPr>
            </w:pPr>
            <w:r>
              <w:rPr>
                <w:rFonts w:cs="Arial" w:hint="eastAsia"/>
                <w:szCs w:val="18"/>
                <w:lang w:val="en-US" w:eastAsia="zh-CN"/>
              </w:rPr>
              <w:t>2000</w:t>
            </w:r>
          </w:p>
        </w:tc>
        <w:tc>
          <w:tcPr>
            <w:tcW w:w="850" w:type="dxa"/>
          </w:tcPr>
          <w:p w14:paraId="0C5332A1" w14:textId="77777777" w:rsidR="00896285" w:rsidRDefault="00896285" w:rsidP="00C950DB">
            <w:pPr>
              <w:pStyle w:val="TAC"/>
              <w:rPr>
                <w:rFonts w:cs="Arial"/>
              </w:rPr>
            </w:pPr>
            <w:r>
              <w:t>26</w:t>
            </w:r>
            <w:r>
              <w:rPr>
                <w:rFonts w:hint="eastAsia"/>
                <w:lang w:val="en-US" w:eastAsia="zh-CN"/>
              </w:rPr>
              <w:t>1069</w:t>
            </w:r>
          </w:p>
        </w:tc>
        <w:tc>
          <w:tcPr>
            <w:tcW w:w="1556" w:type="dxa"/>
          </w:tcPr>
          <w:p w14:paraId="6EC9FCC3" w14:textId="77777777" w:rsidR="00896285" w:rsidRDefault="00896285" w:rsidP="00C950DB">
            <w:pPr>
              <w:pStyle w:val="TAC"/>
              <w:rPr>
                <w:rFonts w:cs="Arial"/>
              </w:rPr>
            </w:pPr>
            <w:r>
              <w:t>26</w:t>
            </w:r>
            <w:r>
              <w:rPr>
                <w:rFonts w:hint="eastAsia"/>
                <w:lang w:val="en-US" w:eastAsia="zh-CN"/>
              </w:rPr>
              <w:t>1069</w:t>
            </w:r>
            <w:r>
              <w:rPr>
                <w:szCs w:val="18"/>
              </w:rPr>
              <w:t xml:space="preserve"> –&lt;1&gt;- </w:t>
            </w:r>
            <w:r>
              <w:rPr>
                <w:rFonts w:hint="eastAsia"/>
                <w:szCs w:val="18"/>
                <w:lang w:val="en-US" w:eastAsia="zh-CN"/>
              </w:rPr>
              <w:t>261268</w:t>
            </w:r>
          </w:p>
        </w:tc>
      </w:tr>
      <w:tr w:rsidR="00896285" w14:paraId="005DE5ED" w14:textId="77777777" w:rsidTr="00C950DB">
        <w:tc>
          <w:tcPr>
            <w:tcW w:w="9631" w:type="dxa"/>
            <w:gridSpan w:val="8"/>
          </w:tcPr>
          <w:p w14:paraId="5CCEB0B5" w14:textId="77777777" w:rsidR="00896285" w:rsidRDefault="00896285" w:rsidP="00C950DB">
            <w:pPr>
              <w:pStyle w:val="TAN"/>
              <w:rPr>
                <w:rFonts w:cs="Arial"/>
              </w:rPr>
            </w:pPr>
            <w:r>
              <w:rPr>
                <w:rFonts w:cs="Arial"/>
              </w:rPr>
              <w:t>NOTE:</w:t>
            </w:r>
            <w:r>
              <w:rPr>
                <w:rFonts w:cs="Arial"/>
              </w:rPr>
              <w:tab/>
              <w:t>The channel numbers that designate carrier frequencies so close to the operating band edges that the carrier extends beyond the operating band edge shall not be used. This implies that the first 7 channel numbers at the lower operating band edge and the last 6 channel numbers at the upper operating band edge shall not be used for channel bandwidth of 1.4 MHz.</w:t>
            </w:r>
          </w:p>
        </w:tc>
      </w:tr>
    </w:tbl>
    <w:p w14:paraId="3C19A42A" w14:textId="77777777" w:rsidR="00896285" w:rsidRDefault="00896285" w:rsidP="00896285">
      <w:pPr>
        <w:spacing w:after="120"/>
        <w:rPr>
          <w:color w:val="0070C0"/>
          <w:szCs w:val="24"/>
          <w:lang w:eastAsia="zh-CN"/>
        </w:rPr>
      </w:pPr>
    </w:p>
    <w:p w14:paraId="43D27914" w14:textId="77777777" w:rsidR="00896285" w:rsidRPr="00896285" w:rsidRDefault="00896285" w:rsidP="00896285">
      <w:pPr>
        <w:spacing w:after="120"/>
        <w:rPr>
          <w:color w:val="0070C0"/>
          <w:szCs w:val="24"/>
          <w:lang w:eastAsia="zh-CN"/>
        </w:rPr>
      </w:pPr>
    </w:p>
    <w:p w14:paraId="1A2D686A" w14:textId="77777777" w:rsidR="00CA3E12" w:rsidRPr="00045592"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5B0B609B" w14:textId="77777777" w:rsidR="00CA3E12" w:rsidRPr="005C5F00" w:rsidRDefault="00CA3E12" w:rsidP="00CA3E1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Recommended WF</w:t>
      </w:r>
    </w:p>
    <w:p w14:paraId="5E85F9B1" w14:textId="77777777" w:rsidR="00CA3E12" w:rsidRDefault="00CA3E12" w:rsidP="00CA3E1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6635C793" w14:textId="77777777" w:rsidR="00897A67" w:rsidRDefault="00897A67" w:rsidP="00897A67">
      <w:pPr>
        <w:spacing w:after="120"/>
        <w:rPr>
          <w:color w:val="0070C0"/>
          <w:szCs w:val="24"/>
          <w:lang w:eastAsia="zh-CN"/>
        </w:rPr>
      </w:pPr>
    </w:p>
    <w:p w14:paraId="070B932C" w14:textId="79E907CE" w:rsidR="00897A67" w:rsidRPr="00045592" w:rsidRDefault="00897A67" w:rsidP="00D202FE">
      <w:pPr>
        <w:pStyle w:val="Heading4"/>
      </w:pPr>
      <w:r w:rsidRPr="00045592">
        <w:t xml:space="preserve">Issue </w:t>
      </w:r>
      <w:r>
        <w:t>2</w:t>
      </w:r>
      <w:r w:rsidRPr="00045592">
        <w:t>-</w:t>
      </w:r>
      <w:r>
        <w:t>4-2</w:t>
      </w:r>
      <w:r w:rsidRPr="00045592">
        <w:t xml:space="preserve">: </w:t>
      </w:r>
      <w:r>
        <w:t>SAN TX</w:t>
      </w:r>
    </w:p>
    <w:p w14:paraId="6219A559" w14:textId="77777777" w:rsidR="00897A67" w:rsidRPr="005C5F00" w:rsidRDefault="00897A67" w:rsidP="00897A6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Proposals</w:t>
      </w:r>
    </w:p>
    <w:p w14:paraId="4F615F4B" w14:textId="616E1FAF" w:rsidR="00F632F2" w:rsidRPr="005C5F00" w:rsidRDefault="00897A67" w:rsidP="00677509">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5C5F00">
        <w:rPr>
          <w:rFonts w:eastAsia="SimSun"/>
          <w:color w:val="0070C0"/>
          <w:szCs w:val="24"/>
          <w:lang w:eastAsia="zh-CN"/>
        </w:rPr>
        <w:t xml:space="preserve">Option 1: </w:t>
      </w:r>
      <w:r w:rsidR="005C5F00" w:rsidRPr="005C5F00">
        <w:rPr>
          <w:rFonts w:eastAsia="SimSun"/>
          <w:color w:val="0070C0"/>
          <w:szCs w:val="24"/>
          <w:lang w:eastAsia="zh-CN"/>
        </w:rPr>
        <w:t>To use the proposals in Table 1 for SAN RF requirements for the new IoT-NTN FDD band (ZTE Corporation, Sanechips)</w:t>
      </w:r>
    </w:p>
    <w:p w14:paraId="40A747B5" w14:textId="77777777" w:rsidR="00F632F2" w:rsidRDefault="00F632F2" w:rsidP="00F632F2">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709"/>
        <w:gridCol w:w="5922"/>
      </w:tblGrid>
      <w:tr w:rsidR="00F632F2" w14:paraId="5030AF7C"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C76B096" w14:textId="77777777" w:rsidR="00F632F2" w:rsidRDefault="00F632F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20614F6C" w14:textId="77777777" w:rsidR="00F632F2" w:rsidRDefault="00F632F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F632F2" w14:paraId="37A41DFB"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76C90C4C" w14:textId="77777777" w:rsidR="00F632F2" w:rsidRDefault="00F632F2"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9E9C12A"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30F20C5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E1F0917" w14:textId="77777777" w:rsidR="00F632F2" w:rsidRDefault="00F632F2"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77AC8833"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7309D604"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0D0D467" w14:textId="77777777" w:rsidR="00F632F2" w:rsidRDefault="00F632F2"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67148FC" w14:textId="77777777" w:rsidR="00F632F2" w:rsidRDefault="00F632F2"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56A3454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B645C00" w14:textId="77777777" w:rsidR="00F632F2" w:rsidRDefault="00F632F2"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342A5247" w14:textId="77777777" w:rsidR="00F632F2" w:rsidRDefault="00F632F2" w:rsidP="00C950DB">
            <w:pPr>
              <w:spacing w:before="120" w:after="120"/>
              <w:rPr>
                <w:color w:val="000000"/>
              </w:rPr>
            </w:pPr>
            <w:r>
              <w:t>No</w:t>
            </w:r>
            <w:r>
              <w:rPr>
                <w:rFonts w:hint="eastAsia"/>
                <w:lang w:val="en-US" w:eastAsia="zh-CN"/>
              </w:rPr>
              <w:t>t applicable to SAN.</w:t>
            </w:r>
          </w:p>
        </w:tc>
      </w:tr>
      <w:tr w:rsidR="00F632F2" w14:paraId="539C7B7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0A6C788" w14:textId="77777777" w:rsidR="00F632F2" w:rsidRDefault="00F632F2"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29419276"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339F624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539E385" w14:textId="77777777" w:rsidR="00F632F2" w:rsidRDefault="00F632F2"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08DA23E3" w14:textId="77777777" w:rsidR="00F632F2" w:rsidRDefault="00F632F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7638BC0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8A1B15" w14:textId="77777777" w:rsidR="00F632F2" w:rsidRDefault="00F632F2"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413DAD93"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29F731D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992AB17" w14:textId="77777777" w:rsidR="00F632F2" w:rsidRDefault="00F632F2"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0ABA7B15" w14:textId="77777777" w:rsidR="00F632F2" w:rsidRDefault="00F632F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F10937F" w14:textId="77777777" w:rsidR="00F632F2" w:rsidRDefault="00F632F2" w:rsidP="00C950DB">
            <w:pPr>
              <w:spacing w:before="120" w:after="120"/>
              <w:rPr>
                <w:color w:val="000000"/>
              </w:rPr>
            </w:pPr>
            <w:r>
              <w:rPr>
                <w:rFonts w:hint="eastAsia"/>
                <w:color w:val="000000"/>
                <w:lang w:val="en-US" w:eastAsia="zh-CN"/>
              </w:rPr>
              <w:lastRenderedPageBreak/>
              <w:t>Consider define out-of-band emissions</w:t>
            </w:r>
            <w:r>
              <w:rPr>
                <w:rFonts w:eastAsia="Times New Roman"/>
                <w:color w:val="000000"/>
                <w:lang w:eastAsia="fi-FI"/>
              </w:rPr>
              <w:t xml:space="preserve"> requirement similar </w:t>
            </w:r>
            <w:r>
              <w:rPr>
                <w:rFonts w:hint="eastAsia"/>
                <w:color w:val="000000"/>
                <w:lang w:val="en-US" w:eastAsia="zh-CN"/>
              </w:rPr>
              <w:t>as other bands.</w:t>
            </w:r>
          </w:p>
        </w:tc>
      </w:tr>
      <w:tr w:rsidR="00F632F2" w14:paraId="3BF629D4"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B3F3875" w14:textId="77777777" w:rsidR="00F632F2" w:rsidRDefault="00F632F2" w:rsidP="00C950DB">
            <w:pPr>
              <w:spacing w:before="120" w:after="120"/>
              <w:rPr>
                <w:rFonts w:eastAsia="Times New Roman"/>
                <w:color w:val="000000"/>
                <w:lang w:val="fi-FI" w:eastAsia="fi-FI"/>
              </w:rPr>
            </w:pPr>
            <w:r>
              <w:lastRenderedPageBreak/>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13659AF3" w14:textId="77777777" w:rsidR="00F632F2" w:rsidRDefault="00F632F2" w:rsidP="00C950DB">
            <w:pPr>
              <w:spacing w:before="120" w:after="120"/>
              <w:rPr>
                <w:color w:val="000000"/>
              </w:rPr>
            </w:pPr>
            <w:r>
              <w:t>No specification impact</w:t>
            </w:r>
            <w:r>
              <w:rPr>
                <w:rFonts w:hint="eastAsia"/>
                <w:lang w:val="en-US" w:eastAsia="zh-CN"/>
              </w:rPr>
              <w:t>.</w:t>
            </w:r>
          </w:p>
        </w:tc>
      </w:tr>
      <w:tr w:rsidR="00F632F2" w14:paraId="421A590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DAF83C7" w14:textId="77777777" w:rsidR="00F632F2" w:rsidRDefault="00F632F2"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015F5A5D" w14:textId="77777777" w:rsidR="00F632F2" w:rsidRDefault="00F632F2" w:rsidP="00C950DB">
            <w:pPr>
              <w:spacing w:before="120" w:after="120"/>
              <w:rPr>
                <w:rFonts w:eastAsia="Times New Roman"/>
                <w:color w:val="000000"/>
                <w:lang w:val="fi-FI" w:eastAsia="fi-FI"/>
              </w:rPr>
            </w:pPr>
            <w:r>
              <w:t>No</w:t>
            </w:r>
            <w:r>
              <w:rPr>
                <w:rFonts w:hint="eastAsia"/>
                <w:lang w:val="en-US" w:eastAsia="zh-CN"/>
              </w:rPr>
              <w:t>t applicable to SAN.</w:t>
            </w:r>
          </w:p>
        </w:tc>
      </w:tr>
    </w:tbl>
    <w:p w14:paraId="1F5F37C2" w14:textId="77777777" w:rsidR="00F632F2" w:rsidRDefault="00F632F2" w:rsidP="00F632F2">
      <w:pPr>
        <w:spacing w:after="120"/>
        <w:rPr>
          <w:color w:val="0070C0"/>
          <w:szCs w:val="24"/>
          <w:lang w:eastAsia="zh-CN"/>
        </w:rPr>
      </w:pPr>
    </w:p>
    <w:p w14:paraId="23DF17F8" w14:textId="77777777" w:rsidR="00F632F2" w:rsidRPr="00F632F2" w:rsidRDefault="00F632F2" w:rsidP="00F632F2">
      <w:pPr>
        <w:spacing w:after="120"/>
        <w:rPr>
          <w:color w:val="0070C0"/>
          <w:szCs w:val="24"/>
          <w:lang w:eastAsia="zh-CN"/>
        </w:rPr>
      </w:pPr>
    </w:p>
    <w:p w14:paraId="66AA66A7" w14:textId="77777777" w:rsidR="00897A67" w:rsidRPr="00045592" w:rsidRDefault="00897A67" w:rsidP="00897A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231146C" w14:textId="77777777" w:rsidR="00897A67" w:rsidRPr="005C5F00" w:rsidRDefault="00897A67" w:rsidP="00897A67">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Recommended WF</w:t>
      </w:r>
    </w:p>
    <w:p w14:paraId="1FE94176" w14:textId="77777777" w:rsidR="00897A67" w:rsidRPr="00045592" w:rsidRDefault="00897A67" w:rsidP="00897A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EC8C3C7" w14:textId="77777777" w:rsidR="00897A67" w:rsidRPr="00897A67" w:rsidRDefault="00897A67" w:rsidP="00897A67">
      <w:pPr>
        <w:spacing w:after="120"/>
        <w:rPr>
          <w:color w:val="0070C0"/>
          <w:szCs w:val="24"/>
          <w:lang w:eastAsia="zh-CN"/>
        </w:rPr>
      </w:pPr>
    </w:p>
    <w:p w14:paraId="4BF529E2" w14:textId="53789E2F" w:rsidR="00F632F2" w:rsidRPr="00045592" w:rsidRDefault="00F632F2" w:rsidP="00D202FE">
      <w:pPr>
        <w:pStyle w:val="Heading4"/>
      </w:pPr>
      <w:r w:rsidRPr="00045592">
        <w:t xml:space="preserve">Issue </w:t>
      </w:r>
      <w:r>
        <w:t>2</w:t>
      </w:r>
      <w:r w:rsidRPr="00045592">
        <w:t>-</w:t>
      </w:r>
      <w:r>
        <w:t>4-3</w:t>
      </w:r>
      <w:r w:rsidRPr="00045592">
        <w:t xml:space="preserve">: </w:t>
      </w:r>
      <w:r>
        <w:t>SAN RX</w:t>
      </w:r>
    </w:p>
    <w:p w14:paraId="1754A52F" w14:textId="77777777" w:rsidR="00F632F2" w:rsidRPr="005C5F00" w:rsidRDefault="00F632F2" w:rsidP="00F632F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Proposals</w:t>
      </w:r>
    </w:p>
    <w:p w14:paraId="6848BA7A" w14:textId="5114FF4A" w:rsidR="00F632F2" w:rsidRPr="007E511A" w:rsidRDefault="00F632F2" w:rsidP="00F632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E511A" w:rsidRPr="007E511A">
        <w:rPr>
          <w:rFonts w:eastAsia="SimSun"/>
          <w:color w:val="0070C0"/>
          <w:szCs w:val="24"/>
          <w:lang w:eastAsia="zh-CN"/>
        </w:rPr>
        <w:t xml:space="preserve">To use the proposals in Table 1 for SAN RF requirements for the new IoT-NTN FDD band </w:t>
      </w:r>
      <w:r w:rsidR="007E511A">
        <w:rPr>
          <w:rFonts w:eastAsia="SimSun"/>
          <w:color w:val="0070C0"/>
          <w:szCs w:val="24"/>
          <w:lang w:eastAsia="zh-CN"/>
        </w:rPr>
        <w:t>(ZTE Corporation, Sanechips)</w:t>
      </w:r>
    </w:p>
    <w:p w14:paraId="0D2EC248" w14:textId="77777777" w:rsidR="00F632F2" w:rsidRDefault="00F632F2" w:rsidP="00F632F2">
      <w:pPr>
        <w:spacing w:before="120" w:after="120"/>
        <w:jc w:val="center"/>
        <w:rPr>
          <w:b/>
          <w:bCs/>
        </w:rPr>
      </w:pPr>
      <w:r>
        <w:rPr>
          <w:rFonts w:hint="eastAsia"/>
          <w:b/>
          <w:bCs/>
          <w:kern w:val="2"/>
          <w:lang w:val="en-US" w:eastAsia="zh-CN"/>
        </w:rPr>
        <w:t>Table 1: SAN RF requirements for the new IoT-NTN FDD band</w:t>
      </w:r>
    </w:p>
    <w:tbl>
      <w:tblPr>
        <w:tblW w:w="0" w:type="auto"/>
        <w:tblCellMar>
          <w:left w:w="70" w:type="dxa"/>
          <w:right w:w="70" w:type="dxa"/>
        </w:tblCellMar>
        <w:tblLook w:val="04A0" w:firstRow="1" w:lastRow="0" w:firstColumn="1" w:lastColumn="0" w:noHBand="0" w:noVBand="1"/>
      </w:tblPr>
      <w:tblGrid>
        <w:gridCol w:w="3507"/>
        <w:gridCol w:w="4352"/>
      </w:tblGrid>
      <w:tr w:rsidR="00F632F2" w14:paraId="1DC6D634"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55E001D2" w14:textId="77777777" w:rsidR="00F632F2" w:rsidRDefault="00F632F2"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DB2C1F0" w14:textId="77777777" w:rsidR="00F632F2" w:rsidRDefault="00F632F2" w:rsidP="00C950DB">
            <w:pPr>
              <w:spacing w:before="120" w:after="120"/>
              <w:rPr>
                <w:rFonts w:ascii="Calibri" w:eastAsia="Times New Roman" w:hAnsi="Calibri" w:cs="Calibri"/>
                <w:b/>
                <w:bCs/>
                <w:color w:val="000000"/>
                <w:lang w:val="fi-FI" w:eastAsia="fi-FI"/>
              </w:rPr>
            </w:pPr>
            <w:r>
              <w:rPr>
                <w:b/>
                <w:bCs/>
              </w:rPr>
              <w:t>Proposal for</w:t>
            </w:r>
            <w:r>
              <w:rPr>
                <w:rFonts w:hint="eastAsia"/>
                <w:b/>
                <w:bCs/>
              </w:rPr>
              <w:t xml:space="preserve"> the new </w:t>
            </w:r>
            <w:r>
              <w:rPr>
                <w:rFonts w:hint="eastAsia"/>
                <w:b/>
                <w:bCs/>
                <w:lang w:val="en-US" w:eastAsia="zh-CN"/>
              </w:rPr>
              <w:t>IoT</w:t>
            </w:r>
            <w:r>
              <w:rPr>
                <w:rFonts w:hint="eastAsia"/>
                <w:b/>
                <w:bCs/>
              </w:rPr>
              <w:t>-NTN FDD band</w:t>
            </w:r>
          </w:p>
        </w:tc>
      </w:tr>
      <w:tr w:rsidR="00F632F2" w14:paraId="5EA7CA52"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B024FA4" w14:textId="77777777" w:rsidR="00F632F2" w:rsidRDefault="00F632F2"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2B61747"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0049300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6098939" w14:textId="77777777" w:rsidR="00F632F2" w:rsidRDefault="00F632F2"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6E23CF5" w14:textId="77777777" w:rsidR="00F632F2" w:rsidRDefault="00F632F2"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19E980EF"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12C4A97B" w14:textId="77777777" w:rsidR="00F632F2" w:rsidRDefault="00F632F2"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1DA68FDB"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1C266A5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E041B9B" w14:textId="77777777" w:rsidR="00F632F2" w:rsidRDefault="00F632F2"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6EA3C76C" w14:textId="77777777" w:rsidR="00F632F2" w:rsidRDefault="00F632F2" w:rsidP="00C950DB">
            <w:pPr>
              <w:spacing w:before="120" w:after="120"/>
              <w:rPr>
                <w:rFonts w:eastAsia="Times New Roman"/>
                <w:color w:val="000000"/>
                <w:lang w:eastAsia="fi-FI"/>
              </w:rPr>
            </w:pPr>
            <w:r>
              <w:t>No</w:t>
            </w:r>
            <w:r>
              <w:rPr>
                <w:rFonts w:hint="eastAsia"/>
                <w:lang w:val="en-US" w:eastAsia="zh-CN"/>
              </w:rPr>
              <w:t>t applicable for SAN.</w:t>
            </w:r>
          </w:p>
        </w:tc>
      </w:tr>
      <w:tr w:rsidR="00F632F2" w14:paraId="57CDC43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8C9E82B" w14:textId="77777777" w:rsidR="00F632F2" w:rsidRDefault="00F632F2"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44DC7052" w14:textId="77777777" w:rsidR="00F632F2" w:rsidRDefault="00F632F2"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F632F2" w14:paraId="2CD29BF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BEC73CE" w14:textId="77777777" w:rsidR="00F632F2" w:rsidRDefault="00F632F2"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09235DD0" w14:textId="77777777" w:rsidR="00F632F2" w:rsidRDefault="00F632F2" w:rsidP="00C950DB">
            <w:pPr>
              <w:spacing w:before="120" w:after="120"/>
              <w:rPr>
                <w:color w:val="000000"/>
              </w:rPr>
            </w:pPr>
            <w:r>
              <w:t>No</w:t>
            </w:r>
            <w:r>
              <w:rPr>
                <w:rFonts w:hint="eastAsia"/>
                <w:lang w:val="en-US" w:eastAsia="zh-CN"/>
              </w:rPr>
              <w:t>t applicable for SAN.</w:t>
            </w:r>
          </w:p>
        </w:tc>
      </w:tr>
      <w:tr w:rsidR="00F632F2" w14:paraId="2ED1E32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26B68E21" w14:textId="77777777" w:rsidR="00F632F2" w:rsidRDefault="00F632F2"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44774654" w14:textId="77777777" w:rsidR="00F632F2" w:rsidRDefault="00F632F2"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F632F2" w14:paraId="1212B85C"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45041274" w14:textId="77777777" w:rsidR="00F632F2" w:rsidRDefault="00F632F2" w:rsidP="00C950DB">
            <w:pPr>
              <w:spacing w:before="120" w:after="120"/>
              <w:rPr>
                <w:rFonts w:eastAsia="Times New Roman"/>
                <w:color w:val="000000"/>
                <w:lang w:val="fi-FI" w:eastAsia="fi-FI"/>
              </w:rPr>
            </w:pPr>
            <w:r>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4CA53" w14:textId="77777777" w:rsidR="00F632F2" w:rsidRDefault="00F632F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7AC7A94D" w14:textId="77777777" w:rsidR="00F632F2" w:rsidRDefault="00F632F2" w:rsidP="00F632F2">
      <w:pPr>
        <w:spacing w:after="120"/>
        <w:rPr>
          <w:color w:val="0070C0"/>
          <w:szCs w:val="24"/>
          <w:lang w:eastAsia="zh-CN"/>
        </w:rPr>
      </w:pPr>
    </w:p>
    <w:p w14:paraId="7B5BD607" w14:textId="77777777" w:rsidR="00F632F2" w:rsidRPr="00F632F2" w:rsidRDefault="00F632F2" w:rsidP="00F632F2">
      <w:pPr>
        <w:spacing w:after="120"/>
        <w:rPr>
          <w:color w:val="0070C0"/>
          <w:szCs w:val="24"/>
          <w:lang w:eastAsia="zh-CN"/>
        </w:rPr>
      </w:pPr>
    </w:p>
    <w:p w14:paraId="4E323312" w14:textId="45A7509D" w:rsidR="00F632F2" w:rsidRPr="00045592" w:rsidRDefault="00F632F2" w:rsidP="00F632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7E511A">
        <w:rPr>
          <w:rFonts w:eastAsia="SimSun"/>
          <w:color w:val="0070C0"/>
          <w:szCs w:val="24"/>
          <w:lang w:eastAsia="zh-CN"/>
        </w:rPr>
        <w:t>Other</w:t>
      </w:r>
    </w:p>
    <w:p w14:paraId="76DE0A9C" w14:textId="77777777" w:rsidR="00F632F2" w:rsidRPr="005C5F00" w:rsidRDefault="00F632F2" w:rsidP="00F632F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5C5F00">
        <w:rPr>
          <w:rFonts w:eastAsia="SimSun"/>
          <w:b/>
          <w:bCs/>
          <w:color w:val="0070C0"/>
          <w:szCs w:val="24"/>
          <w:lang w:eastAsia="zh-CN"/>
        </w:rPr>
        <w:t>Recommended WF</w:t>
      </w:r>
    </w:p>
    <w:p w14:paraId="3F49F10B" w14:textId="77777777" w:rsidR="00F632F2" w:rsidRDefault="00F632F2" w:rsidP="00F632F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1BCE2AB9" w14:textId="15E5F7B0" w:rsidR="0033052D" w:rsidRDefault="0033052D" w:rsidP="00DD19DE">
      <w:pPr>
        <w:rPr>
          <w:color w:val="0070C0"/>
          <w:lang w:val="en-US" w:eastAsia="zh-CN"/>
        </w:rPr>
      </w:pPr>
    </w:p>
    <w:p w14:paraId="5B033733" w14:textId="77777777" w:rsidR="00F632F2" w:rsidRDefault="00F632F2" w:rsidP="00DD19DE">
      <w:pPr>
        <w:rPr>
          <w:color w:val="0070C0"/>
          <w:lang w:val="en-US" w:eastAsia="zh-CN"/>
        </w:rPr>
      </w:pPr>
    </w:p>
    <w:p w14:paraId="5AFA35F7" w14:textId="77777777" w:rsidR="00F632F2" w:rsidRDefault="00F632F2" w:rsidP="00DD19DE">
      <w:pPr>
        <w:rPr>
          <w:color w:val="0070C0"/>
          <w:lang w:val="en-US" w:eastAsia="zh-CN"/>
        </w:rPr>
      </w:pPr>
    </w:p>
    <w:p w14:paraId="3478D255" w14:textId="1263F251" w:rsidR="00A16B8C" w:rsidRPr="00045592" w:rsidRDefault="00A16B8C" w:rsidP="00A16B8C">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9900D9" w:rsidRPr="009900D9">
        <w:rPr>
          <w:lang w:eastAsia="ja-JP"/>
        </w:rPr>
        <w:t>NR_NTN_combinedLband</w:t>
      </w:r>
    </w:p>
    <w:p w14:paraId="1A29D7F4" w14:textId="77777777" w:rsidR="00A16B8C" w:rsidRPr="00045592" w:rsidRDefault="00A16B8C" w:rsidP="00A16B8C">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524E73A5" w14:textId="77777777" w:rsidR="00A16B8C" w:rsidRPr="00CB0305" w:rsidRDefault="00A16B8C" w:rsidP="00A16B8C">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960"/>
        <w:gridCol w:w="1126"/>
        <w:gridCol w:w="7545"/>
      </w:tblGrid>
      <w:tr w:rsidR="00490D81" w:rsidRPr="00F53FE2" w14:paraId="357B8B4C" w14:textId="77777777" w:rsidTr="00406E26">
        <w:trPr>
          <w:trHeight w:val="468"/>
        </w:trPr>
        <w:tc>
          <w:tcPr>
            <w:tcW w:w="1622" w:type="dxa"/>
            <w:vAlign w:val="center"/>
          </w:tcPr>
          <w:p w14:paraId="26B77023" w14:textId="77777777" w:rsidR="00A16B8C" w:rsidRPr="00045592" w:rsidRDefault="00A16B8C" w:rsidP="00C950DB">
            <w:pPr>
              <w:spacing w:before="120" w:after="120"/>
              <w:rPr>
                <w:b/>
                <w:bCs/>
              </w:rPr>
            </w:pPr>
            <w:r w:rsidRPr="00045592">
              <w:rPr>
                <w:b/>
                <w:bCs/>
              </w:rPr>
              <w:t>T-doc number</w:t>
            </w:r>
          </w:p>
        </w:tc>
        <w:tc>
          <w:tcPr>
            <w:tcW w:w="1424" w:type="dxa"/>
            <w:vAlign w:val="center"/>
          </w:tcPr>
          <w:p w14:paraId="6655B778" w14:textId="77777777" w:rsidR="00A16B8C" w:rsidRPr="00045592" w:rsidRDefault="00A16B8C" w:rsidP="00C950DB">
            <w:pPr>
              <w:spacing w:before="120" w:after="120"/>
              <w:rPr>
                <w:b/>
                <w:bCs/>
              </w:rPr>
            </w:pPr>
            <w:r w:rsidRPr="00045592">
              <w:rPr>
                <w:b/>
                <w:bCs/>
              </w:rPr>
              <w:t>Company</w:t>
            </w:r>
          </w:p>
        </w:tc>
        <w:tc>
          <w:tcPr>
            <w:tcW w:w="6585" w:type="dxa"/>
            <w:vAlign w:val="center"/>
          </w:tcPr>
          <w:p w14:paraId="016C5EC0" w14:textId="77777777" w:rsidR="00A16B8C" w:rsidRPr="00045592" w:rsidRDefault="00A16B8C" w:rsidP="00C950DB">
            <w:pPr>
              <w:spacing w:before="120" w:after="120"/>
              <w:rPr>
                <w:b/>
                <w:bCs/>
              </w:rPr>
            </w:pPr>
            <w:r w:rsidRPr="00045592">
              <w:rPr>
                <w:b/>
                <w:bCs/>
              </w:rPr>
              <w:t>Proposals</w:t>
            </w:r>
            <w:r>
              <w:rPr>
                <w:b/>
                <w:bCs/>
              </w:rPr>
              <w:t xml:space="preserve"> / Observations</w:t>
            </w:r>
          </w:p>
        </w:tc>
      </w:tr>
      <w:tr w:rsidR="00490D81" w14:paraId="5B863F8E" w14:textId="77777777" w:rsidTr="00406E26">
        <w:trPr>
          <w:trHeight w:val="468"/>
        </w:trPr>
        <w:tc>
          <w:tcPr>
            <w:tcW w:w="1622" w:type="dxa"/>
          </w:tcPr>
          <w:p w14:paraId="5F9BA824" w14:textId="15E2BEBA" w:rsidR="00406E26" w:rsidRPr="00805BE8" w:rsidRDefault="00C45935" w:rsidP="00406E26">
            <w:pPr>
              <w:spacing w:before="120" w:after="120"/>
              <w:rPr>
                <w:rFonts w:asciiTheme="minorHAnsi" w:hAnsiTheme="minorHAnsi" w:cstheme="minorHAnsi"/>
              </w:rPr>
            </w:pPr>
            <w:hyperlink r:id="rId34" w:history="1">
              <w:r w:rsidR="00406E26">
                <w:rPr>
                  <w:rStyle w:val="Hyperlink"/>
                  <w:rFonts w:ascii="Arial" w:hAnsi="Arial" w:cs="Arial"/>
                  <w:b/>
                  <w:bCs/>
                  <w:sz w:val="16"/>
                  <w:szCs w:val="16"/>
                </w:rPr>
                <w:t>R4-2411263</w:t>
              </w:r>
            </w:hyperlink>
          </w:p>
        </w:tc>
        <w:tc>
          <w:tcPr>
            <w:tcW w:w="1424" w:type="dxa"/>
          </w:tcPr>
          <w:p w14:paraId="718E67F5" w14:textId="59AE27B5" w:rsidR="00406E26" w:rsidRPr="00805BE8" w:rsidRDefault="00406E26" w:rsidP="00406E26">
            <w:pPr>
              <w:spacing w:before="120" w:after="120"/>
              <w:rPr>
                <w:rFonts w:asciiTheme="minorHAnsi" w:hAnsiTheme="minorHAnsi" w:cstheme="minorHAnsi"/>
              </w:rPr>
            </w:pPr>
            <w:r>
              <w:rPr>
                <w:rFonts w:ascii="Arial" w:hAnsi="Arial" w:cs="Arial"/>
                <w:sz w:val="16"/>
                <w:szCs w:val="16"/>
              </w:rPr>
              <w:t>Apple</w:t>
            </w:r>
          </w:p>
        </w:tc>
        <w:tc>
          <w:tcPr>
            <w:tcW w:w="6585" w:type="dxa"/>
          </w:tcPr>
          <w:p w14:paraId="00E8340D" w14:textId="77777777" w:rsidR="00010806" w:rsidRPr="004D3578" w:rsidRDefault="00010806" w:rsidP="00010806">
            <w:pPr>
              <w:pStyle w:val="TH"/>
            </w:pPr>
            <w:r w:rsidRPr="004D3578">
              <w:t xml:space="preserve">Table </w:t>
            </w:r>
            <w:r>
              <w:t>2-2</w:t>
            </w:r>
            <w:r w:rsidRPr="004D3578">
              <w:t xml:space="preserve">: </w:t>
            </w:r>
            <w:r>
              <w:t xml:space="preserve">Exemplary band plan for the combined L-band </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1298"/>
              <w:gridCol w:w="1417"/>
              <w:gridCol w:w="1535"/>
              <w:gridCol w:w="1535"/>
            </w:tblGrid>
            <w:tr w:rsidR="00010806" w:rsidRPr="004D3578" w14:paraId="71A96C95" w14:textId="77777777" w:rsidTr="00010806">
              <w:trPr>
                <w:trHeight w:val="261"/>
                <w:jc w:val="center"/>
              </w:trPr>
              <w:tc>
                <w:tcPr>
                  <w:tcW w:w="1531" w:type="dxa"/>
                  <w:shd w:val="clear" w:color="auto" w:fill="D9D9D9"/>
                </w:tcPr>
                <w:p w14:paraId="67217DE8" w14:textId="77777777" w:rsidR="00010806" w:rsidRDefault="00010806" w:rsidP="00010806">
                  <w:pPr>
                    <w:pStyle w:val="TAH"/>
                  </w:pPr>
                  <w:r>
                    <w:t>Acronym</w:t>
                  </w:r>
                </w:p>
              </w:tc>
              <w:tc>
                <w:tcPr>
                  <w:tcW w:w="1298" w:type="dxa"/>
                  <w:shd w:val="clear" w:color="auto" w:fill="D9D9D9"/>
                </w:tcPr>
                <w:p w14:paraId="0AE82D6A" w14:textId="77777777" w:rsidR="00010806" w:rsidRPr="004D3578" w:rsidRDefault="00010806" w:rsidP="00010806">
                  <w:pPr>
                    <w:pStyle w:val="TAH"/>
                  </w:pPr>
                  <w:r>
                    <w:t>NTN band</w:t>
                  </w:r>
                </w:p>
              </w:tc>
              <w:tc>
                <w:tcPr>
                  <w:tcW w:w="1417" w:type="dxa"/>
                  <w:shd w:val="clear" w:color="auto" w:fill="D9D9D9"/>
                </w:tcPr>
                <w:p w14:paraId="0822EB51" w14:textId="77777777" w:rsidR="00010806" w:rsidRPr="004D3578" w:rsidRDefault="00010806" w:rsidP="00010806">
                  <w:pPr>
                    <w:pStyle w:val="TAH"/>
                  </w:pPr>
                  <w:r>
                    <w:t>DL block (MHz)</w:t>
                  </w:r>
                </w:p>
              </w:tc>
              <w:tc>
                <w:tcPr>
                  <w:tcW w:w="1535" w:type="dxa"/>
                  <w:shd w:val="clear" w:color="auto" w:fill="D9D9D9"/>
                </w:tcPr>
                <w:p w14:paraId="3EAA318E" w14:textId="77777777" w:rsidR="00010806" w:rsidRPr="004D3578" w:rsidRDefault="00010806" w:rsidP="00010806">
                  <w:pPr>
                    <w:pStyle w:val="TAH"/>
                  </w:pPr>
                  <w:r>
                    <w:t>UL block (MHz)</w:t>
                  </w:r>
                </w:p>
              </w:tc>
              <w:tc>
                <w:tcPr>
                  <w:tcW w:w="1535" w:type="dxa"/>
                  <w:shd w:val="clear" w:color="auto" w:fill="D9D9D9"/>
                </w:tcPr>
                <w:p w14:paraId="223BF818" w14:textId="77777777" w:rsidR="00010806" w:rsidRDefault="00010806" w:rsidP="00010806">
                  <w:pPr>
                    <w:pStyle w:val="TAH"/>
                  </w:pPr>
                  <w:r>
                    <w:t>Size (MHz)</w:t>
                  </w:r>
                </w:p>
              </w:tc>
            </w:tr>
            <w:tr w:rsidR="00010806" w:rsidRPr="004D3578" w14:paraId="3316312B" w14:textId="77777777" w:rsidTr="00010806">
              <w:trPr>
                <w:trHeight w:val="261"/>
                <w:jc w:val="center"/>
              </w:trPr>
              <w:tc>
                <w:tcPr>
                  <w:tcW w:w="1531" w:type="dxa"/>
                  <w:vMerge w:val="restart"/>
                </w:tcPr>
                <w:p w14:paraId="0BB7955B" w14:textId="77777777" w:rsidR="00010806" w:rsidRDefault="00010806" w:rsidP="00010806">
                  <w:pPr>
                    <w:pStyle w:val="TAL"/>
                    <w:jc w:val="center"/>
                  </w:pPr>
                  <w:r>
                    <w:t>Combined L-band</w:t>
                  </w:r>
                </w:p>
              </w:tc>
              <w:tc>
                <w:tcPr>
                  <w:tcW w:w="1298" w:type="dxa"/>
                </w:tcPr>
                <w:p w14:paraId="1CE9760A" w14:textId="77777777" w:rsidR="00010806" w:rsidRDefault="00010806" w:rsidP="00010806">
                  <w:pPr>
                    <w:pStyle w:val="TAL"/>
                    <w:jc w:val="center"/>
                  </w:pPr>
                  <w:r>
                    <w:t>xx1</w:t>
                  </w:r>
                </w:p>
              </w:tc>
              <w:tc>
                <w:tcPr>
                  <w:tcW w:w="1417" w:type="dxa"/>
                </w:tcPr>
                <w:p w14:paraId="43621707" w14:textId="77777777" w:rsidR="00010806" w:rsidRPr="006521CC" w:rsidRDefault="00010806" w:rsidP="00010806">
                  <w:pPr>
                    <w:pStyle w:val="TAC"/>
                  </w:pPr>
                  <w:r w:rsidRPr="006521CC">
                    <w:t>1518-1559</w:t>
                  </w:r>
                </w:p>
              </w:tc>
              <w:tc>
                <w:tcPr>
                  <w:tcW w:w="1535" w:type="dxa"/>
                </w:tcPr>
                <w:p w14:paraId="251A46A1" w14:textId="77777777" w:rsidR="00010806" w:rsidRPr="006521CC" w:rsidRDefault="00010806" w:rsidP="00010806">
                  <w:pPr>
                    <w:pStyle w:val="TAR"/>
                    <w:jc w:val="center"/>
                  </w:pPr>
                  <w:r>
                    <w:t>1626.5-1660.5</w:t>
                  </w:r>
                </w:p>
              </w:tc>
              <w:tc>
                <w:tcPr>
                  <w:tcW w:w="1535" w:type="dxa"/>
                </w:tcPr>
                <w:p w14:paraId="7C145538" w14:textId="77777777" w:rsidR="00010806" w:rsidRDefault="00010806" w:rsidP="00010806">
                  <w:pPr>
                    <w:pStyle w:val="TAR"/>
                    <w:jc w:val="center"/>
                  </w:pPr>
                  <w:r>
                    <w:t>41 (DL) / 34 (UL)</w:t>
                  </w:r>
                </w:p>
              </w:tc>
            </w:tr>
            <w:tr w:rsidR="00010806" w:rsidRPr="004D3578" w14:paraId="7C304C37" w14:textId="77777777" w:rsidTr="00010806">
              <w:trPr>
                <w:trHeight w:val="180"/>
                <w:jc w:val="center"/>
              </w:trPr>
              <w:tc>
                <w:tcPr>
                  <w:tcW w:w="1531" w:type="dxa"/>
                  <w:vMerge/>
                </w:tcPr>
                <w:p w14:paraId="756900C8" w14:textId="77777777" w:rsidR="00010806" w:rsidRDefault="00010806" w:rsidP="00010806">
                  <w:pPr>
                    <w:pStyle w:val="TAL"/>
                    <w:jc w:val="center"/>
                  </w:pPr>
                </w:p>
              </w:tc>
              <w:tc>
                <w:tcPr>
                  <w:tcW w:w="1298" w:type="dxa"/>
                </w:tcPr>
                <w:p w14:paraId="584FE168" w14:textId="77777777" w:rsidR="00010806" w:rsidRDefault="00010806" w:rsidP="00010806">
                  <w:pPr>
                    <w:pStyle w:val="TAL"/>
                    <w:jc w:val="center"/>
                  </w:pPr>
                  <w:r>
                    <w:t>xx2</w:t>
                  </w:r>
                </w:p>
              </w:tc>
              <w:tc>
                <w:tcPr>
                  <w:tcW w:w="1417" w:type="dxa"/>
                </w:tcPr>
                <w:p w14:paraId="0B872A3A" w14:textId="77777777" w:rsidR="00010806" w:rsidRPr="006521CC" w:rsidRDefault="00010806" w:rsidP="00010806">
                  <w:pPr>
                    <w:pStyle w:val="TAC"/>
                  </w:pPr>
                  <w:r w:rsidRPr="006521CC">
                    <w:t>1518-1559</w:t>
                  </w:r>
                </w:p>
              </w:tc>
              <w:tc>
                <w:tcPr>
                  <w:tcW w:w="1535" w:type="dxa"/>
                </w:tcPr>
                <w:p w14:paraId="5B6BA592" w14:textId="77777777" w:rsidR="00010806" w:rsidRDefault="00010806" w:rsidP="00010806">
                  <w:pPr>
                    <w:pStyle w:val="TAR"/>
                    <w:jc w:val="center"/>
                  </w:pPr>
                  <w:r>
                    <w:t>1668-1675</w:t>
                  </w:r>
                </w:p>
              </w:tc>
              <w:tc>
                <w:tcPr>
                  <w:tcW w:w="1535" w:type="dxa"/>
                </w:tcPr>
                <w:p w14:paraId="4BBBBC36" w14:textId="77777777" w:rsidR="00010806" w:rsidRDefault="00010806" w:rsidP="00010806">
                  <w:pPr>
                    <w:pStyle w:val="TAR"/>
                    <w:jc w:val="center"/>
                  </w:pPr>
                  <w:r>
                    <w:t>41 (DL) / 7 (UL)</w:t>
                  </w:r>
                </w:p>
              </w:tc>
            </w:tr>
          </w:tbl>
          <w:p w14:paraId="748EAB45" w14:textId="77777777" w:rsidR="00010806" w:rsidRDefault="00010806" w:rsidP="00010806"/>
          <w:p w14:paraId="204D6EB4" w14:textId="77777777" w:rsidR="00010806" w:rsidRDefault="00010806" w:rsidP="00010806">
            <w:pPr>
              <w:pStyle w:val="Proposal"/>
            </w:pPr>
            <w:bookmarkStart w:id="80" w:name="_Toc174033427"/>
            <w:bookmarkStart w:id="81" w:name="_Toc174033531"/>
            <w:r>
              <w:t>Proposal:</w:t>
            </w:r>
            <w:r>
              <w:tab/>
              <w:t xml:space="preserve">To support the combined L-band, introduce two NTN bands with the common DL block (at </w:t>
            </w:r>
            <w:r w:rsidRPr="00F35A29">
              <w:t>1518-1559</w:t>
            </w:r>
            <w:r>
              <w:t>) and two UL blocks (at 1626.5-1660.5 and 1668-1675).</w:t>
            </w:r>
            <w:bookmarkEnd w:id="80"/>
            <w:bookmarkEnd w:id="81"/>
          </w:p>
          <w:p w14:paraId="0087243F" w14:textId="7B0B7082" w:rsidR="00406E26" w:rsidRPr="00805BE8" w:rsidRDefault="00406E26" w:rsidP="00406E26">
            <w:pPr>
              <w:spacing w:before="120" w:after="120"/>
              <w:rPr>
                <w:rFonts w:asciiTheme="minorHAnsi" w:hAnsiTheme="minorHAnsi" w:cstheme="minorHAnsi"/>
              </w:rPr>
            </w:pPr>
          </w:p>
        </w:tc>
      </w:tr>
      <w:tr w:rsidR="00406E26" w14:paraId="06468631" w14:textId="77777777" w:rsidTr="00406E26">
        <w:trPr>
          <w:trHeight w:val="468"/>
        </w:trPr>
        <w:tc>
          <w:tcPr>
            <w:tcW w:w="1622" w:type="dxa"/>
          </w:tcPr>
          <w:p w14:paraId="6AE9FBDB" w14:textId="093624AC" w:rsidR="00406E26" w:rsidRPr="00805BE8" w:rsidRDefault="00C45935" w:rsidP="00406E26">
            <w:pPr>
              <w:spacing w:before="120" w:after="120"/>
              <w:rPr>
                <w:rFonts w:asciiTheme="minorHAnsi" w:hAnsiTheme="minorHAnsi" w:cstheme="minorHAnsi"/>
              </w:rPr>
            </w:pPr>
            <w:hyperlink r:id="rId35" w:history="1">
              <w:r w:rsidR="00406E26">
                <w:rPr>
                  <w:rStyle w:val="Hyperlink"/>
                  <w:rFonts w:ascii="Arial" w:hAnsi="Arial" w:cs="Arial"/>
                  <w:b/>
                  <w:bCs/>
                  <w:sz w:val="16"/>
                  <w:szCs w:val="16"/>
                </w:rPr>
                <w:t>R4-2411550</w:t>
              </w:r>
            </w:hyperlink>
          </w:p>
        </w:tc>
        <w:tc>
          <w:tcPr>
            <w:tcW w:w="1424" w:type="dxa"/>
          </w:tcPr>
          <w:p w14:paraId="2D6FF79F" w14:textId="7D298CC2" w:rsidR="00406E26" w:rsidRPr="00805BE8" w:rsidRDefault="00406E26" w:rsidP="00406E26">
            <w:pPr>
              <w:spacing w:before="120" w:after="120"/>
              <w:rPr>
                <w:rFonts w:asciiTheme="minorHAnsi" w:hAnsiTheme="minorHAnsi" w:cstheme="minorHAnsi"/>
              </w:rPr>
            </w:pPr>
            <w:r>
              <w:rPr>
                <w:rFonts w:ascii="Arial" w:hAnsi="Arial" w:cs="Arial"/>
                <w:sz w:val="16"/>
                <w:szCs w:val="16"/>
              </w:rPr>
              <w:t>Inmarsat, Viasat</w:t>
            </w:r>
          </w:p>
        </w:tc>
        <w:tc>
          <w:tcPr>
            <w:tcW w:w="6585" w:type="dxa"/>
          </w:tcPr>
          <w:p w14:paraId="31F888B9" w14:textId="77777777" w:rsidR="00CD5F08" w:rsidRDefault="00CD5F08" w:rsidP="00CD5F08">
            <w:pPr>
              <w:pStyle w:val="BodyText"/>
              <w:rPr>
                <w:b/>
                <w:bCs/>
              </w:rPr>
            </w:pPr>
            <w:r w:rsidRPr="00CD5F08">
              <w:rPr>
                <w:b/>
                <w:bCs/>
              </w:rPr>
              <w:t>Proposal 1: Specify two new NR NTN bands, with band number n251 for n255 UL and n255+n253 (specified for NB-IoT – to be specified for NR) DL and band number n250 for n253 UL and 255+n253DL.</w:t>
            </w:r>
          </w:p>
          <w:p w14:paraId="43877A09" w14:textId="77777777" w:rsidR="002772C1" w:rsidRDefault="002772C1" w:rsidP="002772C1">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588"/>
              <w:gridCol w:w="7"/>
              <w:gridCol w:w="2585"/>
              <w:gridCol w:w="817"/>
            </w:tblGrid>
            <w:tr w:rsidR="002772C1" w14:paraId="0A7B700B" w14:textId="77777777" w:rsidTr="002772C1">
              <w:trPr>
                <w:trHeight w:val="683"/>
                <w:jc w:val="center"/>
              </w:trPr>
              <w:tc>
                <w:tcPr>
                  <w:tcW w:w="892" w:type="dxa"/>
                  <w:shd w:val="clear" w:color="auto" w:fill="auto"/>
                </w:tcPr>
                <w:p w14:paraId="3F61797F" w14:textId="77777777" w:rsidR="002772C1" w:rsidRDefault="002772C1" w:rsidP="002772C1">
                  <w:pPr>
                    <w:pStyle w:val="TAH"/>
                  </w:pPr>
                  <w:r>
                    <w:t>NTN satellite</w:t>
                  </w:r>
                  <w:r>
                    <w:rPr>
                      <w:lang w:val="en-US"/>
                    </w:rPr>
                    <w:t xml:space="preserve"> operating </w:t>
                  </w:r>
                  <w:r>
                    <w:t>band</w:t>
                  </w:r>
                </w:p>
              </w:tc>
              <w:tc>
                <w:tcPr>
                  <w:tcW w:w="2712" w:type="dxa"/>
                  <w:shd w:val="clear" w:color="auto" w:fill="auto"/>
                </w:tcPr>
                <w:p w14:paraId="197EC8E4" w14:textId="77777777" w:rsidR="002772C1" w:rsidRDefault="002772C1" w:rsidP="002772C1">
                  <w:pPr>
                    <w:pStyle w:val="TAH"/>
                    <w:rPr>
                      <w:lang w:val="en-US"/>
                    </w:rPr>
                  </w:pPr>
                  <w:r>
                    <w:rPr>
                      <w:lang w:val="en-US"/>
                    </w:rPr>
                    <w:t>Uplink (UL) operating band</w:t>
                  </w:r>
                  <w:r>
                    <w:rPr>
                      <w:lang w:val="en-US"/>
                    </w:rPr>
                    <w:br/>
                    <w:t>Satellite Access Node receive / UE transmit</w:t>
                  </w:r>
                </w:p>
                <w:p w14:paraId="2FED9ECF" w14:textId="77777777" w:rsidR="002772C1" w:rsidRDefault="002772C1" w:rsidP="002772C1">
                  <w:pPr>
                    <w:pStyle w:val="TAH"/>
                  </w:pPr>
                  <w:r>
                    <w:t>F</w:t>
                  </w:r>
                  <w:r>
                    <w:rPr>
                      <w:vertAlign w:val="subscript"/>
                    </w:rPr>
                    <w:t>UL,low</w:t>
                  </w:r>
                  <w:r>
                    <w:t xml:space="preserve">   –  F</w:t>
                  </w:r>
                  <w:r>
                    <w:rPr>
                      <w:vertAlign w:val="subscript"/>
                    </w:rPr>
                    <w:t>UL,high</w:t>
                  </w:r>
                </w:p>
              </w:tc>
              <w:tc>
                <w:tcPr>
                  <w:tcW w:w="2725" w:type="dxa"/>
                  <w:gridSpan w:val="2"/>
                </w:tcPr>
                <w:p w14:paraId="49F225B8" w14:textId="77777777" w:rsidR="002772C1" w:rsidRDefault="002772C1" w:rsidP="002772C1">
                  <w:pPr>
                    <w:pStyle w:val="TAH"/>
                    <w:rPr>
                      <w:lang w:val="en-US"/>
                    </w:rPr>
                  </w:pPr>
                  <w:r>
                    <w:rPr>
                      <w:lang w:val="en-US"/>
                    </w:rPr>
                    <w:t>Downlink (DL) operating band</w:t>
                  </w:r>
                  <w:r>
                    <w:rPr>
                      <w:lang w:val="en-US"/>
                    </w:rPr>
                    <w:br/>
                    <w:t>Satellite Access Node transmit / UE receive</w:t>
                  </w:r>
                </w:p>
                <w:p w14:paraId="699DD85C" w14:textId="77777777" w:rsidR="002772C1" w:rsidRDefault="002772C1" w:rsidP="002772C1">
                  <w:pPr>
                    <w:pStyle w:val="TAH"/>
                  </w:pPr>
                  <w:r>
                    <w:t>F</w:t>
                  </w:r>
                  <w:r>
                    <w:rPr>
                      <w:vertAlign w:val="subscript"/>
                    </w:rPr>
                    <w:t>DL,low</w:t>
                  </w:r>
                  <w:r>
                    <w:t xml:space="preserve">   –  F</w:t>
                  </w:r>
                  <w:r>
                    <w:rPr>
                      <w:vertAlign w:val="subscript"/>
                    </w:rPr>
                    <w:t>DL,high</w:t>
                  </w:r>
                  <w:r>
                    <w:rPr>
                      <w:bCs/>
                    </w:rPr>
                    <w:t xml:space="preserve"> </w:t>
                  </w:r>
                </w:p>
              </w:tc>
              <w:tc>
                <w:tcPr>
                  <w:tcW w:w="703" w:type="dxa"/>
                </w:tcPr>
                <w:p w14:paraId="67823D6D" w14:textId="77777777" w:rsidR="002772C1" w:rsidRDefault="002772C1" w:rsidP="002772C1">
                  <w:pPr>
                    <w:pStyle w:val="TAH"/>
                  </w:pPr>
                  <w:r>
                    <w:t>Duplex mode</w:t>
                  </w:r>
                </w:p>
              </w:tc>
            </w:tr>
            <w:tr w:rsidR="002772C1" w14:paraId="48764817" w14:textId="77777777" w:rsidTr="002772C1">
              <w:trPr>
                <w:trHeight w:val="173"/>
                <w:jc w:val="center"/>
              </w:trPr>
              <w:tc>
                <w:tcPr>
                  <w:tcW w:w="892" w:type="dxa"/>
                  <w:shd w:val="clear" w:color="auto" w:fill="auto"/>
                </w:tcPr>
                <w:p w14:paraId="3C86099F" w14:textId="77777777" w:rsidR="002772C1" w:rsidRDefault="002772C1" w:rsidP="002772C1">
                  <w:pPr>
                    <w:pStyle w:val="TAC"/>
                  </w:pPr>
                  <w:r>
                    <w:rPr>
                      <w:rFonts w:hint="eastAsia"/>
                    </w:rPr>
                    <w:t>n256</w:t>
                  </w:r>
                </w:p>
              </w:tc>
              <w:tc>
                <w:tcPr>
                  <w:tcW w:w="2712" w:type="dxa"/>
                  <w:shd w:val="clear" w:color="auto" w:fill="auto"/>
                </w:tcPr>
                <w:p w14:paraId="7D2BF85E" w14:textId="77777777" w:rsidR="002772C1" w:rsidRDefault="002772C1" w:rsidP="002772C1">
                  <w:pPr>
                    <w:pStyle w:val="TAC"/>
                  </w:pPr>
                  <w:r w:rsidRPr="007744F3">
                    <w:t>1980</w:t>
                  </w:r>
                  <w:r>
                    <w:t xml:space="preserve"> </w:t>
                  </w:r>
                  <w:r w:rsidRPr="007744F3">
                    <w:rPr>
                      <w:rFonts w:hint="eastAsia"/>
                      <w:lang w:val="en-US"/>
                    </w:rPr>
                    <w:t>MHz</w:t>
                  </w:r>
                  <w:r w:rsidRPr="007744F3">
                    <w:t xml:space="preserve"> – 2010 MHz</w:t>
                  </w:r>
                </w:p>
              </w:tc>
              <w:tc>
                <w:tcPr>
                  <w:tcW w:w="2725" w:type="dxa"/>
                  <w:gridSpan w:val="2"/>
                </w:tcPr>
                <w:p w14:paraId="1AE425A9" w14:textId="77777777" w:rsidR="002772C1" w:rsidRDefault="002772C1" w:rsidP="002772C1">
                  <w:pPr>
                    <w:pStyle w:val="TAC"/>
                  </w:pPr>
                  <w:r>
                    <w:t>2170 MHz</w:t>
                  </w:r>
                  <w:r>
                    <w:rPr>
                      <w:rFonts w:hint="eastAsia"/>
                      <w:lang w:val="en-US"/>
                    </w:rPr>
                    <w:t xml:space="preserve"> </w:t>
                  </w:r>
                  <w:r>
                    <w:t>–</w:t>
                  </w:r>
                  <w:r>
                    <w:rPr>
                      <w:rFonts w:hint="eastAsia"/>
                      <w:lang w:val="en-US"/>
                    </w:rPr>
                    <w:t xml:space="preserve"> </w:t>
                  </w:r>
                  <w:r>
                    <w:t>2200 MHz</w:t>
                  </w:r>
                </w:p>
              </w:tc>
              <w:tc>
                <w:tcPr>
                  <w:tcW w:w="703" w:type="dxa"/>
                </w:tcPr>
                <w:p w14:paraId="3D859372" w14:textId="77777777" w:rsidR="002772C1" w:rsidRDefault="002772C1" w:rsidP="002772C1">
                  <w:pPr>
                    <w:pStyle w:val="TAC"/>
                  </w:pPr>
                  <w:r>
                    <w:t>FDD</w:t>
                  </w:r>
                </w:p>
              </w:tc>
            </w:tr>
            <w:tr w:rsidR="002772C1" w14:paraId="07F025DE" w14:textId="77777777" w:rsidTr="002772C1">
              <w:trPr>
                <w:trHeight w:val="173"/>
                <w:jc w:val="center"/>
              </w:trPr>
              <w:tc>
                <w:tcPr>
                  <w:tcW w:w="892" w:type="dxa"/>
                  <w:shd w:val="clear" w:color="auto" w:fill="auto"/>
                </w:tcPr>
                <w:p w14:paraId="7CB885B9" w14:textId="77777777" w:rsidR="002772C1" w:rsidRDefault="002772C1" w:rsidP="002772C1">
                  <w:pPr>
                    <w:pStyle w:val="TAC"/>
                  </w:pPr>
                  <w:r>
                    <w:rPr>
                      <w:rFonts w:hint="eastAsia"/>
                    </w:rPr>
                    <w:t>n255</w:t>
                  </w:r>
                </w:p>
              </w:tc>
              <w:tc>
                <w:tcPr>
                  <w:tcW w:w="2712" w:type="dxa"/>
                  <w:shd w:val="clear" w:color="auto" w:fill="auto"/>
                </w:tcPr>
                <w:p w14:paraId="4DEF1593" w14:textId="77777777" w:rsidR="002772C1" w:rsidRDefault="002772C1" w:rsidP="002772C1">
                  <w:pPr>
                    <w:pStyle w:val="TAC"/>
                  </w:pPr>
                  <w:r>
                    <w:t>1626.5 MHz – 1660.5 MHz</w:t>
                  </w:r>
                </w:p>
              </w:tc>
              <w:tc>
                <w:tcPr>
                  <w:tcW w:w="2725" w:type="dxa"/>
                  <w:gridSpan w:val="2"/>
                </w:tcPr>
                <w:p w14:paraId="681B7C8B" w14:textId="77777777" w:rsidR="002772C1" w:rsidRDefault="002772C1" w:rsidP="002772C1">
                  <w:pPr>
                    <w:pStyle w:val="TAC"/>
                  </w:pPr>
                  <w:r>
                    <w:t>1525 MHz – 1559</w:t>
                  </w:r>
                  <w:r>
                    <w:rPr>
                      <w:rFonts w:hint="eastAsia"/>
                    </w:rPr>
                    <w:t xml:space="preserve"> </w:t>
                  </w:r>
                  <w:r>
                    <w:t>MHz</w:t>
                  </w:r>
                </w:p>
              </w:tc>
              <w:tc>
                <w:tcPr>
                  <w:tcW w:w="703" w:type="dxa"/>
                </w:tcPr>
                <w:p w14:paraId="0185E007" w14:textId="77777777" w:rsidR="002772C1" w:rsidRDefault="002772C1" w:rsidP="002772C1">
                  <w:pPr>
                    <w:pStyle w:val="TAC"/>
                  </w:pPr>
                  <w:r>
                    <w:t>FDD</w:t>
                  </w:r>
                </w:p>
              </w:tc>
            </w:tr>
            <w:tr w:rsidR="002772C1" w14:paraId="5FFF2F65" w14:textId="77777777" w:rsidTr="002772C1">
              <w:trPr>
                <w:trHeight w:val="173"/>
                <w:jc w:val="center"/>
              </w:trPr>
              <w:tc>
                <w:tcPr>
                  <w:tcW w:w="892" w:type="dxa"/>
                  <w:shd w:val="clear" w:color="auto" w:fill="auto"/>
                </w:tcPr>
                <w:p w14:paraId="22E96767" w14:textId="77777777" w:rsidR="002772C1" w:rsidRDefault="002772C1" w:rsidP="002772C1">
                  <w:pPr>
                    <w:pStyle w:val="TAC"/>
                  </w:pPr>
                  <w:r w:rsidRPr="00715883">
                    <w:t>n254</w:t>
                  </w:r>
                </w:p>
              </w:tc>
              <w:tc>
                <w:tcPr>
                  <w:tcW w:w="2712" w:type="dxa"/>
                  <w:shd w:val="clear" w:color="auto" w:fill="auto"/>
                </w:tcPr>
                <w:p w14:paraId="6F30B0C5" w14:textId="77777777" w:rsidR="002772C1" w:rsidRDefault="002772C1" w:rsidP="002772C1">
                  <w:pPr>
                    <w:pStyle w:val="TAC"/>
                  </w:pPr>
                  <w:r w:rsidRPr="00715883">
                    <w:t>1610 – 1626.5 MHz</w:t>
                  </w:r>
                </w:p>
              </w:tc>
              <w:tc>
                <w:tcPr>
                  <w:tcW w:w="2725" w:type="dxa"/>
                  <w:gridSpan w:val="2"/>
                </w:tcPr>
                <w:p w14:paraId="39FA6FAA" w14:textId="77777777" w:rsidR="002772C1" w:rsidRDefault="002772C1" w:rsidP="002772C1">
                  <w:pPr>
                    <w:pStyle w:val="TAC"/>
                  </w:pPr>
                  <w:r w:rsidRPr="00715883">
                    <w:t>2483.5 – 2500 MHz</w:t>
                  </w:r>
                </w:p>
              </w:tc>
              <w:tc>
                <w:tcPr>
                  <w:tcW w:w="703" w:type="dxa"/>
                </w:tcPr>
                <w:p w14:paraId="579A92D1" w14:textId="77777777" w:rsidR="002772C1" w:rsidRDefault="002772C1" w:rsidP="002772C1">
                  <w:pPr>
                    <w:pStyle w:val="TAC"/>
                  </w:pPr>
                  <w:r w:rsidRPr="00715883">
                    <w:t>FDD</w:t>
                  </w:r>
                </w:p>
              </w:tc>
            </w:tr>
            <w:tr w:rsidR="002772C1" w14:paraId="6D635448" w14:textId="77777777" w:rsidTr="002772C1">
              <w:trPr>
                <w:trHeight w:val="164"/>
                <w:jc w:val="center"/>
              </w:trPr>
              <w:tc>
                <w:tcPr>
                  <w:tcW w:w="892" w:type="dxa"/>
                  <w:shd w:val="clear" w:color="auto" w:fill="auto"/>
                </w:tcPr>
                <w:p w14:paraId="5BCA1CDE" w14:textId="77777777" w:rsidR="002772C1" w:rsidRPr="0030400B" w:rsidRDefault="002772C1" w:rsidP="002772C1">
                  <w:pPr>
                    <w:pStyle w:val="TAC"/>
                  </w:pPr>
                  <w:r w:rsidRPr="00C86E67">
                    <w:rPr>
                      <w:highlight w:val="yellow"/>
                    </w:rPr>
                    <w:t>n253</w:t>
                  </w:r>
                </w:p>
              </w:tc>
              <w:tc>
                <w:tcPr>
                  <w:tcW w:w="2712" w:type="dxa"/>
                  <w:shd w:val="clear" w:color="auto" w:fill="auto"/>
                </w:tcPr>
                <w:p w14:paraId="73C24F0E" w14:textId="77777777" w:rsidR="002772C1" w:rsidRPr="002068B3" w:rsidRDefault="002772C1" w:rsidP="002772C1">
                  <w:pPr>
                    <w:pStyle w:val="TAC"/>
                    <w:rPr>
                      <w:color w:val="FF0000"/>
                    </w:rPr>
                  </w:pPr>
                  <w:r w:rsidRPr="00385FA0">
                    <w:rPr>
                      <w:highlight w:val="yellow"/>
                    </w:rPr>
                    <w:t>1668MHz – 1675MHz</w:t>
                  </w:r>
                </w:p>
              </w:tc>
              <w:tc>
                <w:tcPr>
                  <w:tcW w:w="2725" w:type="dxa"/>
                  <w:gridSpan w:val="2"/>
                  <w:shd w:val="clear" w:color="auto" w:fill="auto"/>
                </w:tcPr>
                <w:p w14:paraId="005FC733" w14:textId="77777777" w:rsidR="002772C1" w:rsidRPr="002068B3" w:rsidRDefault="002772C1" w:rsidP="002772C1">
                  <w:pPr>
                    <w:pStyle w:val="TAC"/>
                    <w:rPr>
                      <w:color w:val="FF0000"/>
                    </w:rPr>
                  </w:pPr>
                  <w:r w:rsidRPr="00385FA0">
                    <w:rPr>
                      <w:highlight w:val="yellow"/>
                    </w:rPr>
                    <w:t>1518MHz – 1559MHz</w:t>
                  </w:r>
                </w:p>
              </w:tc>
              <w:tc>
                <w:tcPr>
                  <w:tcW w:w="703" w:type="dxa"/>
                </w:tcPr>
                <w:p w14:paraId="75698D6C" w14:textId="77777777" w:rsidR="002772C1" w:rsidRPr="0030400B" w:rsidRDefault="002772C1" w:rsidP="002772C1">
                  <w:pPr>
                    <w:pStyle w:val="TAC"/>
                  </w:pPr>
                  <w:r w:rsidRPr="0030400B">
                    <w:t>FDD</w:t>
                  </w:r>
                </w:p>
              </w:tc>
            </w:tr>
            <w:tr w:rsidR="002772C1" w14:paraId="2401E4B3" w14:textId="77777777" w:rsidTr="002772C1">
              <w:trPr>
                <w:trHeight w:val="173"/>
                <w:jc w:val="center"/>
              </w:trPr>
              <w:tc>
                <w:tcPr>
                  <w:tcW w:w="892" w:type="dxa"/>
                  <w:shd w:val="clear" w:color="auto" w:fill="auto"/>
                </w:tcPr>
                <w:p w14:paraId="16A53389" w14:textId="77777777" w:rsidR="002772C1" w:rsidRPr="002068B3" w:rsidRDefault="002772C1" w:rsidP="002772C1">
                  <w:pPr>
                    <w:pStyle w:val="TAC"/>
                    <w:rPr>
                      <w:color w:val="FF0000"/>
                    </w:rPr>
                  </w:pPr>
                  <w:r w:rsidRPr="002068B3">
                    <w:rPr>
                      <w:color w:val="FF0000"/>
                    </w:rPr>
                    <w:t>n252</w:t>
                  </w:r>
                </w:p>
              </w:tc>
              <w:tc>
                <w:tcPr>
                  <w:tcW w:w="5437" w:type="dxa"/>
                  <w:gridSpan w:val="3"/>
                  <w:shd w:val="clear" w:color="auto" w:fill="auto"/>
                </w:tcPr>
                <w:p w14:paraId="5AB6DF77" w14:textId="77777777" w:rsidR="002772C1" w:rsidRPr="002068B3" w:rsidRDefault="002772C1" w:rsidP="002772C1">
                  <w:pPr>
                    <w:pStyle w:val="TAC"/>
                    <w:rPr>
                      <w:color w:val="FF0000"/>
                    </w:rPr>
                  </w:pPr>
                  <w:r w:rsidRPr="002068B3">
                    <w:rPr>
                      <w:color w:val="FF0000"/>
                    </w:rPr>
                    <w:t>Reserved for S-band</w:t>
                  </w:r>
                </w:p>
              </w:tc>
              <w:tc>
                <w:tcPr>
                  <w:tcW w:w="703" w:type="dxa"/>
                </w:tcPr>
                <w:p w14:paraId="34A7CA1F" w14:textId="77777777" w:rsidR="002772C1" w:rsidRPr="002068B3" w:rsidRDefault="002772C1" w:rsidP="002772C1">
                  <w:pPr>
                    <w:pStyle w:val="TAC"/>
                    <w:rPr>
                      <w:color w:val="FF0000"/>
                    </w:rPr>
                  </w:pPr>
                  <w:r w:rsidRPr="002068B3">
                    <w:rPr>
                      <w:color w:val="FF0000"/>
                    </w:rPr>
                    <w:t>FDD</w:t>
                  </w:r>
                </w:p>
              </w:tc>
            </w:tr>
            <w:tr w:rsidR="002772C1" w14:paraId="2F87677A" w14:textId="77777777" w:rsidTr="002772C1">
              <w:trPr>
                <w:trHeight w:val="173"/>
                <w:jc w:val="center"/>
              </w:trPr>
              <w:tc>
                <w:tcPr>
                  <w:tcW w:w="892" w:type="dxa"/>
                  <w:shd w:val="clear" w:color="auto" w:fill="auto"/>
                </w:tcPr>
                <w:p w14:paraId="77AF6DE8" w14:textId="77777777" w:rsidR="002772C1" w:rsidRPr="00385FA0" w:rsidRDefault="002772C1" w:rsidP="002772C1">
                  <w:pPr>
                    <w:pStyle w:val="TAC"/>
                    <w:rPr>
                      <w:highlight w:val="yellow"/>
                    </w:rPr>
                  </w:pPr>
                  <w:r w:rsidRPr="00385FA0">
                    <w:rPr>
                      <w:highlight w:val="yellow"/>
                    </w:rPr>
                    <w:t>n251</w:t>
                  </w:r>
                </w:p>
              </w:tc>
              <w:tc>
                <w:tcPr>
                  <w:tcW w:w="2719" w:type="dxa"/>
                  <w:gridSpan w:val="2"/>
                  <w:shd w:val="clear" w:color="auto" w:fill="auto"/>
                </w:tcPr>
                <w:p w14:paraId="2018570B" w14:textId="77777777" w:rsidR="002772C1" w:rsidRPr="00385FA0" w:rsidRDefault="002772C1" w:rsidP="002772C1">
                  <w:pPr>
                    <w:pStyle w:val="TAC"/>
                    <w:rPr>
                      <w:highlight w:val="yellow"/>
                    </w:rPr>
                  </w:pPr>
                  <w:r w:rsidRPr="00385FA0">
                    <w:rPr>
                      <w:highlight w:val="yellow"/>
                    </w:rPr>
                    <w:t>1626.5MHz – 1660.5MHz</w:t>
                  </w:r>
                </w:p>
              </w:tc>
              <w:tc>
                <w:tcPr>
                  <w:tcW w:w="2718" w:type="dxa"/>
                  <w:shd w:val="clear" w:color="auto" w:fill="auto"/>
                </w:tcPr>
                <w:p w14:paraId="60CFFAEA" w14:textId="77777777" w:rsidR="002772C1" w:rsidRPr="00385FA0" w:rsidRDefault="002772C1" w:rsidP="002772C1">
                  <w:pPr>
                    <w:pStyle w:val="TAC"/>
                    <w:rPr>
                      <w:highlight w:val="yellow"/>
                    </w:rPr>
                  </w:pPr>
                  <w:r w:rsidRPr="00385FA0">
                    <w:rPr>
                      <w:highlight w:val="yellow"/>
                    </w:rPr>
                    <w:t>1518MHz – 1559MHz</w:t>
                  </w:r>
                </w:p>
              </w:tc>
              <w:tc>
                <w:tcPr>
                  <w:tcW w:w="703" w:type="dxa"/>
                </w:tcPr>
                <w:p w14:paraId="25D9CC82" w14:textId="77777777" w:rsidR="002772C1" w:rsidRPr="00385FA0" w:rsidRDefault="002772C1" w:rsidP="002772C1">
                  <w:pPr>
                    <w:pStyle w:val="TAC"/>
                    <w:rPr>
                      <w:highlight w:val="yellow"/>
                    </w:rPr>
                  </w:pPr>
                  <w:r w:rsidRPr="00385FA0">
                    <w:rPr>
                      <w:highlight w:val="yellow"/>
                    </w:rPr>
                    <w:t>FDD</w:t>
                  </w:r>
                </w:p>
              </w:tc>
            </w:tr>
            <w:tr w:rsidR="002772C1" w14:paraId="3A7B139C" w14:textId="77777777" w:rsidTr="002772C1">
              <w:trPr>
                <w:trHeight w:val="173"/>
                <w:jc w:val="center"/>
              </w:trPr>
              <w:tc>
                <w:tcPr>
                  <w:tcW w:w="892" w:type="dxa"/>
                  <w:shd w:val="clear" w:color="auto" w:fill="auto"/>
                </w:tcPr>
                <w:p w14:paraId="78997B66" w14:textId="77777777" w:rsidR="002772C1" w:rsidRPr="00385FA0" w:rsidRDefault="002772C1" w:rsidP="002772C1">
                  <w:pPr>
                    <w:pStyle w:val="TAC"/>
                    <w:rPr>
                      <w:highlight w:val="yellow"/>
                    </w:rPr>
                  </w:pPr>
                  <w:r w:rsidRPr="00385FA0">
                    <w:rPr>
                      <w:highlight w:val="yellow"/>
                    </w:rPr>
                    <w:t>n250</w:t>
                  </w:r>
                </w:p>
              </w:tc>
              <w:tc>
                <w:tcPr>
                  <w:tcW w:w="2719" w:type="dxa"/>
                  <w:gridSpan w:val="2"/>
                  <w:shd w:val="clear" w:color="auto" w:fill="auto"/>
                </w:tcPr>
                <w:p w14:paraId="331FEE38" w14:textId="77777777" w:rsidR="002772C1" w:rsidRPr="00385FA0" w:rsidRDefault="002772C1" w:rsidP="002772C1">
                  <w:pPr>
                    <w:pStyle w:val="TAC"/>
                    <w:rPr>
                      <w:highlight w:val="yellow"/>
                    </w:rPr>
                  </w:pPr>
                  <w:r w:rsidRPr="00385FA0">
                    <w:rPr>
                      <w:highlight w:val="yellow"/>
                    </w:rPr>
                    <w:t>1668MHz – 1675MHz</w:t>
                  </w:r>
                </w:p>
              </w:tc>
              <w:tc>
                <w:tcPr>
                  <w:tcW w:w="2718" w:type="dxa"/>
                  <w:shd w:val="clear" w:color="auto" w:fill="auto"/>
                </w:tcPr>
                <w:p w14:paraId="6B029F0D" w14:textId="77777777" w:rsidR="002772C1" w:rsidRPr="00385FA0" w:rsidRDefault="002772C1" w:rsidP="002772C1">
                  <w:pPr>
                    <w:pStyle w:val="TAC"/>
                    <w:rPr>
                      <w:highlight w:val="yellow"/>
                    </w:rPr>
                  </w:pPr>
                  <w:r w:rsidRPr="00385FA0">
                    <w:rPr>
                      <w:highlight w:val="yellow"/>
                    </w:rPr>
                    <w:t>1518MHz – 1559MHz</w:t>
                  </w:r>
                </w:p>
              </w:tc>
              <w:tc>
                <w:tcPr>
                  <w:tcW w:w="703" w:type="dxa"/>
                </w:tcPr>
                <w:p w14:paraId="5E9CA537" w14:textId="77777777" w:rsidR="002772C1" w:rsidRPr="00385FA0" w:rsidRDefault="002772C1" w:rsidP="002772C1">
                  <w:pPr>
                    <w:pStyle w:val="TAC"/>
                    <w:rPr>
                      <w:highlight w:val="yellow"/>
                    </w:rPr>
                  </w:pPr>
                  <w:r w:rsidRPr="00385FA0">
                    <w:rPr>
                      <w:highlight w:val="yellow"/>
                    </w:rPr>
                    <w:t>FDD</w:t>
                  </w:r>
                </w:p>
              </w:tc>
            </w:tr>
            <w:tr w:rsidR="002772C1" w14:paraId="4C3B1403" w14:textId="77777777" w:rsidTr="002772C1">
              <w:trPr>
                <w:trHeight w:val="173"/>
                <w:jc w:val="center"/>
              </w:trPr>
              <w:tc>
                <w:tcPr>
                  <w:tcW w:w="7034" w:type="dxa"/>
                  <w:gridSpan w:val="5"/>
                  <w:shd w:val="clear" w:color="auto" w:fill="auto"/>
                </w:tcPr>
                <w:p w14:paraId="1EAC1F57" w14:textId="77777777" w:rsidR="002772C1" w:rsidRDefault="002772C1" w:rsidP="002772C1">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1EC34053" w14:textId="77777777" w:rsidR="002772C1" w:rsidRPr="00CD5F08" w:rsidRDefault="002772C1" w:rsidP="00CD5F08">
            <w:pPr>
              <w:pStyle w:val="BodyText"/>
              <w:rPr>
                <w:b/>
                <w:bCs/>
              </w:rPr>
            </w:pPr>
          </w:p>
          <w:p w14:paraId="26A1F953" w14:textId="77777777" w:rsidR="00CD5F08" w:rsidRDefault="00CD5F08" w:rsidP="00CD5F08">
            <w:pPr>
              <w:pStyle w:val="BodyText"/>
              <w:rPr>
                <w:b/>
                <w:bCs/>
              </w:rPr>
            </w:pPr>
            <w:r w:rsidRPr="00CD5F08">
              <w:rPr>
                <w:b/>
                <w:bCs/>
              </w:rPr>
              <w:t>Proposal 2: General requirements do not need to be changed. Areas of concern are spectrum /coexistence related specification e.g. Spurious emissions, and some Rx requirements, REFSENS due to self interference and out of band blocking.</w:t>
            </w:r>
          </w:p>
          <w:p w14:paraId="5FB5CB3E" w14:textId="77777777" w:rsidR="007D34A5" w:rsidRDefault="007D34A5" w:rsidP="007D34A5">
            <w:pPr>
              <w:pStyle w:val="TH"/>
              <w:rPr>
                <w:lang w:val="en-US"/>
              </w:rPr>
            </w:pPr>
            <w:r>
              <w:rPr>
                <w:lang w:val="en-US"/>
              </w:rPr>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023"/>
              <w:gridCol w:w="2300"/>
              <w:gridCol w:w="3996"/>
            </w:tblGrid>
            <w:tr w:rsidR="007D34A5" w14:paraId="66827F6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5C42F92A" w14:textId="77777777" w:rsidR="007D34A5" w:rsidRDefault="007D34A5" w:rsidP="007D34A5">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105DB2D4" w14:textId="77777777" w:rsidR="007D34A5" w:rsidRDefault="007D34A5" w:rsidP="007D34A5">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75A21813" w14:textId="77777777" w:rsidR="007D34A5" w:rsidRDefault="007D34A5" w:rsidP="007D34A5">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7D34A5" w14:paraId="58B7ABBF"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75F2914" w14:textId="77777777" w:rsidR="007D34A5" w:rsidRPr="00BB5559" w:rsidRDefault="007D34A5" w:rsidP="007D34A5">
                  <w:pPr>
                    <w:pStyle w:val="TAL"/>
                    <w:rPr>
                      <w:b/>
                      <w:szCs w:val="18"/>
                      <w:lang w:eastAsia="zh-CN"/>
                    </w:rPr>
                  </w:pPr>
                  <w:r w:rsidRPr="00BB5559">
                    <w:rPr>
                      <w:b/>
                      <w:szCs w:val="18"/>
                      <w:lang w:eastAsia="zh-CN"/>
                    </w:rPr>
                    <w:t>Tx requirements</w:t>
                  </w:r>
                </w:p>
              </w:tc>
            </w:tr>
            <w:tr w:rsidR="007D34A5" w14:paraId="7CC5426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44A32B"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793467DB" w14:textId="77777777" w:rsidR="007D34A5" w:rsidRDefault="007D34A5" w:rsidP="007D34A5">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6A814873" w14:textId="77777777" w:rsidR="007D34A5" w:rsidRPr="00B62DB7" w:rsidRDefault="007D34A5" w:rsidP="007D34A5">
                  <w:pPr>
                    <w:pStyle w:val="TAL"/>
                    <w:rPr>
                      <w:szCs w:val="18"/>
                      <w:lang w:eastAsia="zh-CN"/>
                    </w:rPr>
                  </w:pPr>
                  <w:r>
                    <w:rPr>
                      <w:szCs w:val="18"/>
                      <w:lang w:eastAsia="zh-CN"/>
                    </w:rPr>
                    <w:t>As proposed in the WID [1]</w:t>
                  </w:r>
                  <w:r>
                    <w:rPr>
                      <w:szCs w:val="18"/>
                      <w:lang w:eastAsia="zh-CN"/>
                    </w:rPr>
                    <w:br/>
                    <w:t>PC3 for NR-NTN</w:t>
                  </w:r>
                </w:p>
              </w:tc>
            </w:tr>
            <w:tr w:rsidR="007D34A5" w14:paraId="30A8DA1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919FCB"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0BAC0D16" w14:textId="77777777" w:rsidR="007D34A5" w:rsidRPr="00DF7897" w:rsidRDefault="007D34A5" w:rsidP="007D34A5">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27EAC67" w14:textId="77777777" w:rsidR="007D34A5" w:rsidRDefault="007D34A5" w:rsidP="007D34A5">
                  <w:pPr>
                    <w:pStyle w:val="TAL"/>
                    <w:rPr>
                      <w:szCs w:val="18"/>
                      <w:lang w:eastAsia="zh-CN"/>
                    </w:rPr>
                  </w:pPr>
                  <w:r>
                    <w:rPr>
                      <w:rFonts w:eastAsia="DengXian"/>
                      <w:lang w:eastAsia="zh-CN"/>
                    </w:rPr>
                    <w:t xml:space="preserve">No changes </w:t>
                  </w:r>
                </w:p>
              </w:tc>
            </w:tr>
            <w:tr w:rsidR="007D34A5" w14:paraId="6D64C82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C362B2"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5AAE254C" w14:textId="77777777" w:rsidR="007D34A5" w:rsidRPr="006D05F2" w:rsidRDefault="007D34A5" w:rsidP="007D34A5">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65D9BE42"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75720EB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E5FB319" w14:textId="77777777" w:rsidR="007D34A5" w:rsidRDefault="007D34A5" w:rsidP="007D34A5">
                  <w:pPr>
                    <w:pStyle w:val="TAL"/>
                    <w:rPr>
                      <w:szCs w:val="18"/>
                      <w:lang w:val="en-US" w:eastAsia="zh-CN"/>
                    </w:rPr>
                  </w:pPr>
                  <w:r>
                    <w:rPr>
                      <w:rFonts w:hint="eastAsia"/>
                      <w:szCs w:val="18"/>
                      <w:lang w:val="en-US" w:eastAsia="zh-CN"/>
                    </w:rPr>
                    <w:lastRenderedPageBreak/>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486696A1" w14:textId="77777777" w:rsidR="007D34A5" w:rsidRDefault="007D34A5" w:rsidP="007D34A5">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22AD8272" w14:textId="77777777" w:rsidR="007D34A5" w:rsidRDefault="007D34A5" w:rsidP="007D34A5">
                  <w:pPr>
                    <w:pStyle w:val="TAL"/>
                    <w:rPr>
                      <w:szCs w:val="18"/>
                      <w:lang w:val="en-US" w:eastAsia="zh-CN"/>
                    </w:rPr>
                  </w:pPr>
                  <w:r>
                    <w:rPr>
                      <w:szCs w:val="18"/>
                      <w:lang w:val="en-US" w:eastAsia="zh-CN"/>
                    </w:rPr>
                    <w:t>No changes</w:t>
                  </w:r>
                </w:p>
              </w:tc>
            </w:tr>
            <w:tr w:rsidR="007D34A5" w14:paraId="2757532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ABE211" w14:textId="77777777" w:rsidR="007D34A5" w:rsidRDefault="007D34A5" w:rsidP="007D34A5">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640C809D" w14:textId="77777777" w:rsidR="007D34A5" w:rsidRDefault="007D34A5" w:rsidP="007D34A5">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4EAEEA17" w14:textId="77777777" w:rsidR="007D34A5" w:rsidRPr="00BA131B" w:rsidRDefault="007D34A5" w:rsidP="007D34A5">
                  <w:pPr>
                    <w:pStyle w:val="TAL"/>
                  </w:pPr>
                  <w:r>
                    <w:t>No changes</w:t>
                  </w:r>
                </w:p>
              </w:tc>
            </w:tr>
            <w:tr w:rsidR="007D34A5" w14:paraId="23C8CA0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C1D5D4D" w14:textId="77777777" w:rsidR="007D34A5" w:rsidRDefault="007D34A5" w:rsidP="007D34A5">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6D9128EA" w14:textId="77777777" w:rsidR="007D34A5" w:rsidRPr="00BA131B" w:rsidRDefault="007D34A5" w:rsidP="007D34A5">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74DB7FF5" w14:textId="77777777" w:rsidR="007D34A5" w:rsidRPr="00BA131B" w:rsidRDefault="007D34A5" w:rsidP="007D34A5">
                  <w:pPr>
                    <w:pStyle w:val="TAL"/>
                  </w:pPr>
                  <w:r>
                    <w:t>No changes</w:t>
                  </w:r>
                </w:p>
              </w:tc>
            </w:tr>
            <w:tr w:rsidR="007D34A5" w14:paraId="6BD05F7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8FB10EF" w14:textId="77777777" w:rsidR="007D34A5" w:rsidRDefault="007D34A5" w:rsidP="007D34A5">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02C588FB" w14:textId="77777777" w:rsidR="007D34A5" w:rsidRDefault="007D34A5" w:rsidP="007D34A5">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6F24A4BA" w14:textId="77777777" w:rsidR="007D34A5" w:rsidRDefault="007D34A5" w:rsidP="007D34A5">
                  <w:pPr>
                    <w:pStyle w:val="TAL"/>
                    <w:rPr>
                      <w:szCs w:val="18"/>
                      <w:lang w:eastAsia="zh-CN"/>
                    </w:rPr>
                  </w:pPr>
                  <w:r>
                    <w:t>No changes</w:t>
                  </w:r>
                </w:p>
              </w:tc>
            </w:tr>
            <w:tr w:rsidR="007D34A5" w14:paraId="51AA68B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EB5EBA" w14:textId="77777777" w:rsidR="007D34A5" w:rsidRDefault="007D34A5" w:rsidP="007D34A5">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679DE135" w14:textId="77777777" w:rsidR="007D34A5" w:rsidRDefault="007D34A5" w:rsidP="007D34A5">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2ED58DB7" w14:textId="77777777" w:rsidR="007D34A5" w:rsidRDefault="007D34A5" w:rsidP="007D34A5">
                  <w:pPr>
                    <w:pStyle w:val="TAL"/>
                    <w:rPr>
                      <w:szCs w:val="18"/>
                      <w:lang w:eastAsia="zh-CN"/>
                    </w:rPr>
                  </w:pPr>
                  <w:r>
                    <w:t>No changes</w:t>
                  </w:r>
                </w:p>
              </w:tc>
            </w:tr>
            <w:tr w:rsidR="007D34A5" w14:paraId="57422D3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17F2585"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5CF2346" w14:textId="77777777" w:rsidR="007D34A5" w:rsidRDefault="007D34A5" w:rsidP="007D34A5">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06892AF8" w14:textId="77777777" w:rsidR="007D34A5" w:rsidRDefault="007D34A5" w:rsidP="007D34A5">
                  <w:pPr>
                    <w:pStyle w:val="TAL"/>
                    <w:rPr>
                      <w:szCs w:val="18"/>
                      <w:lang w:val="en-US" w:eastAsia="zh-CN"/>
                    </w:rPr>
                  </w:pPr>
                  <w:r>
                    <w:t>No changes</w:t>
                  </w:r>
                </w:p>
              </w:tc>
            </w:tr>
            <w:tr w:rsidR="007D34A5" w14:paraId="199CF03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0CD1E2D"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780B689B" w14:textId="77777777" w:rsidR="007D34A5" w:rsidRDefault="007D34A5" w:rsidP="007D34A5">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68B8EE5A" w14:textId="77777777" w:rsidR="007D34A5" w:rsidRDefault="007D34A5" w:rsidP="007D34A5">
                  <w:pPr>
                    <w:pStyle w:val="TAL"/>
                    <w:rPr>
                      <w:szCs w:val="18"/>
                      <w:lang w:eastAsia="zh-CN"/>
                    </w:rPr>
                  </w:pPr>
                  <w:r>
                    <w:t>No changes</w:t>
                  </w:r>
                </w:p>
              </w:tc>
            </w:tr>
            <w:tr w:rsidR="007D34A5" w14:paraId="2052DD31"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4B7B7E2"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07162D66" w14:textId="77777777" w:rsidR="007D34A5" w:rsidRPr="00096F38" w:rsidRDefault="007D34A5" w:rsidP="007D34A5">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78D862CA" w14:textId="77777777" w:rsidR="007D34A5" w:rsidRDefault="007D34A5" w:rsidP="007D34A5">
                  <w:pPr>
                    <w:pStyle w:val="TAL"/>
                    <w:rPr>
                      <w:szCs w:val="18"/>
                      <w:lang w:eastAsia="zh-CN"/>
                    </w:rPr>
                  </w:pPr>
                  <w:r>
                    <w:t>No changes</w:t>
                  </w:r>
                </w:p>
              </w:tc>
            </w:tr>
            <w:tr w:rsidR="007D34A5" w14:paraId="58E3968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5FC5361"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5C177B04" w14:textId="77777777" w:rsidR="007D34A5" w:rsidRDefault="007D34A5" w:rsidP="007D34A5">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0BD72CEF" w14:textId="77777777" w:rsidR="007D34A5" w:rsidRDefault="007D34A5" w:rsidP="007D34A5">
                  <w:pPr>
                    <w:pStyle w:val="TAL"/>
                    <w:rPr>
                      <w:szCs w:val="18"/>
                      <w:lang w:eastAsia="zh-CN"/>
                    </w:rPr>
                  </w:pPr>
                  <w:r>
                    <w:t>No changes</w:t>
                  </w:r>
                </w:p>
              </w:tc>
            </w:tr>
            <w:tr w:rsidR="007D34A5" w14:paraId="5368E52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E13953C"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4050FBDC" w14:textId="77777777" w:rsidR="007D34A5" w:rsidRPr="006D05F2" w:rsidRDefault="007D34A5" w:rsidP="007D34A5">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7DDAF152"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7AF0C68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A2BE780"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015D0DA5" w14:textId="77777777" w:rsidR="007D34A5" w:rsidRPr="006D05F2" w:rsidRDefault="007D34A5" w:rsidP="007D34A5">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69E11508" w14:textId="77777777" w:rsidR="007D34A5" w:rsidRPr="006D05F2" w:rsidRDefault="007D34A5" w:rsidP="007D34A5">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7D34A5" w14:paraId="3B39519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1FDCAB8" w14:textId="77777777" w:rsidR="007D34A5" w:rsidRDefault="007D34A5" w:rsidP="007D34A5">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0056B104" w14:textId="77777777" w:rsidR="007D34A5" w:rsidRDefault="007D34A5" w:rsidP="007D34A5">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18D19477" w14:textId="77777777" w:rsidR="007D34A5" w:rsidRDefault="007D34A5" w:rsidP="007D34A5">
                  <w:pPr>
                    <w:pStyle w:val="TAL"/>
                    <w:rPr>
                      <w:szCs w:val="18"/>
                      <w:lang w:eastAsia="zh-CN"/>
                    </w:rPr>
                  </w:pPr>
                  <w:r>
                    <w:t>No changes</w:t>
                  </w:r>
                </w:p>
              </w:tc>
            </w:tr>
            <w:tr w:rsidR="007D34A5" w14:paraId="5F2FC928"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20FB2E66" w14:textId="77777777" w:rsidR="007D34A5" w:rsidRDefault="007D34A5" w:rsidP="007D34A5">
                  <w:pPr>
                    <w:pStyle w:val="TAL"/>
                    <w:rPr>
                      <w:szCs w:val="18"/>
                    </w:rPr>
                  </w:pPr>
                  <w:r>
                    <w:rPr>
                      <w:b/>
                      <w:szCs w:val="18"/>
                      <w:lang w:eastAsia="zh-CN"/>
                    </w:rPr>
                    <w:t>R</w:t>
                  </w:r>
                  <w:r w:rsidRPr="00BB5559">
                    <w:rPr>
                      <w:b/>
                      <w:szCs w:val="18"/>
                      <w:lang w:eastAsia="zh-CN"/>
                    </w:rPr>
                    <w:t>x requirements</w:t>
                  </w:r>
                </w:p>
              </w:tc>
            </w:tr>
            <w:tr w:rsidR="007D34A5" w14:paraId="2DD7D92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44F606" w14:textId="77777777" w:rsidR="007D34A5" w:rsidRPr="006D05F2" w:rsidRDefault="007D34A5" w:rsidP="007D34A5">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3B9F0CA3" w14:textId="77777777" w:rsidR="007D34A5" w:rsidRPr="006D05F2" w:rsidRDefault="007D34A5" w:rsidP="007D34A5">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5FB4957E" w14:textId="77777777" w:rsidR="007D34A5" w:rsidRPr="006D05F2" w:rsidRDefault="007D34A5" w:rsidP="007D34A5">
                  <w:pPr>
                    <w:pStyle w:val="TAL"/>
                    <w:rPr>
                      <w:szCs w:val="18"/>
                      <w:highlight w:val="yellow"/>
                      <w:lang w:eastAsia="zh-CN"/>
                    </w:rPr>
                  </w:pPr>
                  <w:r w:rsidRPr="006D05F2">
                    <w:rPr>
                      <w:szCs w:val="18"/>
                      <w:highlight w:val="yellow"/>
                      <w:lang w:eastAsia="zh-CN"/>
                    </w:rPr>
                    <w:t>FFS</w:t>
                  </w:r>
                  <w:r>
                    <w:rPr>
                      <w:szCs w:val="18"/>
                      <w:highlight w:val="yellow"/>
                      <w:lang w:eastAsia="zh-CN"/>
                    </w:rPr>
                    <w:t xml:space="preserve"> (tied to Tx-Rx separation discussion)</w:t>
                  </w:r>
                </w:p>
              </w:tc>
            </w:tr>
            <w:tr w:rsidR="007D34A5" w14:paraId="508BE2E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CB30AA8"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BACA62D" w14:textId="77777777" w:rsidR="007D34A5" w:rsidRDefault="007D34A5" w:rsidP="007D34A5">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796FC956" w14:textId="77777777" w:rsidR="007D34A5" w:rsidRDefault="007D34A5" w:rsidP="007D34A5">
                  <w:pPr>
                    <w:pStyle w:val="TAL"/>
                    <w:rPr>
                      <w:szCs w:val="18"/>
                      <w:lang w:eastAsia="zh-CN"/>
                    </w:rPr>
                  </w:pPr>
                  <w:r>
                    <w:t>No changes</w:t>
                  </w:r>
                </w:p>
              </w:tc>
            </w:tr>
            <w:tr w:rsidR="007D34A5" w14:paraId="3D2100AA"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18C78BC"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25007C58" w14:textId="77777777" w:rsidR="007D34A5" w:rsidRDefault="007D34A5" w:rsidP="007D34A5">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1EAF10B7" w14:textId="77777777" w:rsidR="007D34A5" w:rsidRDefault="007D34A5" w:rsidP="007D34A5">
                  <w:pPr>
                    <w:pStyle w:val="TAL"/>
                    <w:rPr>
                      <w:szCs w:val="18"/>
                      <w:lang w:eastAsia="zh-CN"/>
                    </w:rPr>
                  </w:pPr>
                  <w:r>
                    <w:t>No changes</w:t>
                  </w:r>
                </w:p>
              </w:tc>
            </w:tr>
            <w:tr w:rsidR="007D34A5" w14:paraId="7FFF640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235ED6"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05FA12DC" w14:textId="77777777" w:rsidR="007D34A5" w:rsidRDefault="007D34A5" w:rsidP="007D34A5">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65B2309A" w14:textId="77777777" w:rsidR="007D34A5" w:rsidRDefault="007D34A5" w:rsidP="007D34A5">
                  <w:pPr>
                    <w:pStyle w:val="TAL"/>
                    <w:rPr>
                      <w:szCs w:val="18"/>
                      <w:lang w:eastAsia="zh-CN"/>
                    </w:rPr>
                  </w:pPr>
                  <w:r>
                    <w:t>No changes</w:t>
                  </w:r>
                </w:p>
              </w:tc>
            </w:tr>
            <w:tr w:rsidR="007D34A5" w14:paraId="6897FC50"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3AC4EF6"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045DE9B2" w14:textId="77777777" w:rsidR="007D34A5" w:rsidRDefault="007D34A5" w:rsidP="007D34A5">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21DAF93A" w14:textId="77777777" w:rsidR="007D34A5" w:rsidRDefault="007D34A5" w:rsidP="007D34A5">
                  <w:pPr>
                    <w:pStyle w:val="TAL"/>
                    <w:rPr>
                      <w:szCs w:val="18"/>
                      <w:lang w:eastAsia="zh-CN"/>
                    </w:rPr>
                  </w:pPr>
                  <w:r>
                    <w:t>No changes</w:t>
                  </w:r>
                </w:p>
              </w:tc>
            </w:tr>
            <w:tr w:rsidR="007D34A5" w14:paraId="37DA993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B76587" w14:textId="77777777" w:rsidR="007D34A5" w:rsidRPr="00867CE6" w:rsidRDefault="007D34A5" w:rsidP="007D34A5">
                  <w:pPr>
                    <w:pStyle w:val="TAL"/>
                    <w:rPr>
                      <w:szCs w:val="18"/>
                      <w:highlight w:val="yellow"/>
                      <w:lang w:val="en-US" w:eastAsia="zh-CN"/>
                    </w:rPr>
                  </w:pPr>
                  <w:r w:rsidRPr="00867CE6">
                    <w:rPr>
                      <w:rFonts w:hint="eastAsia"/>
                      <w:szCs w:val="18"/>
                      <w:highlight w:val="yellow"/>
                      <w:lang w:val="en-US" w:eastAsia="zh-CN"/>
                    </w:rPr>
                    <w:t>7</w:t>
                  </w:r>
                  <w:r w:rsidRPr="00867CE6">
                    <w:rPr>
                      <w:szCs w:val="18"/>
                      <w:highlight w:val="yellow"/>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7BBEA50F" w14:textId="77777777" w:rsidR="007D34A5" w:rsidRPr="00867CE6" w:rsidRDefault="007D34A5" w:rsidP="007D34A5">
                  <w:pPr>
                    <w:pStyle w:val="TAL"/>
                    <w:rPr>
                      <w:highlight w:val="yellow"/>
                      <w:lang w:eastAsia="zh-CN"/>
                    </w:rPr>
                  </w:pPr>
                  <w:r w:rsidRPr="00867CE6">
                    <w:rPr>
                      <w:highlight w:val="yellow"/>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5BCF396B" w14:textId="77777777" w:rsidR="007D34A5" w:rsidRPr="00867CE6" w:rsidRDefault="007D34A5" w:rsidP="007D34A5">
                  <w:pPr>
                    <w:pStyle w:val="TAL"/>
                    <w:rPr>
                      <w:highlight w:val="yellow"/>
                      <w:lang w:eastAsia="zh-CN"/>
                    </w:rPr>
                  </w:pPr>
                  <w:r w:rsidRPr="00867CE6">
                    <w:rPr>
                      <w:highlight w:val="yellow"/>
                      <w:lang w:eastAsia="zh-CN"/>
                    </w:rPr>
                    <w:t>FFS (due to sub-n253 blocking requirement)</w:t>
                  </w:r>
                </w:p>
              </w:tc>
            </w:tr>
            <w:tr w:rsidR="007D34A5" w14:paraId="132537A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8347034"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6EC14E95" w14:textId="77777777" w:rsidR="007D34A5" w:rsidRDefault="007D34A5" w:rsidP="007D34A5">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08F0A637" w14:textId="77777777" w:rsidR="007D34A5" w:rsidRDefault="007D34A5" w:rsidP="007D34A5">
                  <w:pPr>
                    <w:pStyle w:val="TAL"/>
                    <w:rPr>
                      <w:lang w:eastAsia="zh-CN"/>
                    </w:rPr>
                  </w:pPr>
                  <w:r>
                    <w:rPr>
                      <w:lang w:eastAsia="zh-CN"/>
                    </w:rPr>
                    <w:t>Borrowed from n255</w:t>
                  </w:r>
                </w:p>
              </w:tc>
            </w:tr>
            <w:tr w:rsidR="007D34A5" w14:paraId="2E0DB1D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5D54AA1"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29CBC1C" w14:textId="77777777" w:rsidR="007D34A5" w:rsidRDefault="007D34A5" w:rsidP="007D34A5">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41E94BCC" w14:textId="77777777" w:rsidR="007D34A5" w:rsidRDefault="007D34A5" w:rsidP="007D34A5">
                  <w:pPr>
                    <w:pStyle w:val="TAL"/>
                    <w:rPr>
                      <w:szCs w:val="18"/>
                    </w:rPr>
                  </w:pPr>
                  <w:r>
                    <w:t>No changes</w:t>
                  </w:r>
                </w:p>
              </w:tc>
            </w:tr>
            <w:tr w:rsidR="007D34A5" w14:paraId="3AF20A09"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6C720D" w14:textId="77777777" w:rsidR="007D34A5" w:rsidRDefault="007D34A5" w:rsidP="007D34A5">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01603A9D" w14:textId="77777777" w:rsidR="007D34A5" w:rsidRDefault="007D34A5" w:rsidP="007D34A5">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63B53D00" w14:textId="77777777" w:rsidR="007D34A5" w:rsidRDefault="007D34A5" w:rsidP="007D34A5">
                  <w:pPr>
                    <w:pStyle w:val="TAL"/>
                    <w:rPr>
                      <w:szCs w:val="18"/>
                    </w:rPr>
                  </w:pPr>
                  <w:r>
                    <w:t>No changes</w:t>
                  </w:r>
                </w:p>
              </w:tc>
            </w:tr>
          </w:tbl>
          <w:p w14:paraId="102467FB" w14:textId="77777777" w:rsidR="007D34A5" w:rsidRPr="00CD5F08" w:rsidRDefault="007D34A5" w:rsidP="00CD5F08">
            <w:pPr>
              <w:pStyle w:val="BodyText"/>
              <w:rPr>
                <w:b/>
                <w:bCs/>
              </w:rPr>
            </w:pPr>
          </w:p>
          <w:p w14:paraId="2EE6B002" w14:textId="77777777" w:rsidR="00CD5F08" w:rsidRPr="00CD5F08" w:rsidRDefault="00CD5F08" w:rsidP="00CD5F08">
            <w:pPr>
              <w:rPr>
                <w:b/>
                <w:bCs/>
              </w:rPr>
            </w:pPr>
            <w:r w:rsidRPr="00CD5F08">
              <w:rPr>
                <w:b/>
                <w:bCs/>
              </w:rPr>
              <w:t>Proposal 3: ETSI EN 301 681 shall be used to assess the regulatory compliance of this new band, and shall be used to inform decisions on spectrum emissions related requirements such as A-MPR.</w:t>
            </w:r>
          </w:p>
          <w:p w14:paraId="62FB01CF" w14:textId="77777777" w:rsidR="00CD5F08" w:rsidRPr="00CD5F08" w:rsidRDefault="00CD5F08" w:rsidP="00CD5F08">
            <w:pPr>
              <w:rPr>
                <w:b/>
                <w:bCs/>
              </w:rPr>
            </w:pPr>
            <w:r w:rsidRPr="00CD5F08">
              <w:rPr>
                <w:b/>
                <w:bCs/>
              </w:rPr>
              <w:t>Proposal 4: FCC Part 25 clause 202 shall be used to assess the regulatory compliance of this new band, and shall be used to inform decisions on spectrum emissions related requirements such as A-MPR.</w:t>
            </w:r>
          </w:p>
          <w:p w14:paraId="52814E2C" w14:textId="77777777" w:rsidR="00CD5F08" w:rsidRPr="00CD5F08" w:rsidRDefault="00CD5F08" w:rsidP="00CD5F08">
            <w:pPr>
              <w:rPr>
                <w:b/>
                <w:bCs/>
              </w:rPr>
            </w:pPr>
            <w:r w:rsidRPr="00CD5F08">
              <w:rPr>
                <w:b/>
                <w:bCs/>
              </w:rPr>
              <w:t>Observation 1: ECC Report 263 considers MSS systems as victims to TN systems deployed directly adjacent to n253 downlink lower edge and has offered mitigation strategies.</w:t>
            </w:r>
          </w:p>
          <w:p w14:paraId="44479781" w14:textId="77777777" w:rsidR="00E23F9E" w:rsidRDefault="00CD5F08" w:rsidP="00CD5F08">
            <w:pPr>
              <w:rPr>
                <w:b/>
                <w:bCs/>
              </w:rPr>
            </w:pPr>
            <w:r w:rsidRPr="00CD5F08">
              <w:rPr>
                <w:b/>
                <w:bCs/>
              </w:rPr>
              <w:t>Proposal 5: The scope of the study carried out in TR 38.863 shall also be true for this band definition when concerned with UE-UE coexistence</w:t>
            </w:r>
            <w:r w:rsidR="00E23F9E">
              <w:rPr>
                <w:b/>
                <w:bCs/>
              </w:rPr>
              <w:t>.</w:t>
            </w:r>
          </w:p>
          <w:p w14:paraId="7BFD08DD" w14:textId="55374464" w:rsidR="00CD5F08" w:rsidRPr="00CD5F08" w:rsidRDefault="00CD5F08" w:rsidP="00CD5F08">
            <w:pPr>
              <w:rPr>
                <w:b/>
                <w:bCs/>
              </w:rPr>
            </w:pPr>
            <w:r w:rsidRPr="00CD5F08">
              <w:rPr>
                <w:b/>
                <w:bCs/>
              </w:rPr>
              <w:t>Proposal 6: Only n253 NR coexistence with n253 NTN UE as victim needs to be considered for the definition of these bands, and only for bands n74, n84, n92, n75 and n50.</w:t>
            </w:r>
          </w:p>
          <w:p w14:paraId="3B7B5A5D" w14:textId="77777777" w:rsidR="00406E26" w:rsidRPr="00805BE8" w:rsidRDefault="00406E26" w:rsidP="00406E26">
            <w:pPr>
              <w:spacing w:before="120" w:after="120"/>
              <w:rPr>
                <w:rFonts w:asciiTheme="minorHAnsi" w:hAnsiTheme="minorHAnsi" w:cstheme="minorHAnsi"/>
              </w:rPr>
            </w:pPr>
          </w:p>
        </w:tc>
      </w:tr>
      <w:tr w:rsidR="00406E26" w14:paraId="6580EFD6" w14:textId="77777777" w:rsidTr="00406E26">
        <w:trPr>
          <w:trHeight w:val="468"/>
        </w:trPr>
        <w:tc>
          <w:tcPr>
            <w:tcW w:w="1622" w:type="dxa"/>
          </w:tcPr>
          <w:p w14:paraId="06333B5B" w14:textId="3E09EA1C" w:rsidR="00406E26" w:rsidRPr="00805BE8" w:rsidRDefault="00C45935" w:rsidP="00406E26">
            <w:pPr>
              <w:spacing w:before="120" w:after="120"/>
              <w:rPr>
                <w:rFonts w:asciiTheme="minorHAnsi" w:hAnsiTheme="minorHAnsi" w:cstheme="minorHAnsi"/>
              </w:rPr>
            </w:pPr>
            <w:hyperlink r:id="rId36" w:history="1">
              <w:r w:rsidR="00406E26">
                <w:rPr>
                  <w:rStyle w:val="Hyperlink"/>
                  <w:rFonts w:ascii="Arial" w:hAnsi="Arial" w:cs="Arial"/>
                  <w:b/>
                  <w:bCs/>
                  <w:sz w:val="16"/>
                  <w:szCs w:val="16"/>
                </w:rPr>
                <w:t>R4-2411848</w:t>
              </w:r>
            </w:hyperlink>
          </w:p>
        </w:tc>
        <w:tc>
          <w:tcPr>
            <w:tcW w:w="1424" w:type="dxa"/>
          </w:tcPr>
          <w:p w14:paraId="7678C1EF" w14:textId="1D6702ED" w:rsidR="00406E26" w:rsidRPr="00805BE8" w:rsidRDefault="00406E26" w:rsidP="00406E26">
            <w:pPr>
              <w:spacing w:before="120" w:after="120"/>
              <w:rPr>
                <w:rFonts w:asciiTheme="minorHAnsi" w:hAnsiTheme="minorHAnsi" w:cstheme="minorHAnsi"/>
              </w:rPr>
            </w:pPr>
            <w:r>
              <w:rPr>
                <w:rFonts w:ascii="Arial" w:hAnsi="Arial" w:cs="Arial"/>
                <w:sz w:val="16"/>
                <w:szCs w:val="16"/>
              </w:rPr>
              <w:t>ZTE Corporation, Sanechips</w:t>
            </w:r>
          </w:p>
        </w:tc>
        <w:tc>
          <w:tcPr>
            <w:tcW w:w="6585" w:type="dxa"/>
          </w:tcPr>
          <w:p w14:paraId="54E2BE95" w14:textId="77777777" w:rsidR="00490D81" w:rsidRDefault="00490D81" w:rsidP="00490D81">
            <w:pPr>
              <w:spacing w:before="120" w:after="120"/>
              <w:rPr>
                <w:b/>
                <w:bCs/>
              </w:rPr>
            </w:pPr>
            <w:r>
              <w:rPr>
                <w:rFonts w:hint="eastAsia"/>
                <w:b/>
                <w:bCs/>
                <w:lang w:val="en-US" w:eastAsia="zh-CN"/>
              </w:rPr>
              <w:t xml:space="preserve">Proposal 1: Operating band and band numbering for the new NR-NTN bands supporting the Extended L-band (UL 1668-1675MHz, DL 1518-1525MHz) and the combined MSS L-band and Extended L-band ranges (DL 1518-1559 MHz, UL 1626.5-1660.5 MHz and 1668-1675 MHz) can be defined as Table 2.1-1. </w:t>
            </w:r>
          </w:p>
          <w:p w14:paraId="19B63864" w14:textId="77777777" w:rsidR="00490D81" w:rsidRDefault="00490D81" w:rsidP="00490D81">
            <w:pPr>
              <w:spacing w:before="120" w:after="120"/>
              <w:jc w:val="center"/>
            </w:pPr>
            <w:r>
              <w:rPr>
                <w:rFonts w:hint="eastAsia"/>
                <w:noProof/>
                <w:lang w:val="en-US" w:eastAsia="ja-JP"/>
              </w:rPr>
              <w:lastRenderedPageBreak/>
              <w:drawing>
                <wp:inline distT="0" distB="0" distL="114300" distR="114300" wp14:anchorId="316A4971" wp14:editId="55903E9A">
                  <wp:extent cx="3967491" cy="2199860"/>
                  <wp:effectExtent l="0" t="0" r="0" b="0"/>
                  <wp:docPr id="2" name="图片 2" descr="EXTENDED L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XTENDED L BAND"/>
                          <pic:cNvPicPr>
                            <a:picLocks noChangeAspect="1"/>
                          </pic:cNvPicPr>
                        </pic:nvPicPr>
                        <pic:blipFill>
                          <a:blip r:embed="rId37"/>
                          <a:stretch>
                            <a:fillRect/>
                          </a:stretch>
                        </pic:blipFill>
                        <pic:spPr>
                          <a:xfrm>
                            <a:off x="0" y="0"/>
                            <a:ext cx="3979193" cy="2206349"/>
                          </a:xfrm>
                          <a:prstGeom prst="rect">
                            <a:avLst/>
                          </a:prstGeom>
                        </pic:spPr>
                      </pic:pic>
                    </a:graphicData>
                  </a:graphic>
                </wp:inline>
              </w:drawing>
            </w:r>
          </w:p>
          <w:p w14:paraId="7E9E1B22" w14:textId="77777777" w:rsidR="00490D81" w:rsidRDefault="00490D81" w:rsidP="00490D81">
            <w:pPr>
              <w:spacing w:before="120" w:after="120"/>
              <w:jc w:val="center"/>
              <w:rPr>
                <w:b/>
                <w:bCs/>
                <w:szCs w:val="22"/>
              </w:rPr>
            </w:pPr>
            <w:r>
              <w:rPr>
                <w:b/>
                <w:bCs/>
                <w:szCs w:val="22"/>
              </w:rPr>
              <w:t xml:space="preserve">Figure </w:t>
            </w:r>
            <w:r>
              <w:rPr>
                <w:rFonts w:hint="eastAsia"/>
                <w:b/>
                <w:bCs/>
                <w:szCs w:val="22"/>
                <w:lang w:val="en-US" w:eastAsia="zh-CN"/>
              </w:rPr>
              <w:t>2.1-1: Extended L-band (UL 1668-1675MHz, DL 1518-1525MHz) and combined MSS L-band and Extended L-band ranges (DL 1518-1559 MHz, UL 1626.5-1660.5 MHz and 1668-1675 MHz)</w:t>
            </w:r>
          </w:p>
          <w:p w14:paraId="1283DA25" w14:textId="77777777" w:rsidR="00490D81" w:rsidRDefault="00490D81" w:rsidP="00490D81">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TableGrid"/>
              <w:tblW w:w="3971" w:type="pct"/>
              <w:tblInd w:w="988" w:type="dxa"/>
              <w:tblLook w:val="04A0" w:firstRow="1" w:lastRow="0" w:firstColumn="1" w:lastColumn="0" w:noHBand="0" w:noVBand="1"/>
            </w:tblPr>
            <w:tblGrid>
              <w:gridCol w:w="1037"/>
              <w:gridCol w:w="1927"/>
              <w:gridCol w:w="1961"/>
              <w:gridCol w:w="888"/>
            </w:tblGrid>
            <w:tr w:rsidR="00490D81" w14:paraId="1C4114D2" w14:textId="77777777" w:rsidTr="00C950DB">
              <w:tc>
                <w:tcPr>
                  <w:tcW w:w="674" w:type="pct"/>
                  <w:tcBorders>
                    <w:top w:val="single" w:sz="4" w:space="0" w:color="auto"/>
                    <w:left w:val="single" w:sz="4" w:space="0" w:color="auto"/>
                    <w:bottom w:val="single" w:sz="4" w:space="0" w:color="auto"/>
                    <w:right w:val="single" w:sz="4" w:space="0" w:color="auto"/>
                  </w:tcBorders>
                </w:tcPr>
                <w:p w14:paraId="67547B68" w14:textId="77777777" w:rsidR="00490D81" w:rsidRDefault="00490D81" w:rsidP="00490D81">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2F0F26F0" w14:textId="77777777" w:rsidR="00490D81" w:rsidRDefault="00490D81" w:rsidP="00490D81">
                  <w:pPr>
                    <w:pStyle w:val="TAH"/>
                    <w:rPr>
                      <w:lang w:val="en-US"/>
                    </w:rPr>
                  </w:pPr>
                  <w:r>
                    <w:rPr>
                      <w:lang w:val="en-US"/>
                    </w:rPr>
                    <w:t>Uplink (UL) operating band</w:t>
                  </w:r>
                  <w:r>
                    <w:rPr>
                      <w:lang w:val="en-US"/>
                    </w:rPr>
                    <w:br/>
                    <w:t>Satellite Access Node receive / UE transmit</w:t>
                  </w:r>
                </w:p>
                <w:p w14:paraId="73559D13" w14:textId="77777777" w:rsidR="00490D81" w:rsidRDefault="00490D81" w:rsidP="00490D81">
                  <w:pPr>
                    <w:pStyle w:val="TAH"/>
                    <w:rPr>
                      <w:bCs/>
                      <w:lang w:val="sv-SE"/>
                    </w:rPr>
                  </w:pPr>
                  <w:r>
                    <w:t>F</w:t>
                  </w:r>
                  <w:r>
                    <w:rPr>
                      <w:vertAlign w:val="subscript"/>
                    </w:rPr>
                    <w:t>UL,low</w:t>
                  </w:r>
                  <w:r>
                    <w:t xml:space="preserve">   –  F</w:t>
                  </w:r>
                  <w:r>
                    <w:rPr>
                      <w:vertAlign w:val="subscript"/>
                    </w:rPr>
                    <w:t>UL,high</w:t>
                  </w:r>
                </w:p>
              </w:tc>
              <w:tc>
                <w:tcPr>
                  <w:tcW w:w="2759" w:type="dxa"/>
                  <w:tcBorders>
                    <w:top w:val="single" w:sz="4" w:space="0" w:color="auto"/>
                    <w:left w:val="single" w:sz="4" w:space="0" w:color="auto"/>
                    <w:bottom w:val="single" w:sz="4" w:space="0" w:color="auto"/>
                    <w:right w:val="single" w:sz="4" w:space="0" w:color="auto"/>
                  </w:tcBorders>
                </w:tcPr>
                <w:p w14:paraId="3677E494" w14:textId="77777777" w:rsidR="00490D81" w:rsidRDefault="00490D81" w:rsidP="00490D81">
                  <w:pPr>
                    <w:pStyle w:val="TAH"/>
                    <w:rPr>
                      <w:lang w:val="en-US"/>
                    </w:rPr>
                  </w:pPr>
                  <w:r>
                    <w:rPr>
                      <w:lang w:val="en-US"/>
                    </w:rPr>
                    <w:t>Downlink (DL) operating band</w:t>
                  </w:r>
                  <w:r>
                    <w:rPr>
                      <w:lang w:val="en-US"/>
                    </w:rPr>
                    <w:br/>
                    <w:t>Satellite Access Node transmit / UE receive</w:t>
                  </w:r>
                </w:p>
                <w:p w14:paraId="3088D337" w14:textId="77777777" w:rsidR="00490D81" w:rsidRDefault="00490D81" w:rsidP="00490D81">
                  <w:pPr>
                    <w:pStyle w:val="TAH"/>
                    <w:rPr>
                      <w:bCs/>
                      <w:lang w:val="sv-SE"/>
                    </w:rPr>
                  </w:pPr>
                  <w:r>
                    <w:t>F</w:t>
                  </w:r>
                  <w:r>
                    <w:rPr>
                      <w:vertAlign w:val="subscript"/>
                    </w:rPr>
                    <w:t>DL,low</w:t>
                  </w:r>
                  <w:r>
                    <w:t xml:space="preserve">   –  F</w:t>
                  </w:r>
                  <w:r>
                    <w:rPr>
                      <w:vertAlign w:val="subscript"/>
                    </w:rPr>
                    <w:t>DL,high</w:t>
                  </w:r>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0C1BA978" w14:textId="77777777" w:rsidR="00490D81" w:rsidRDefault="00490D81" w:rsidP="00490D81">
                  <w:pPr>
                    <w:pStyle w:val="TAH"/>
                    <w:rPr>
                      <w:bCs/>
                      <w:lang w:val="sv-SE"/>
                    </w:rPr>
                  </w:pPr>
                  <w:r>
                    <w:t>Duplex mode</w:t>
                  </w:r>
                </w:p>
              </w:tc>
            </w:tr>
            <w:tr w:rsidR="00490D81" w14:paraId="5A935EBB"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07C886EC"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32ECBBEA" w14:textId="77777777" w:rsidR="00490D81" w:rsidRDefault="00490D81" w:rsidP="00490D81">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3EF1D1FB" w14:textId="77777777" w:rsidR="00490D81" w:rsidRDefault="00490D81" w:rsidP="00490D81">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5E115915" w14:textId="77777777" w:rsidR="00490D81" w:rsidRDefault="00490D81" w:rsidP="00490D81">
                  <w:pPr>
                    <w:pStyle w:val="TAC"/>
                    <w:spacing w:before="120" w:after="120"/>
                    <w:rPr>
                      <w:lang w:val="sv-SE"/>
                    </w:rPr>
                  </w:pPr>
                  <w:r>
                    <w:rPr>
                      <w:lang w:val="sv-SE"/>
                    </w:rPr>
                    <w:t>FDD</w:t>
                  </w:r>
                </w:p>
              </w:tc>
            </w:tr>
            <w:tr w:rsidR="00490D81" w14:paraId="0A131649"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62A61F8C"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1A15221E" w14:textId="77777777" w:rsidR="00490D81" w:rsidRDefault="00490D81" w:rsidP="00490D81">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37CA8DB9" w14:textId="77777777" w:rsidR="00490D81" w:rsidRDefault="00490D81" w:rsidP="00490D81">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70ABCE37" w14:textId="77777777" w:rsidR="00490D81" w:rsidRDefault="00490D81" w:rsidP="00490D81">
                  <w:pPr>
                    <w:pStyle w:val="TAC"/>
                    <w:spacing w:before="120" w:after="120"/>
                    <w:rPr>
                      <w:lang w:val="sv-SE"/>
                    </w:rPr>
                  </w:pPr>
                  <w:r>
                    <w:rPr>
                      <w:lang w:val="sv-SE"/>
                    </w:rPr>
                    <w:t>FDD</w:t>
                  </w:r>
                </w:p>
              </w:tc>
            </w:tr>
            <w:tr w:rsidR="00490D81" w14:paraId="4C9A5144"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194A9D34" w14:textId="77777777" w:rsidR="00490D81" w:rsidRDefault="00490D81" w:rsidP="00490D81">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5E7D8D95" w14:textId="77777777" w:rsidR="00490D81" w:rsidRDefault="00490D81" w:rsidP="00490D81">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11AD8817" w14:textId="77777777" w:rsidR="00490D81" w:rsidRDefault="00490D81" w:rsidP="00490D81">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94A909A" w14:textId="77777777" w:rsidR="00490D81" w:rsidRDefault="00490D81" w:rsidP="00490D81">
                  <w:pPr>
                    <w:pStyle w:val="TAC"/>
                    <w:spacing w:before="120" w:after="120"/>
                    <w:rPr>
                      <w:lang w:val="sv-SE"/>
                    </w:rPr>
                  </w:pPr>
                  <w:r>
                    <w:rPr>
                      <w:lang w:val="sv-SE"/>
                    </w:rPr>
                    <w:t>FDD</w:t>
                  </w:r>
                </w:p>
              </w:tc>
            </w:tr>
          </w:tbl>
          <w:p w14:paraId="572C7811" w14:textId="77777777" w:rsidR="00490D81" w:rsidRDefault="00490D81" w:rsidP="00490D81">
            <w:pPr>
              <w:spacing w:before="120" w:after="120"/>
              <w:rPr>
                <w:rFonts w:asciiTheme="minorHAnsi" w:hAnsiTheme="minorHAnsi" w:cstheme="minorHAnsi"/>
              </w:rPr>
            </w:pPr>
          </w:p>
          <w:p w14:paraId="60070043" w14:textId="77777777" w:rsidR="00490D81" w:rsidRDefault="00490D81" w:rsidP="00490D81">
            <w:pPr>
              <w:spacing w:before="120" w:after="120"/>
              <w:rPr>
                <w:b/>
                <w:bCs/>
                <w:lang w:val="en-US" w:eastAsia="zh-CN"/>
              </w:rPr>
            </w:pPr>
            <w:r>
              <w:rPr>
                <w:rFonts w:hint="eastAsia"/>
                <w:b/>
                <w:bCs/>
                <w:lang w:val="en-US" w:eastAsia="zh-CN"/>
              </w:rPr>
              <w:t>Proposal 2: Firstly, supported channel bandwidths and SCS can be defined as Table 2.2-1. Whether to support 25, 35, 40 MHz channel bandwidth needs further study.</w:t>
            </w:r>
          </w:p>
          <w:p w14:paraId="07A1ED40" w14:textId="77777777" w:rsidR="00490D81" w:rsidRDefault="00490D81" w:rsidP="00490D81">
            <w:pPr>
              <w:pStyle w:val="TH"/>
              <w:spacing w:before="120" w:after="120"/>
            </w:pPr>
            <w:r>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TableGrid"/>
              <w:tblW w:w="7319" w:type="dxa"/>
              <w:jc w:val="center"/>
              <w:tblLook w:val="04A0" w:firstRow="1" w:lastRow="0" w:firstColumn="1" w:lastColumn="0" w:noHBand="0" w:noVBand="1"/>
            </w:tblPr>
            <w:tblGrid>
              <w:gridCol w:w="1319"/>
              <w:gridCol w:w="1000"/>
              <w:gridCol w:w="1000"/>
              <w:gridCol w:w="1000"/>
              <w:gridCol w:w="1001"/>
              <w:gridCol w:w="1001"/>
              <w:gridCol w:w="998"/>
            </w:tblGrid>
            <w:tr w:rsidR="00490D81" w14:paraId="4F679B45" w14:textId="77777777" w:rsidTr="00C950DB">
              <w:trPr>
                <w:cantSplit/>
                <w:trHeight w:val="236"/>
                <w:tblHeader/>
                <w:jc w:val="center"/>
              </w:trPr>
              <w:tc>
                <w:tcPr>
                  <w:tcW w:w="1319" w:type="dxa"/>
                  <w:vMerge w:val="restart"/>
                  <w:tcBorders>
                    <w:top w:val="single" w:sz="4" w:space="0" w:color="auto"/>
                    <w:left w:val="single" w:sz="4" w:space="0" w:color="auto"/>
                    <w:right w:val="single" w:sz="4" w:space="0" w:color="auto"/>
                  </w:tcBorders>
                  <w:vAlign w:val="center"/>
                </w:tcPr>
                <w:p w14:paraId="6A175ABB" w14:textId="77777777" w:rsidR="00490D81" w:rsidRDefault="00490D81" w:rsidP="00490D81">
                  <w:pPr>
                    <w:pStyle w:val="TAH"/>
                    <w:overflowPunct/>
                    <w:autoSpaceDE/>
                    <w:autoSpaceDN/>
                    <w:adjustRightInd/>
                    <w:snapToGrid w:val="0"/>
                    <w:textAlignment w:val="auto"/>
                  </w:pPr>
                  <w:r>
                    <w:t>NTN satellite band</w:t>
                  </w:r>
                </w:p>
              </w:tc>
              <w:tc>
                <w:tcPr>
                  <w:tcW w:w="1000" w:type="dxa"/>
                  <w:vMerge w:val="restart"/>
                  <w:tcBorders>
                    <w:left w:val="single" w:sz="4" w:space="0" w:color="auto"/>
                  </w:tcBorders>
                  <w:vAlign w:val="center"/>
                </w:tcPr>
                <w:p w14:paraId="1D00B7C4" w14:textId="77777777" w:rsidR="00490D81" w:rsidRDefault="00490D81" w:rsidP="00490D81">
                  <w:pPr>
                    <w:pStyle w:val="TAH"/>
                    <w:overflowPunct/>
                    <w:autoSpaceDE/>
                    <w:autoSpaceDN/>
                    <w:adjustRightInd/>
                    <w:snapToGrid w:val="0"/>
                    <w:textAlignment w:val="auto"/>
                  </w:pPr>
                  <w:r>
                    <w:t>SCS</w:t>
                  </w:r>
                </w:p>
                <w:p w14:paraId="3F968909" w14:textId="77777777" w:rsidR="00490D81" w:rsidRDefault="00490D81" w:rsidP="00490D81">
                  <w:pPr>
                    <w:pStyle w:val="TAH"/>
                    <w:overflowPunct/>
                    <w:autoSpaceDE/>
                    <w:autoSpaceDN/>
                    <w:adjustRightInd/>
                    <w:snapToGrid w:val="0"/>
                    <w:textAlignment w:val="auto"/>
                  </w:pPr>
                  <w:r>
                    <w:t>kHz</w:t>
                  </w:r>
                </w:p>
              </w:tc>
              <w:tc>
                <w:tcPr>
                  <w:tcW w:w="5000" w:type="dxa"/>
                  <w:gridSpan w:val="5"/>
                  <w:vAlign w:val="center"/>
                </w:tcPr>
                <w:p w14:paraId="0D13E5E8" w14:textId="77777777" w:rsidR="00490D81" w:rsidRDefault="00490D81" w:rsidP="00490D81">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490D81" w14:paraId="4D3925D4" w14:textId="77777777" w:rsidTr="00C950DB">
              <w:trPr>
                <w:cantSplit/>
                <w:trHeight w:val="163"/>
                <w:jc w:val="center"/>
              </w:trPr>
              <w:tc>
                <w:tcPr>
                  <w:tcW w:w="1319" w:type="dxa"/>
                  <w:vMerge/>
                  <w:tcBorders>
                    <w:left w:val="single" w:sz="4" w:space="0" w:color="auto"/>
                    <w:bottom w:val="single" w:sz="4" w:space="0" w:color="auto"/>
                    <w:right w:val="single" w:sz="4" w:space="0" w:color="auto"/>
                  </w:tcBorders>
                  <w:vAlign w:val="center"/>
                </w:tcPr>
                <w:p w14:paraId="54BC836D" w14:textId="77777777" w:rsidR="00490D81" w:rsidRDefault="00490D81" w:rsidP="00490D81">
                  <w:pPr>
                    <w:pStyle w:val="TAC"/>
                    <w:overflowPunct/>
                    <w:autoSpaceDE/>
                    <w:autoSpaceDN/>
                    <w:adjustRightInd/>
                    <w:snapToGrid w:val="0"/>
                    <w:textAlignment w:val="auto"/>
                  </w:pPr>
                </w:p>
              </w:tc>
              <w:tc>
                <w:tcPr>
                  <w:tcW w:w="1000" w:type="dxa"/>
                  <w:vMerge/>
                  <w:tcBorders>
                    <w:left w:val="single" w:sz="4" w:space="0" w:color="auto"/>
                  </w:tcBorders>
                  <w:vAlign w:val="center"/>
                </w:tcPr>
                <w:p w14:paraId="5F0AD2E0" w14:textId="77777777" w:rsidR="00490D81" w:rsidRDefault="00490D81" w:rsidP="00490D81">
                  <w:pPr>
                    <w:pStyle w:val="TAC"/>
                    <w:overflowPunct/>
                    <w:autoSpaceDE/>
                    <w:autoSpaceDN/>
                    <w:adjustRightInd/>
                    <w:snapToGrid w:val="0"/>
                    <w:textAlignment w:val="auto"/>
                  </w:pPr>
                </w:p>
              </w:tc>
              <w:tc>
                <w:tcPr>
                  <w:tcW w:w="1000" w:type="dxa"/>
                </w:tcPr>
                <w:p w14:paraId="3D48B2E4" w14:textId="77777777" w:rsidR="00490D81" w:rsidRDefault="00490D81" w:rsidP="00490D81">
                  <w:pPr>
                    <w:pStyle w:val="TAC"/>
                    <w:overflowPunct/>
                    <w:autoSpaceDE/>
                    <w:autoSpaceDN/>
                    <w:adjustRightInd/>
                    <w:snapToGrid w:val="0"/>
                    <w:textAlignment w:val="auto"/>
                  </w:pPr>
                  <w:r>
                    <w:t>5</w:t>
                  </w:r>
                </w:p>
              </w:tc>
              <w:tc>
                <w:tcPr>
                  <w:tcW w:w="1000" w:type="dxa"/>
                  <w:vAlign w:val="center"/>
                </w:tcPr>
                <w:p w14:paraId="2903B4AA" w14:textId="77777777" w:rsidR="00490D81" w:rsidRDefault="00490D81" w:rsidP="00490D81">
                  <w:pPr>
                    <w:pStyle w:val="TAC"/>
                    <w:overflowPunct/>
                    <w:autoSpaceDE/>
                    <w:autoSpaceDN/>
                    <w:adjustRightInd/>
                    <w:snapToGrid w:val="0"/>
                    <w:textAlignment w:val="auto"/>
                  </w:pPr>
                  <w:r>
                    <w:t>10</w:t>
                  </w:r>
                </w:p>
              </w:tc>
              <w:tc>
                <w:tcPr>
                  <w:tcW w:w="1001" w:type="dxa"/>
                  <w:vAlign w:val="center"/>
                </w:tcPr>
                <w:p w14:paraId="0E369D73" w14:textId="77777777" w:rsidR="00490D81" w:rsidRDefault="00490D81" w:rsidP="00490D81">
                  <w:pPr>
                    <w:pStyle w:val="TAC"/>
                    <w:overflowPunct/>
                    <w:autoSpaceDE/>
                    <w:autoSpaceDN/>
                    <w:adjustRightInd/>
                    <w:snapToGrid w:val="0"/>
                    <w:textAlignment w:val="auto"/>
                  </w:pPr>
                  <w:r>
                    <w:t>15</w:t>
                  </w:r>
                </w:p>
              </w:tc>
              <w:tc>
                <w:tcPr>
                  <w:tcW w:w="1001" w:type="dxa"/>
                  <w:vAlign w:val="center"/>
                </w:tcPr>
                <w:p w14:paraId="60430763" w14:textId="77777777" w:rsidR="00490D81" w:rsidRDefault="00490D81" w:rsidP="00490D81">
                  <w:pPr>
                    <w:pStyle w:val="TAC"/>
                    <w:overflowPunct/>
                    <w:autoSpaceDE/>
                    <w:autoSpaceDN/>
                    <w:adjustRightInd/>
                    <w:snapToGrid w:val="0"/>
                    <w:textAlignment w:val="auto"/>
                  </w:pPr>
                  <w:r>
                    <w:t>20</w:t>
                  </w:r>
                </w:p>
              </w:tc>
              <w:tc>
                <w:tcPr>
                  <w:tcW w:w="997" w:type="dxa"/>
                  <w:vAlign w:val="center"/>
                </w:tcPr>
                <w:p w14:paraId="067F4D2A" w14:textId="77777777" w:rsidR="00490D81" w:rsidRDefault="00490D81" w:rsidP="00490D81">
                  <w:pPr>
                    <w:pStyle w:val="TAC"/>
                    <w:overflowPunct/>
                    <w:autoSpaceDE/>
                    <w:autoSpaceDN/>
                    <w:adjustRightInd/>
                    <w:snapToGrid w:val="0"/>
                    <w:textAlignment w:val="auto"/>
                  </w:pPr>
                  <w:r>
                    <w:rPr>
                      <w:rFonts w:hint="eastAsia"/>
                    </w:rPr>
                    <w:t>30</w:t>
                  </w:r>
                </w:p>
                <w:p w14:paraId="5CC002D2" w14:textId="77777777" w:rsidR="00490D81" w:rsidRDefault="00490D81" w:rsidP="00490D81">
                  <w:pPr>
                    <w:pStyle w:val="TAC"/>
                    <w:overflowPunct/>
                    <w:autoSpaceDE/>
                    <w:autoSpaceDN/>
                    <w:adjustRightInd/>
                    <w:snapToGrid w:val="0"/>
                    <w:textAlignment w:val="auto"/>
                  </w:pPr>
                  <w:r>
                    <w:rPr>
                      <w:rFonts w:hint="eastAsia"/>
                    </w:rPr>
                    <w:t>(NOTE)</w:t>
                  </w:r>
                </w:p>
              </w:tc>
            </w:tr>
            <w:tr w:rsidR="00490D81" w14:paraId="7C1821D5" w14:textId="77777777" w:rsidTr="00C950DB">
              <w:trPr>
                <w:cantSplit/>
                <w:trHeight w:val="236"/>
                <w:jc w:val="center"/>
              </w:trPr>
              <w:tc>
                <w:tcPr>
                  <w:tcW w:w="1319" w:type="dxa"/>
                  <w:tcBorders>
                    <w:top w:val="single" w:sz="4" w:space="0" w:color="auto"/>
                    <w:bottom w:val="single" w:sz="4" w:space="0" w:color="FFFFFF" w:themeColor="background1"/>
                  </w:tcBorders>
                  <w:vAlign w:val="center"/>
                </w:tcPr>
                <w:p w14:paraId="246D134E" w14:textId="77777777" w:rsidR="00490D81" w:rsidRDefault="00490D81" w:rsidP="00490D81">
                  <w:pPr>
                    <w:pStyle w:val="TAC"/>
                    <w:overflowPunct/>
                    <w:autoSpaceDE/>
                    <w:autoSpaceDN/>
                    <w:adjustRightInd/>
                    <w:snapToGrid w:val="0"/>
                    <w:textAlignment w:val="auto"/>
                  </w:pPr>
                </w:p>
              </w:tc>
              <w:tc>
                <w:tcPr>
                  <w:tcW w:w="1000" w:type="dxa"/>
                  <w:vAlign w:val="center"/>
                </w:tcPr>
                <w:p w14:paraId="078A5049" w14:textId="77777777" w:rsidR="00490D81" w:rsidRDefault="00490D81" w:rsidP="00490D81">
                  <w:pPr>
                    <w:pStyle w:val="TAC"/>
                    <w:overflowPunct/>
                    <w:autoSpaceDE/>
                    <w:autoSpaceDN/>
                    <w:adjustRightInd/>
                    <w:snapToGrid w:val="0"/>
                    <w:textAlignment w:val="auto"/>
                  </w:pPr>
                  <w:r>
                    <w:t>15</w:t>
                  </w:r>
                </w:p>
              </w:tc>
              <w:tc>
                <w:tcPr>
                  <w:tcW w:w="1000" w:type="dxa"/>
                </w:tcPr>
                <w:p w14:paraId="6036B5CB" w14:textId="77777777" w:rsidR="00490D81" w:rsidRDefault="00490D81" w:rsidP="00490D81">
                  <w:pPr>
                    <w:pStyle w:val="TAC"/>
                    <w:overflowPunct/>
                    <w:autoSpaceDE/>
                    <w:autoSpaceDN/>
                    <w:adjustRightInd/>
                    <w:snapToGrid w:val="0"/>
                    <w:textAlignment w:val="auto"/>
                  </w:pPr>
                  <w:r>
                    <w:t>5</w:t>
                  </w:r>
                </w:p>
              </w:tc>
              <w:tc>
                <w:tcPr>
                  <w:tcW w:w="1000" w:type="dxa"/>
                </w:tcPr>
                <w:p w14:paraId="2DE90C35" w14:textId="77777777" w:rsidR="00490D81" w:rsidRDefault="00490D81" w:rsidP="00490D81">
                  <w:pPr>
                    <w:pStyle w:val="TAC"/>
                    <w:overflowPunct/>
                    <w:autoSpaceDE/>
                    <w:autoSpaceDN/>
                    <w:adjustRightInd/>
                    <w:snapToGrid w:val="0"/>
                    <w:textAlignment w:val="auto"/>
                  </w:pPr>
                </w:p>
              </w:tc>
              <w:tc>
                <w:tcPr>
                  <w:tcW w:w="1001" w:type="dxa"/>
                </w:tcPr>
                <w:p w14:paraId="60861077" w14:textId="77777777" w:rsidR="00490D81" w:rsidRDefault="00490D81" w:rsidP="00490D81">
                  <w:pPr>
                    <w:pStyle w:val="TAC"/>
                    <w:overflowPunct/>
                    <w:autoSpaceDE/>
                    <w:autoSpaceDN/>
                    <w:adjustRightInd/>
                    <w:snapToGrid w:val="0"/>
                    <w:textAlignment w:val="auto"/>
                  </w:pPr>
                </w:p>
              </w:tc>
              <w:tc>
                <w:tcPr>
                  <w:tcW w:w="1001" w:type="dxa"/>
                </w:tcPr>
                <w:p w14:paraId="12327C73" w14:textId="77777777" w:rsidR="00490D81" w:rsidRDefault="00490D81" w:rsidP="00490D81">
                  <w:pPr>
                    <w:pStyle w:val="TAC"/>
                    <w:overflowPunct/>
                    <w:autoSpaceDE/>
                    <w:autoSpaceDN/>
                    <w:adjustRightInd/>
                    <w:snapToGrid w:val="0"/>
                    <w:textAlignment w:val="auto"/>
                  </w:pPr>
                </w:p>
              </w:tc>
              <w:tc>
                <w:tcPr>
                  <w:tcW w:w="997" w:type="dxa"/>
                </w:tcPr>
                <w:p w14:paraId="35DD0BBD" w14:textId="77777777" w:rsidR="00490D81" w:rsidRDefault="00490D81" w:rsidP="00490D81">
                  <w:pPr>
                    <w:pStyle w:val="TAC"/>
                    <w:overflowPunct/>
                    <w:autoSpaceDE/>
                    <w:autoSpaceDN/>
                    <w:adjustRightInd/>
                    <w:snapToGrid w:val="0"/>
                    <w:textAlignment w:val="auto"/>
                  </w:pPr>
                </w:p>
              </w:tc>
            </w:tr>
            <w:tr w:rsidR="00490D81" w14:paraId="0E43E7F2" w14:textId="77777777" w:rsidTr="00C950DB">
              <w:trPr>
                <w:cantSplit/>
                <w:trHeight w:val="236"/>
                <w:jc w:val="center"/>
              </w:trPr>
              <w:tc>
                <w:tcPr>
                  <w:tcW w:w="1319" w:type="dxa"/>
                  <w:tcBorders>
                    <w:top w:val="single" w:sz="4" w:space="0" w:color="FFFFFF" w:themeColor="background1"/>
                    <w:bottom w:val="single" w:sz="4" w:space="0" w:color="FFFFFF" w:themeColor="background1"/>
                  </w:tcBorders>
                  <w:vAlign w:val="center"/>
                </w:tcPr>
                <w:p w14:paraId="44D6CFDB" w14:textId="77777777" w:rsidR="00490D81" w:rsidRDefault="00490D81" w:rsidP="00490D81">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1]</w:t>
                  </w:r>
                </w:p>
              </w:tc>
              <w:tc>
                <w:tcPr>
                  <w:tcW w:w="1000" w:type="dxa"/>
                  <w:vAlign w:val="center"/>
                </w:tcPr>
                <w:p w14:paraId="7FF0D88D" w14:textId="77777777" w:rsidR="00490D81" w:rsidRDefault="00490D81" w:rsidP="00490D81">
                  <w:pPr>
                    <w:pStyle w:val="TAC"/>
                    <w:overflowPunct/>
                    <w:autoSpaceDE/>
                    <w:autoSpaceDN/>
                    <w:adjustRightInd/>
                    <w:snapToGrid w:val="0"/>
                    <w:textAlignment w:val="auto"/>
                  </w:pPr>
                  <w:r>
                    <w:t>30</w:t>
                  </w:r>
                </w:p>
              </w:tc>
              <w:tc>
                <w:tcPr>
                  <w:tcW w:w="1000" w:type="dxa"/>
                </w:tcPr>
                <w:p w14:paraId="55B08AD0" w14:textId="77777777" w:rsidR="00490D81" w:rsidRDefault="00490D81" w:rsidP="00490D81">
                  <w:pPr>
                    <w:pStyle w:val="TAC"/>
                    <w:overflowPunct/>
                    <w:autoSpaceDE/>
                    <w:autoSpaceDN/>
                    <w:adjustRightInd/>
                    <w:snapToGrid w:val="0"/>
                    <w:textAlignment w:val="auto"/>
                  </w:pPr>
                </w:p>
              </w:tc>
              <w:tc>
                <w:tcPr>
                  <w:tcW w:w="1000" w:type="dxa"/>
                </w:tcPr>
                <w:p w14:paraId="70CA357C" w14:textId="77777777" w:rsidR="00490D81" w:rsidRDefault="00490D81" w:rsidP="00490D81">
                  <w:pPr>
                    <w:pStyle w:val="TAC"/>
                    <w:overflowPunct/>
                    <w:autoSpaceDE/>
                    <w:autoSpaceDN/>
                    <w:adjustRightInd/>
                    <w:snapToGrid w:val="0"/>
                    <w:textAlignment w:val="auto"/>
                  </w:pPr>
                </w:p>
              </w:tc>
              <w:tc>
                <w:tcPr>
                  <w:tcW w:w="1001" w:type="dxa"/>
                </w:tcPr>
                <w:p w14:paraId="1872D3C8" w14:textId="77777777" w:rsidR="00490D81" w:rsidRDefault="00490D81" w:rsidP="00490D81">
                  <w:pPr>
                    <w:pStyle w:val="TAC"/>
                    <w:overflowPunct/>
                    <w:autoSpaceDE/>
                    <w:autoSpaceDN/>
                    <w:adjustRightInd/>
                    <w:snapToGrid w:val="0"/>
                    <w:textAlignment w:val="auto"/>
                  </w:pPr>
                </w:p>
              </w:tc>
              <w:tc>
                <w:tcPr>
                  <w:tcW w:w="1001" w:type="dxa"/>
                </w:tcPr>
                <w:p w14:paraId="08334B58" w14:textId="77777777" w:rsidR="00490D81" w:rsidRDefault="00490D81" w:rsidP="00490D81">
                  <w:pPr>
                    <w:pStyle w:val="TAC"/>
                    <w:overflowPunct/>
                    <w:autoSpaceDE/>
                    <w:autoSpaceDN/>
                    <w:adjustRightInd/>
                    <w:snapToGrid w:val="0"/>
                    <w:textAlignment w:val="auto"/>
                  </w:pPr>
                </w:p>
              </w:tc>
              <w:tc>
                <w:tcPr>
                  <w:tcW w:w="997" w:type="dxa"/>
                </w:tcPr>
                <w:p w14:paraId="32DE1E79" w14:textId="77777777" w:rsidR="00490D81" w:rsidRDefault="00490D81" w:rsidP="00490D81">
                  <w:pPr>
                    <w:pStyle w:val="TAC"/>
                    <w:overflowPunct/>
                    <w:autoSpaceDE/>
                    <w:autoSpaceDN/>
                    <w:adjustRightInd/>
                    <w:snapToGrid w:val="0"/>
                    <w:textAlignment w:val="auto"/>
                  </w:pPr>
                </w:p>
              </w:tc>
            </w:tr>
            <w:tr w:rsidR="00490D81" w14:paraId="18BC03AA" w14:textId="77777777" w:rsidTr="00C950DB">
              <w:trPr>
                <w:cantSplit/>
                <w:trHeight w:val="236"/>
                <w:jc w:val="center"/>
              </w:trPr>
              <w:tc>
                <w:tcPr>
                  <w:tcW w:w="1319" w:type="dxa"/>
                  <w:tcBorders>
                    <w:top w:val="single" w:sz="4" w:space="0" w:color="FFFFFF" w:themeColor="background1"/>
                    <w:bottom w:val="single" w:sz="4" w:space="0" w:color="auto"/>
                  </w:tcBorders>
                  <w:vAlign w:val="center"/>
                </w:tcPr>
                <w:p w14:paraId="5E25D62D" w14:textId="77777777" w:rsidR="00490D81" w:rsidRDefault="00490D81" w:rsidP="00490D81">
                  <w:pPr>
                    <w:pStyle w:val="TAC"/>
                    <w:overflowPunct/>
                    <w:autoSpaceDE/>
                    <w:autoSpaceDN/>
                    <w:adjustRightInd/>
                    <w:snapToGrid w:val="0"/>
                    <w:textAlignment w:val="auto"/>
                  </w:pPr>
                </w:p>
              </w:tc>
              <w:tc>
                <w:tcPr>
                  <w:tcW w:w="1000" w:type="dxa"/>
                  <w:vAlign w:val="center"/>
                </w:tcPr>
                <w:p w14:paraId="6C965D14" w14:textId="77777777" w:rsidR="00490D81" w:rsidRDefault="00490D81" w:rsidP="00490D81">
                  <w:pPr>
                    <w:pStyle w:val="TAC"/>
                    <w:overflowPunct/>
                    <w:autoSpaceDE/>
                    <w:autoSpaceDN/>
                    <w:adjustRightInd/>
                    <w:snapToGrid w:val="0"/>
                    <w:textAlignment w:val="auto"/>
                  </w:pPr>
                  <w:r>
                    <w:t>60</w:t>
                  </w:r>
                </w:p>
              </w:tc>
              <w:tc>
                <w:tcPr>
                  <w:tcW w:w="1000" w:type="dxa"/>
                </w:tcPr>
                <w:p w14:paraId="5F7DB536" w14:textId="77777777" w:rsidR="00490D81" w:rsidRDefault="00490D81" w:rsidP="00490D81">
                  <w:pPr>
                    <w:pStyle w:val="TAC"/>
                    <w:overflowPunct/>
                    <w:autoSpaceDE/>
                    <w:autoSpaceDN/>
                    <w:adjustRightInd/>
                    <w:snapToGrid w:val="0"/>
                    <w:textAlignment w:val="auto"/>
                  </w:pPr>
                </w:p>
              </w:tc>
              <w:tc>
                <w:tcPr>
                  <w:tcW w:w="1000" w:type="dxa"/>
                </w:tcPr>
                <w:p w14:paraId="749DB6A6" w14:textId="77777777" w:rsidR="00490D81" w:rsidRDefault="00490D81" w:rsidP="00490D81">
                  <w:pPr>
                    <w:pStyle w:val="TAC"/>
                    <w:overflowPunct/>
                    <w:autoSpaceDE/>
                    <w:autoSpaceDN/>
                    <w:adjustRightInd/>
                    <w:snapToGrid w:val="0"/>
                    <w:textAlignment w:val="auto"/>
                  </w:pPr>
                </w:p>
              </w:tc>
              <w:tc>
                <w:tcPr>
                  <w:tcW w:w="1001" w:type="dxa"/>
                </w:tcPr>
                <w:p w14:paraId="6174FCEF" w14:textId="77777777" w:rsidR="00490D81" w:rsidRDefault="00490D81" w:rsidP="00490D81">
                  <w:pPr>
                    <w:pStyle w:val="TAC"/>
                    <w:overflowPunct/>
                    <w:autoSpaceDE/>
                    <w:autoSpaceDN/>
                    <w:adjustRightInd/>
                    <w:snapToGrid w:val="0"/>
                    <w:textAlignment w:val="auto"/>
                  </w:pPr>
                </w:p>
              </w:tc>
              <w:tc>
                <w:tcPr>
                  <w:tcW w:w="1001" w:type="dxa"/>
                </w:tcPr>
                <w:p w14:paraId="601835C3" w14:textId="77777777" w:rsidR="00490D81" w:rsidRDefault="00490D81" w:rsidP="00490D81">
                  <w:pPr>
                    <w:pStyle w:val="TAC"/>
                    <w:overflowPunct/>
                    <w:autoSpaceDE/>
                    <w:autoSpaceDN/>
                    <w:adjustRightInd/>
                    <w:snapToGrid w:val="0"/>
                    <w:textAlignment w:val="auto"/>
                  </w:pPr>
                </w:p>
              </w:tc>
              <w:tc>
                <w:tcPr>
                  <w:tcW w:w="997" w:type="dxa"/>
                </w:tcPr>
                <w:p w14:paraId="1BD36AFC" w14:textId="77777777" w:rsidR="00490D81" w:rsidRDefault="00490D81" w:rsidP="00490D81">
                  <w:pPr>
                    <w:pStyle w:val="TAC"/>
                    <w:overflowPunct/>
                    <w:autoSpaceDE/>
                    <w:autoSpaceDN/>
                    <w:adjustRightInd/>
                    <w:snapToGrid w:val="0"/>
                    <w:textAlignment w:val="auto"/>
                  </w:pPr>
                </w:p>
              </w:tc>
            </w:tr>
            <w:tr w:rsidR="00490D81" w14:paraId="2F632B66" w14:textId="77777777" w:rsidTr="00C950DB">
              <w:trPr>
                <w:cantSplit/>
                <w:trHeight w:val="236"/>
                <w:jc w:val="center"/>
              </w:trPr>
              <w:tc>
                <w:tcPr>
                  <w:tcW w:w="1319" w:type="dxa"/>
                  <w:tcBorders>
                    <w:top w:val="single" w:sz="4" w:space="0" w:color="auto"/>
                    <w:bottom w:val="nil"/>
                  </w:tcBorders>
                  <w:vAlign w:val="center"/>
                </w:tcPr>
                <w:p w14:paraId="7FE55A7C" w14:textId="77777777" w:rsidR="00490D81" w:rsidRDefault="00490D81" w:rsidP="00490D81">
                  <w:pPr>
                    <w:pStyle w:val="TAC"/>
                    <w:overflowPunct/>
                    <w:autoSpaceDE/>
                    <w:autoSpaceDN/>
                    <w:adjustRightInd/>
                    <w:snapToGrid w:val="0"/>
                    <w:textAlignment w:val="auto"/>
                  </w:pPr>
                </w:p>
              </w:tc>
              <w:tc>
                <w:tcPr>
                  <w:tcW w:w="1000" w:type="dxa"/>
                  <w:vAlign w:val="center"/>
                </w:tcPr>
                <w:p w14:paraId="1CCD3D10" w14:textId="77777777" w:rsidR="00490D81" w:rsidRDefault="00490D81" w:rsidP="00490D81">
                  <w:pPr>
                    <w:pStyle w:val="TAC"/>
                    <w:overflowPunct/>
                    <w:autoSpaceDE/>
                    <w:autoSpaceDN/>
                    <w:adjustRightInd/>
                    <w:snapToGrid w:val="0"/>
                    <w:textAlignment w:val="auto"/>
                  </w:pPr>
                  <w:r>
                    <w:t>15</w:t>
                  </w:r>
                </w:p>
              </w:tc>
              <w:tc>
                <w:tcPr>
                  <w:tcW w:w="1000" w:type="dxa"/>
                </w:tcPr>
                <w:p w14:paraId="08AC4597" w14:textId="77777777" w:rsidR="00490D81" w:rsidRDefault="00490D81" w:rsidP="00490D81">
                  <w:pPr>
                    <w:pStyle w:val="TAC"/>
                    <w:overflowPunct/>
                    <w:autoSpaceDE/>
                    <w:autoSpaceDN/>
                    <w:adjustRightInd/>
                    <w:snapToGrid w:val="0"/>
                    <w:textAlignment w:val="auto"/>
                  </w:pPr>
                  <w:r>
                    <w:t>5</w:t>
                  </w:r>
                </w:p>
              </w:tc>
              <w:tc>
                <w:tcPr>
                  <w:tcW w:w="1000" w:type="dxa"/>
                </w:tcPr>
                <w:p w14:paraId="53F65CDD" w14:textId="77777777" w:rsidR="00490D81" w:rsidRDefault="00490D81" w:rsidP="00490D81">
                  <w:pPr>
                    <w:pStyle w:val="TAC"/>
                    <w:overflowPunct/>
                    <w:autoSpaceDE/>
                    <w:autoSpaceDN/>
                    <w:adjustRightInd/>
                    <w:snapToGrid w:val="0"/>
                    <w:textAlignment w:val="auto"/>
                  </w:pPr>
                  <w:r>
                    <w:t>10</w:t>
                  </w:r>
                </w:p>
              </w:tc>
              <w:tc>
                <w:tcPr>
                  <w:tcW w:w="1001" w:type="dxa"/>
                </w:tcPr>
                <w:p w14:paraId="2D556E2B" w14:textId="77777777" w:rsidR="00490D81" w:rsidRDefault="00490D81" w:rsidP="00490D81">
                  <w:pPr>
                    <w:pStyle w:val="TAC"/>
                    <w:overflowPunct/>
                    <w:autoSpaceDE/>
                    <w:autoSpaceDN/>
                    <w:adjustRightInd/>
                    <w:snapToGrid w:val="0"/>
                    <w:textAlignment w:val="auto"/>
                  </w:pPr>
                  <w:r>
                    <w:t>15</w:t>
                  </w:r>
                </w:p>
              </w:tc>
              <w:tc>
                <w:tcPr>
                  <w:tcW w:w="1001" w:type="dxa"/>
                </w:tcPr>
                <w:p w14:paraId="41701FF8" w14:textId="77777777" w:rsidR="00490D81" w:rsidRDefault="00490D81" w:rsidP="00490D81">
                  <w:pPr>
                    <w:pStyle w:val="TAC"/>
                    <w:overflowPunct/>
                    <w:autoSpaceDE/>
                    <w:autoSpaceDN/>
                    <w:adjustRightInd/>
                    <w:snapToGrid w:val="0"/>
                    <w:textAlignment w:val="auto"/>
                  </w:pPr>
                  <w:r>
                    <w:t>20</w:t>
                  </w:r>
                </w:p>
              </w:tc>
              <w:tc>
                <w:tcPr>
                  <w:tcW w:w="997" w:type="dxa"/>
                </w:tcPr>
                <w:p w14:paraId="0587375A"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0DD71CA4" w14:textId="77777777" w:rsidTr="00C950DB">
              <w:trPr>
                <w:cantSplit/>
                <w:trHeight w:val="224"/>
                <w:jc w:val="center"/>
              </w:trPr>
              <w:tc>
                <w:tcPr>
                  <w:tcW w:w="1319" w:type="dxa"/>
                  <w:tcBorders>
                    <w:top w:val="nil"/>
                    <w:bottom w:val="nil"/>
                  </w:tcBorders>
                  <w:vAlign w:val="center"/>
                </w:tcPr>
                <w:p w14:paraId="0A84A846" w14:textId="77777777" w:rsidR="00490D81" w:rsidRDefault="00490D81" w:rsidP="00490D81">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0]</w:t>
                  </w:r>
                </w:p>
              </w:tc>
              <w:tc>
                <w:tcPr>
                  <w:tcW w:w="1000" w:type="dxa"/>
                  <w:vAlign w:val="center"/>
                </w:tcPr>
                <w:p w14:paraId="1E382C18" w14:textId="77777777" w:rsidR="00490D81" w:rsidRDefault="00490D81" w:rsidP="00490D81">
                  <w:pPr>
                    <w:pStyle w:val="TAC"/>
                    <w:overflowPunct/>
                    <w:autoSpaceDE/>
                    <w:autoSpaceDN/>
                    <w:adjustRightInd/>
                    <w:snapToGrid w:val="0"/>
                    <w:textAlignment w:val="auto"/>
                  </w:pPr>
                  <w:r>
                    <w:t>30</w:t>
                  </w:r>
                </w:p>
              </w:tc>
              <w:tc>
                <w:tcPr>
                  <w:tcW w:w="1000" w:type="dxa"/>
                </w:tcPr>
                <w:p w14:paraId="6C006411" w14:textId="77777777" w:rsidR="00490D81" w:rsidRDefault="00490D81" w:rsidP="00490D81">
                  <w:pPr>
                    <w:pStyle w:val="TAC"/>
                    <w:overflowPunct/>
                    <w:autoSpaceDE/>
                    <w:autoSpaceDN/>
                    <w:adjustRightInd/>
                    <w:snapToGrid w:val="0"/>
                    <w:textAlignment w:val="auto"/>
                  </w:pPr>
                </w:p>
              </w:tc>
              <w:tc>
                <w:tcPr>
                  <w:tcW w:w="1000" w:type="dxa"/>
                </w:tcPr>
                <w:p w14:paraId="660BC7BA" w14:textId="77777777" w:rsidR="00490D81" w:rsidRDefault="00490D81" w:rsidP="00490D81">
                  <w:pPr>
                    <w:pStyle w:val="TAC"/>
                    <w:overflowPunct/>
                    <w:autoSpaceDE/>
                    <w:autoSpaceDN/>
                    <w:adjustRightInd/>
                    <w:snapToGrid w:val="0"/>
                    <w:textAlignment w:val="auto"/>
                  </w:pPr>
                  <w:r>
                    <w:t>10</w:t>
                  </w:r>
                </w:p>
              </w:tc>
              <w:tc>
                <w:tcPr>
                  <w:tcW w:w="1001" w:type="dxa"/>
                </w:tcPr>
                <w:p w14:paraId="6CFA059B" w14:textId="77777777" w:rsidR="00490D81" w:rsidRDefault="00490D81" w:rsidP="00490D81">
                  <w:pPr>
                    <w:pStyle w:val="TAC"/>
                    <w:overflowPunct/>
                    <w:autoSpaceDE/>
                    <w:autoSpaceDN/>
                    <w:adjustRightInd/>
                    <w:snapToGrid w:val="0"/>
                    <w:textAlignment w:val="auto"/>
                  </w:pPr>
                  <w:r>
                    <w:t>15</w:t>
                  </w:r>
                </w:p>
              </w:tc>
              <w:tc>
                <w:tcPr>
                  <w:tcW w:w="1001" w:type="dxa"/>
                </w:tcPr>
                <w:p w14:paraId="4EB5FFBF" w14:textId="77777777" w:rsidR="00490D81" w:rsidRDefault="00490D81" w:rsidP="00490D81">
                  <w:pPr>
                    <w:pStyle w:val="TAC"/>
                    <w:overflowPunct/>
                    <w:autoSpaceDE/>
                    <w:autoSpaceDN/>
                    <w:adjustRightInd/>
                    <w:snapToGrid w:val="0"/>
                    <w:textAlignment w:val="auto"/>
                  </w:pPr>
                  <w:r>
                    <w:t>20</w:t>
                  </w:r>
                </w:p>
              </w:tc>
              <w:tc>
                <w:tcPr>
                  <w:tcW w:w="997" w:type="dxa"/>
                </w:tcPr>
                <w:p w14:paraId="372126B7"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2A3D5F8E" w14:textId="77777777" w:rsidTr="00C950DB">
              <w:trPr>
                <w:cantSplit/>
                <w:trHeight w:val="101"/>
                <w:jc w:val="center"/>
              </w:trPr>
              <w:tc>
                <w:tcPr>
                  <w:tcW w:w="1319" w:type="dxa"/>
                  <w:tcBorders>
                    <w:top w:val="nil"/>
                    <w:bottom w:val="single" w:sz="4" w:space="0" w:color="auto"/>
                  </w:tcBorders>
                  <w:vAlign w:val="center"/>
                </w:tcPr>
                <w:p w14:paraId="1072711C"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1169F520" w14:textId="77777777" w:rsidR="00490D81" w:rsidRDefault="00490D81" w:rsidP="00490D81">
                  <w:pPr>
                    <w:pStyle w:val="TAC"/>
                    <w:overflowPunct/>
                    <w:autoSpaceDE/>
                    <w:autoSpaceDN/>
                    <w:adjustRightInd/>
                    <w:snapToGrid w:val="0"/>
                    <w:textAlignment w:val="auto"/>
                  </w:pPr>
                  <w:r>
                    <w:t>60</w:t>
                  </w:r>
                </w:p>
              </w:tc>
              <w:tc>
                <w:tcPr>
                  <w:tcW w:w="1000" w:type="dxa"/>
                  <w:tcBorders>
                    <w:bottom w:val="single" w:sz="4" w:space="0" w:color="auto"/>
                  </w:tcBorders>
                </w:tcPr>
                <w:p w14:paraId="28ED77B6"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3916459A" w14:textId="77777777" w:rsidR="00490D81" w:rsidRDefault="00490D81" w:rsidP="00490D81">
                  <w:pPr>
                    <w:pStyle w:val="TAC"/>
                    <w:overflowPunct/>
                    <w:autoSpaceDE/>
                    <w:autoSpaceDN/>
                    <w:adjustRightInd/>
                    <w:snapToGrid w:val="0"/>
                    <w:textAlignment w:val="auto"/>
                  </w:pPr>
                  <w:r>
                    <w:t>10</w:t>
                  </w:r>
                </w:p>
              </w:tc>
              <w:tc>
                <w:tcPr>
                  <w:tcW w:w="1001" w:type="dxa"/>
                  <w:tcBorders>
                    <w:bottom w:val="single" w:sz="4" w:space="0" w:color="auto"/>
                  </w:tcBorders>
                </w:tcPr>
                <w:p w14:paraId="2678FF89" w14:textId="77777777" w:rsidR="00490D81" w:rsidRDefault="00490D81" w:rsidP="00490D81">
                  <w:pPr>
                    <w:pStyle w:val="TAC"/>
                    <w:overflowPunct/>
                    <w:autoSpaceDE/>
                    <w:autoSpaceDN/>
                    <w:adjustRightInd/>
                    <w:snapToGrid w:val="0"/>
                    <w:textAlignment w:val="auto"/>
                  </w:pPr>
                  <w:r>
                    <w:t>15</w:t>
                  </w:r>
                </w:p>
              </w:tc>
              <w:tc>
                <w:tcPr>
                  <w:tcW w:w="1001" w:type="dxa"/>
                  <w:tcBorders>
                    <w:bottom w:val="single" w:sz="4" w:space="0" w:color="auto"/>
                  </w:tcBorders>
                </w:tcPr>
                <w:p w14:paraId="0AEFF567" w14:textId="77777777" w:rsidR="00490D81" w:rsidRDefault="00490D81" w:rsidP="00490D81">
                  <w:pPr>
                    <w:pStyle w:val="TAC"/>
                    <w:overflowPunct/>
                    <w:autoSpaceDE/>
                    <w:autoSpaceDN/>
                    <w:adjustRightInd/>
                    <w:snapToGrid w:val="0"/>
                    <w:textAlignment w:val="auto"/>
                  </w:pPr>
                  <w:r>
                    <w:t>20</w:t>
                  </w:r>
                </w:p>
              </w:tc>
              <w:tc>
                <w:tcPr>
                  <w:tcW w:w="997" w:type="dxa"/>
                  <w:tcBorders>
                    <w:bottom w:val="single" w:sz="4" w:space="0" w:color="auto"/>
                  </w:tcBorders>
                </w:tcPr>
                <w:p w14:paraId="32A62099" w14:textId="77777777" w:rsidR="00490D81" w:rsidRDefault="00490D81" w:rsidP="00490D81">
                  <w:pPr>
                    <w:pStyle w:val="TAC"/>
                    <w:overflowPunct/>
                    <w:autoSpaceDE/>
                    <w:autoSpaceDN/>
                    <w:adjustRightInd/>
                    <w:snapToGrid w:val="0"/>
                    <w:textAlignment w:val="auto"/>
                  </w:pPr>
                  <w:r>
                    <w:rPr>
                      <w:rFonts w:hint="eastAsia"/>
                      <w:lang w:val="en-US" w:eastAsia="zh-CN"/>
                    </w:rPr>
                    <w:t>30</w:t>
                  </w:r>
                </w:p>
              </w:tc>
            </w:tr>
            <w:tr w:rsidR="00490D81" w14:paraId="585DAEA6" w14:textId="77777777" w:rsidTr="00C950DB">
              <w:trPr>
                <w:cantSplit/>
                <w:trHeight w:val="236"/>
                <w:jc w:val="center"/>
              </w:trPr>
              <w:tc>
                <w:tcPr>
                  <w:tcW w:w="1319" w:type="dxa"/>
                  <w:tcBorders>
                    <w:top w:val="nil"/>
                    <w:bottom w:val="nil"/>
                  </w:tcBorders>
                  <w:vAlign w:val="center"/>
                </w:tcPr>
                <w:p w14:paraId="0F87997D"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60180E26" w14:textId="77777777" w:rsidR="00490D81" w:rsidRDefault="00490D81" w:rsidP="00490D81">
                  <w:pPr>
                    <w:pStyle w:val="TAC"/>
                    <w:overflowPunct/>
                    <w:autoSpaceDE/>
                    <w:autoSpaceDN/>
                    <w:adjustRightInd/>
                    <w:snapToGrid w:val="0"/>
                    <w:textAlignment w:val="auto"/>
                  </w:pPr>
                  <w:r>
                    <w:t>15</w:t>
                  </w:r>
                </w:p>
              </w:tc>
              <w:tc>
                <w:tcPr>
                  <w:tcW w:w="1000" w:type="dxa"/>
                  <w:tcBorders>
                    <w:bottom w:val="single" w:sz="4" w:space="0" w:color="auto"/>
                  </w:tcBorders>
                </w:tcPr>
                <w:p w14:paraId="15E3BB6C" w14:textId="77777777" w:rsidR="00490D81" w:rsidRDefault="00490D81" w:rsidP="00490D81">
                  <w:pPr>
                    <w:pStyle w:val="TAC"/>
                    <w:overflowPunct/>
                    <w:autoSpaceDE/>
                    <w:autoSpaceDN/>
                    <w:adjustRightInd/>
                    <w:snapToGrid w:val="0"/>
                    <w:textAlignment w:val="auto"/>
                  </w:pPr>
                  <w:r>
                    <w:t>5</w:t>
                  </w:r>
                </w:p>
              </w:tc>
              <w:tc>
                <w:tcPr>
                  <w:tcW w:w="1000" w:type="dxa"/>
                  <w:tcBorders>
                    <w:bottom w:val="single" w:sz="4" w:space="0" w:color="auto"/>
                  </w:tcBorders>
                </w:tcPr>
                <w:p w14:paraId="5C99DC20"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159E92D1"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7F731192"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7C761056" w14:textId="77777777" w:rsidR="00490D81" w:rsidRDefault="00490D81" w:rsidP="00490D81">
                  <w:pPr>
                    <w:pStyle w:val="TAC"/>
                    <w:overflowPunct/>
                    <w:autoSpaceDE/>
                    <w:autoSpaceDN/>
                    <w:adjustRightInd/>
                    <w:snapToGrid w:val="0"/>
                    <w:textAlignment w:val="auto"/>
                  </w:pPr>
                </w:p>
              </w:tc>
            </w:tr>
            <w:tr w:rsidR="00490D81" w14:paraId="7B79E07F" w14:textId="77777777" w:rsidTr="00C950DB">
              <w:trPr>
                <w:cantSplit/>
                <w:trHeight w:val="236"/>
                <w:jc w:val="center"/>
              </w:trPr>
              <w:tc>
                <w:tcPr>
                  <w:tcW w:w="1319" w:type="dxa"/>
                  <w:tcBorders>
                    <w:top w:val="nil"/>
                    <w:bottom w:val="nil"/>
                  </w:tcBorders>
                  <w:vAlign w:val="center"/>
                </w:tcPr>
                <w:p w14:paraId="1D01F671" w14:textId="77777777" w:rsidR="00490D81" w:rsidRDefault="00490D81" w:rsidP="00490D81">
                  <w:pPr>
                    <w:pStyle w:val="TAC"/>
                    <w:overflowPunct/>
                    <w:autoSpaceDE/>
                    <w:autoSpaceDN/>
                    <w:adjustRightInd/>
                    <w:snapToGrid w:val="0"/>
                    <w:textAlignment w:val="auto"/>
                  </w:pPr>
                  <w:r>
                    <w:rPr>
                      <w:rFonts w:hint="eastAsia"/>
                      <w:lang w:val="en-US" w:eastAsia="zh-CN"/>
                    </w:rPr>
                    <w:t>[</w:t>
                  </w:r>
                  <w:r>
                    <w:rPr>
                      <w:lang w:val="en-US"/>
                    </w:rPr>
                    <w:t>n2</w:t>
                  </w:r>
                  <w:r>
                    <w:rPr>
                      <w:rFonts w:hint="eastAsia"/>
                      <w:lang w:val="en-US" w:eastAsia="zh-CN"/>
                    </w:rPr>
                    <w:t>49]</w:t>
                  </w:r>
                </w:p>
              </w:tc>
              <w:tc>
                <w:tcPr>
                  <w:tcW w:w="1000" w:type="dxa"/>
                  <w:tcBorders>
                    <w:bottom w:val="single" w:sz="4" w:space="0" w:color="auto"/>
                  </w:tcBorders>
                  <w:vAlign w:val="center"/>
                </w:tcPr>
                <w:p w14:paraId="6F58023F" w14:textId="77777777" w:rsidR="00490D81" w:rsidRDefault="00490D81" w:rsidP="00490D81">
                  <w:pPr>
                    <w:pStyle w:val="TAC"/>
                    <w:overflowPunct/>
                    <w:autoSpaceDE/>
                    <w:autoSpaceDN/>
                    <w:adjustRightInd/>
                    <w:snapToGrid w:val="0"/>
                    <w:textAlignment w:val="auto"/>
                  </w:pPr>
                  <w:r>
                    <w:t>30</w:t>
                  </w:r>
                </w:p>
              </w:tc>
              <w:tc>
                <w:tcPr>
                  <w:tcW w:w="1000" w:type="dxa"/>
                  <w:tcBorders>
                    <w:bottom w:val="single" w:sz="4" w:space="0" w:color="auto"/>
                  </w:tcBorders>
                </w:tcPr>
                <w:p w14:paraId="1E5B29BE"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2A5D256F"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5271CAC5"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727CD14A"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3975E909" w14:textId="77777777" w:rsidR="00490D81" w:rsidRDefault="00490D81" w:rsidP="00490D81">
                  <w:pPr>
                    <w:pStyle w:val="TAC"/>
                    <w:overflowPunct/>
                    <w:autoSpaceDE/>
                    <w:autoSpaceDN/>
                    <w:adjustRightInd/>
                    <w:snapToGrid w:val="0"/>
                    <w:textAlignment w:val="auto"/>
                  </w:pPr>
                </w:p>
              </w:tc>
            </w:tr>
            <w:tr w:rsidR="00490D81" w14:paraId="088D57B4" w14:textId="77777777" w:rsidTr="00C950DB">
              <w:trPr>
                <w:cantSplit/>
                <w:trHeight w:val="236"/>
                <w:jc w:val="center"/>
              </w:trPr>
              <w:tc>
                <w:tcPr>
                  <w:tcW w:w="1319" w:type="dxa"/>
                  <w:tcBorders>
                    <w:top w:val="nil"/>
                    <w:bottom w:val="single" w:sz="4" w:space="0" w:color="auto"/>
                  </w:tcBorders>
                  <w:vAlign w:val="center"/>
                </w:tcPr>
                <w:p w14:paraId="0DA66D5D"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vAlign w:val="center"/>
                </w:tcPr>
                <w:p w14:paraId="44BE3AC3" w14:textId="77777777" w:rsidR="00490D81" w:rsidRDefault="00490D81" w:rsidP="00490D81">
                  <w:pPr>
                    <w:pStyle w:val="TAC"/>
                    <w:overflowPunct/>
                    <w:autoSpaceDE/>
                    <w:autoSpaceDN/>
                    <w:adjustRightInd/>
                    <w:snapToGrid w:val="0"/>
                    <w:textAlignment w:val="auto"/>
                  </w:pPr>
                  <w:r>
                    <w:t>60</w:t>
                  </w:r>
                </w:p>
              </w:tc>
              <w:tc>
                <w:tcPr>
                  <w:tcW w:w="1000" w:type="dxa"/>
                  <w:tcBorders>
                    <w:bottom w:val="single" w:sz="4" w:space="0" w:color="auto"/>
                  </w:tcBorders>
                </w:tcPr>
                <w:p w14:paraId="50E12A99" w14:textId="77777777" w:rsidR="00490D81" w:rsidRDefault="00490D81" w:rsidP="00490D81">
                  <w:pPr>
                    <w:pStyle w:val="TAC"/>
                    <w:overflowPunct/>
                    <w:autoSpaceDE/>
                    <w:autoSpaceDN/>
                    <w:adjustRightInd/>
                    <w:snapToGrid w:val="0"/>
                    <w:textAlignment w:val="auto"/>
                  </w:pPr>
                </w:p>
              </w:tc>
              <w:tc>
                <w:tcPr>
                  <w:tcW w:w="1000" w:type="dxa"/>
                  <w:tcBorders>
                    <w:bottom w:val="single" w:sz="4" w:space="0" w:color="auto"/>
                  </w:tcBorders>
                </w:tcPr>
                <w:p w14:paraId="692C0EAA"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5A3B7CDA" w14:textId="77777777" w:rsidR="00490D81" w:rsidRDefault="00490D81" w:rsidP="00490D81">
                  <w:pPr>
                    <w:pStyle w:val="TAC"/>
                    <w:overflowPunct/>
                    <w:autoSpaceDE/>
                    <w:autoSpaceDN/>
                    <w:adjustRightInd/>
                    <w:snapToGrid w:val="0"/>
                    <w:textAlignment w:val="auto"/>
                  </w:pPr>
                </w:p>
              </w:tc>
              <w:tc>
                <w:tcPr>
                  <w:tcW w:w="1001" w:type="dxa"/>
                  <w:tcBorders>
                    <w:bottom w:val="single" w:sz="4" w:space="0" w:color="auto"/>
                  </w:tcBorders>
                </w:tcPr>
                <w:p w14:paraId="3731A305" w14:textId="77777777" w:rsidR="00490D81" w:rsidRDefault="00490D81" w:rsidP="00490D81">
                  <w:pPr>
                    <w:pStyle w:val="TAC"/>
                    <w:overflowPunct/>
                    <w:autoSpaceDE/>
                    <w:autoSpaceDN/>
                    <w:adjustRightInd/>
                    <w:snapToGrid w:val="0"/>
                    <w:textAlignment w:val="auto"/>
                  </w:pPr>
                </w:p>
              </w:tc>
              <w:tc>
                <w:tcPr>
                  <w:tcW w:w="997" w:type="dxa"/>
                  <w:tcBorders>
                    <w:bottom w:val="single" w:sz="4" w:space="0" w:color="auto"/>
                  </w:tcBorders>
                </w:tcPr>
                <w:p w14:paraId="0647B8E8" w14:textId="77777777" w:rsidR="00490D81" w:rsidRDefault="00490D81" w:rsidP="00490D81">
                  <w:pPr>
                    <w:pStyle w:val="TAC"/>
                    <w:overflowPunct/>
                    <w:autoSpaceDE/>
                    <w:autoSpaceDN/>
                    <w:adjustRightInd/>
                    <w:snapToGrid w:val="0"/>
                    <w:textAlignment w:val="auto"/>
                  </w:pPr>
                </w:p>
              </w:tc>
            </w:tr>
          </w:tbl>
          <w:p w14:paraId="5984DFFB" w14:textId="77777777" w:rsidR="00406E26" w:rsidRDefault="00406E26" w:rsidP="00406E26">
            <w:pPr>
              <w:spacing w:before="120" w:after="120"/>
              <w:rPr>
                <w:rFonts w:asciiTheme="minorHAnsi" w:hAnsiTheme="minorHAnsi" w:cstheme="minorHAnsi"/>
              </w:rPr>
            </w:pPr>
          </w:p>
          <w:p w14:paraId="6B994936" w14:textId="77777777" w:rsidR="00DE462A" w:rsidRDefault="00DE462A" w:rsidP="00406E26">
            <w:pPr>
              <w:spacing w:before="120" w:after="120"/>
              <w:rPr>
                <w:b/>
                <w:bCs/>
                <w:lang w:val="en-US" w:eastAsia="zh-CN"/>
              </w:rPr>
            </w:pPr>
            <w:r>
              <w:rPr>
                <w:rFonts w:hint="eastAsia"/>
                <w:b/>
                <w:bCs/>
                <w:lang w:val="en-US" w:eastAsia="zh-CN"/>
              </w:rPr>
              <w:t>Proposal 3: New NTN bands [n250] and [n249] can support asymmetric channel bandwidths.</w:t>
            </w:r>
          </w:p>
          <w:p w14:paraId="2DC75556" w14:textId="77777777" w:rsidR="0095559F" w:rsidRDefault="0095559F" w:rsidP="00406E26">
            <w:pPr>
              <w:spacing w:before="120" w:after="120"/>
              <w:rPr>
                <w:rFonts w:asciiTheme="minorHAnsi" w:hAnsiTheme="minorHAnsi" w:cstheme="minorHAnsi"/>
                <w:lang w:val="en-US" w:eastAsia="zh-CN"/>
              </w:rPr>
            </w:pPr>
          </w:p>
          <w:p w14:paraId="7AA170F3" w14:textId="77777777" w:rsidR="0095559F" w:rsidRDefault="0095559F" w:rsidP="00406E26">
            <w:pPr>
              <w:spacing w:before="120" w:after="120"/>
              <w:rPr>
                <w:b/>
                <w:bCs/>
                <w:lang w:val="en-US" w:eastAsia="zh-CN"/>
              </w:rPr>
            </w:pPr>
            <w:r>
              <w:rPr>
                <w:rFonts w:hint="eastAsia"/>
                <w:b/>
                <w:bCs/>
                <w:lang w:val="en-US" w:eastAsia="zh-CN"/>
              </w:rPr>
              <w:t>Proposal 4: NR-ARFCN for the new NR-NTN bands supporting 100 kHz and 10 kHz channel raster can be defined as Table 2.4-1 and Table 2.4-2, respectively.</w:t>
            </w:r>
          </w:p>
          <w:p w14:paraId="0FD11249" w14:textId="77777777" w:rsidR="004E5267" w:rsidRDefault="004E5267" w:rsidP="004E5267">
            <w:pPr>
              <w:pStyle w:val="TH"/>
              <w:spacing w:before="120" w:after="120"/>
            </w:pPr>
            <w:r>
              <w:t>Table 2.</w:t>
            </w:r>
            <w:r>
              <w:rPr>
                <w:rFonts w:hint="eastAsia"/>
                <w:lang w:val="en-US" w:eastAsia="zh-CN"/>
              </w:rPr>
              <w:t>4</w:t>
            </w:r>
            <w:r>
              <w:t>-</w:t>
            </w:r>
            <w:r>
              <w:rPr>
                <w:rFonts w:hint="eastAsia"/>
                <w:lang w:val="en-US" w:eastAsia="zh-CN"/>
              </w:rPr>
              <w:t>1</w:t>
            </w:r>
            <w:r>
              <w:t xml:space="preserve">: Applicable NR-ARFCN per </w:t>
            </w:r>
            <w:r>
              <w:rPr>
                <w:iCs/>
              </w:rPr>
              <w:t>operating band</w:t>
            </w:r>
            <w:r>
              <w:t xml:space="preserve"> in FR</w:t>
            </w:r>
            <w:r>
              <w:rPr>
                <w:rFonts w:eastAsia="SimSun" w:hint="eastAsia"/>
                <w:lang w:val="en-US" w:eastAsia="zh-CN"/>
              </w:rPr>
              <w:t>1</w:t>
            </w:r>
            <w:r>
              <w:t>-NTN</w:t>
            </w:r>
            <w:r>
              <w:rPr>
                <w:rFonts w:eastAsia="SimSun"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86"/>
              <w:gridCol w:w="2506"/>
              <w:gridCol w:w="2524"/>
            </w:tblGrid>
            <w:tr w:rsidR="004E5267" w14:paraId="3594EF1F"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62B73928" w14:textId="77777777" w:rsidR="004E5267" w:rsidRDefault="004E5267" w:rsidP="004E5267">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2A18AE0A" w14:textId="77777777" w:rsidR="004E5267" w:rsidRDefault="004E5267" w:rsidP="004E5267">
                  <w:pPr>
                    <w:pStyle w:val="TAH"/>
                  </w:pPr>
                  <w:r>
                    <w:t>ΔF</w:t>
                  </w:r>
                  <w:r>
                    <w:rPr>
                      <w:vertAlign w:val="subscript"/>
                    </w:rPr>
                    <w:t>Raster</w:t>
                  </w:r>
                </w:p>
                <w:p w14:paraId="0FD98ECD" w14:textId="77777777" w:rsidR="004E5267" w:rsidRDefault="004E5267" w:rsidP="004E5267">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284807CB" w14:textId="77777777" w:rsidR="004E5267" w:rsidRDefault="004E5267" w:rsidP="004E5267">
                  <w:pPr>
                    <w:pStyle w:val="TAH"/>
                    <w:rPr>
                      <w:rFonts w:eastAsia="Yu Mincho"/>
                    </w:rPr>
                  </w:pPr>
                  <w:r>
                    <w:rPr>
                      <w:rFonts w:eastAsia="Yu Mincho"/>
                    </w:rPr>
                    <w:t>Uplink</w:t>
                  </w:r>
                </w:p>
                <w:p w14:paraId="6E5FCEDC"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6C8FBF23" w14:textId="77777777" w:rsidR="004E5267" w:rsidRDefault="004E5267" w:rsidP="004E5267">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61A48D3C" w14:textId="77777777" w:rsidR="004E5267" w:rsidRDefault="004E5267" w:rsidP="004E5267">
                  <w:pPr>
                    <w:pStyle w:val="TAH"/>
                    <w:rPr>
                      <w:rFonts w:eastAsia="Yu Mincho"/>
                    </w:rPr>
                  </w:pPr>
                  <w:r>
                    <w:rPr>
                      <w:rFonts w:eastAsia="Yu Mincho"/>
                    </w:rPr>
                    <w:t>Downlink</w:t>
                  </w:r>
                </w:p>
                <w:p w14:paraId="00CB29D1"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0D0FE370" w14:textId="77777777" w:rsidR="004E5267" w:rsidRDefault="004E5267" w:rsidP="004E5267">
                  <w:pPr>
                    <w:pStyle w:val="TAH"/>
                    <w:rPr>
                      <w:rFonts w:eastAsia="Yu Mincho"/>
                    </w:rPr>
                  </w:pPr>
                  <w:r>
                    <w:rPr>
                      <w:rFonts w:eastAsia="Yu Mincho"/>
                    </w:rPr>
                    <w:t>(First – &lt;Step size&gt; – Last)</w:t>
                  </w:r>
                </w:p>
              </w:tc>
            </w:tr>
            <w:tr w:rsidR="004E5267" w14:paraId="3D98C8FB"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DA6366B"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146" w:type="dxa"/>
                  <w:tcBorders>
                    <w:top w:val="single" w:sz="4" w:space="0" w:color="auto"/>
                    <w:left w:val="single" w:sz="4" w:space="0" w:color="auto"/>
                    <w:bottom w:val="single" w:sz="4" w:space="0" w:color="auto"/>
                    <w:right w:val="single" w:sz="4" w:space="0" w:color="auto"/>
                  </w:tcBorders>
                </w:tcPr>
                <w:p w14:paraId="5C8260DD"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0CAEEC1" w14:textId="77777777" w:rsidR="004E5267" w:rsidRDefault="004E5267" w:rsidP="004E5267">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54362E3D"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4E5267" w14:paraId="0FC3C6D0"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29631176"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146" w:type="dxa"/>
                  <w:tcBorders>
                    <w:top w:val="single" w:sz="4" w:space="0" w:color="auto"/>
                    <w:left w:val="single" w:sz="4" w:space="0" w:color="auto"/>
                    <w:bottom w:val="single" w:sz="4" w:space="0" w:color="auto"/>
                    <w:right w:val="single" w:sz="4" w:space="0" w:color="auto"/>
                  </w:tcBorders>
                </w:tcPr>
                <w:p w14:paraId="58A1B242"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4E407860" w14:textId="77777777" w:rsidR="004E5267" w:rsidRDefault="004E5267" w:rsidP="004E5267">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1A56D205"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4E5267" w14:paraId="534A788E"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64AEC77E"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146" w:type="dxa"/>
                  <w:tcBorders>
                    <w:top w:val="single" w:sz="4" w:space="0" w:color="auto"/>
                    <w:left w:val="single" w:sz="4" w:space="0" w:color="auto"/>
                    <w:bottom w:val="single" w:sz="4" w:space="0" w:color="auto"/>
                    <w:right w:val="single" w:sz="4" w:space="0" w:color="auto"/>
                  </w:tcBorders>
                </w:tcPr>
                <w:p w14:paraId="202813E1" w14:textId="77777777" w:rsidR="004E5267" w:rsidRDefault="004E5267" w:rsidP="004E5267">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3C8F4FD1" w14:textId="77777777" w:rsidR="004E5267" w:rsidRDefault="004E5267" w:rsidP="004E5267">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60F5DDCA" w14:textId="77777777" w:rsidR="004E5267" w:rsidRDefault="004E5267" w:rsidP="004E5267">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6AFFC82F" w14:textId="77777777" w:rsidR="004E5267" w:rsidRDefault="004E5267" w:rsidP="004E5267">
            <w:pPr>
              <w:pStyle w:val="TH"/>
              <w:spacing w:before="120" w:after="120"/>
            </w:pPr>
          </w:p>
          <w:p w14:paraId="71AFA2CA" w14:textId="77777777" w:rsidR="004E5267" w:rsidRDefault="004E5267" w:rsidP="004E5267">
            <w:pPr>
              <w:pStyle w:val="TH"/>
              <w:spacing w:before="120" w:after="120"/>
            </w:pPr>
            <w:r>
              <w:t xml:space="preserve">Table </w:t>
            </w:r>
            <w:r>
              <w:rPr>
                <w:rFonts w:hint="eastAsia"/>
                <w:lang w:val="en-US" w:eastAsia="zh-CN"/>
              </w:rPr>
              <w:t>2.4</w:t>
            </w:r>
            <w:r>
              <w:t>-2: Applicable NR-ARFCN per operating band in FR1-NTN</w:t>
            </w:r>
            <w:r>
              <w:rPr>
                <w:rFonts w:eastAsia="SimSun" w:hint="eastAsia"/>
                <w:lang w:val="en-US" w:eastAsia="zh-CN"/>
              </w:rPr>
              <w:t xml:space="preserve"> with 10</w:t>
            </w:r>
            <w:r>
              <w:rPr>
                <w:rFonts w:hint="eastAsia"/>
                <w:lang w:val="en-US" w:eastAsia="zh-CN"/>
              </w:rPr>
              <w:t xml:space="preserve"> </w:t>
            </w:r>
            <w:r>
              <w:rPr>
                <w:rFonts w:eastAsia="SimSun" w:hint="eastAsia"/>
                <w:lang w:val="en-US" w:eastAsia="zh-CN"/>
              </w:rPr>
              <w:t>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987"/>
              <w:gridCol w:w="1882"/>
              <w:gridCol w:w="1945"/>
              <w:gridCol w:w="1366"/>
            </w:tblGrid>
            <w:tr w:rsidR="004E5267" w14:paraId="55FCF772"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7A0518FD" w14:textId="77777777" w:rsidR="004E5267" w:rsidRDefault="004E5267" w:rsidP="004E5267">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309C9A9F" w14:textId="77777777" w:rsidR="004E5267" w:rsidRDefault="004E5267" w:rsidP="004E5267">
                  <w:pPr>
                    <w:pStyle w:val="TAH"/>
                  </w:pPr>
                  <w:r>
                    <w:t>ΔF</w:t>
                  </w:r>
                  <w:r>
                    <w:rPr>
                      <w:vertAlign w:val="subscript"/>
                    </w:rPr>
                    <w:t>Raster</w:t>
                  </w:r>
                </w:p>
                <w:p w14:paraId="02E49138" w14:textId="77777777" w:rsidR="004E5267" w:rsidRDefault="004E5267" w:rsidP="004E5267">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15A3C173" w14:textId="77777777" w:rsidR="004E5267" w:rsidRDefault="004E5267" w:rsidP="004E5267">
                  <w:pPr>
                    <w:pStyle w:val="TAH"/>
                    <w:rPr>
                      <w:rFonts w:eastAsia="Yu Mincho"/>
                    </w:rPr>
                  </w:pPr>
                  <w:r>
                    <w:rPr>
                      <w:rFonts w:eastAsia="Yu Mincho"/>
                    </w:rPr>
                    <w:t>Uplink</w:t>
                  </w:r>
                </w:p>
                <w:p w14:paraId="464123C8"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4C0699AE" w14:textId="77777777" w:rsidR="004E5267" w:rsidRDefault="004E5267" w:rsidP="004E5267">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344282E0" w14:textId="77777777" w:rsidR="004E5267" w:rsidRDefault="004E5267" w:rsidP="004E5267">
                  <w:pPr>
                    <w:pStyle w:val="TAH"/>
                    <w:rPr>
                      <w:rFonts w:eastAsia="Yu Mincho"/>
                    </w:rPr>
                  </w:pPr>
                  <w:r>
                    <w:rPr>
                      <w:rFonts w:eastAsia="Yu Mincho"/>
                    </w:rPr>
                    <w:t>Downlink</w:t>
                  </w:r>
                </w:p>
                <w:p w14:paraId="76A39CF8" w14:textId="77777777" w:rsidR="004E5267" w:rsidRDefault="004E5267" w:rsidP="004E5267">
                  <w:pPr>
                    <w:pStyle w:val="TAH"/>
                    <w:rPr>
                      <w:rFonts w:eastAsia="Yu Mincho"/>
                      <w:vertAlign w:val="subscript"/>
                    </w:rPr>
                  </w:pPr>
                  <w:r>
                    <w:rPr>
                      <w:rFonts w:eastAsia="Yu Mincho"/>
                    </w:rPr>
                    <w:t>Range of N</w:t>
                  </w:r>
                  <w:r>
                    <w:rPr>
                      <w:rFonts w:eastAsia="Yu Mincho"/>
                      <w:vertAlign w:val="subscript"/>
                    </w:rPr>
                    <w:t>REF</w:t>
                  </w:r>
                </w:p>
                <w:p w14:paraId="7DC9CEE0" w14:textId="77777777" w:rsidR="004E5267" w:rsidRDefault="004E5267" w:rsidP="004E5267">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42126016" w14:textId="77777777" w:rsidR="004E5267" w:rsidRDefault="004E5267" w:rsidP="004E5267">
                  <w:pPr>
                    <w:pStyle w:val="TAH"/>
                    <w:rPr>
                      <w:rFonts w:eastAsia="Yu Mincho"/>
                    </w:rPr>
                  </w:pPr>
                  <w:r>
                    <w:rPr>
                      <w:rFonts w:eastAsia="Yu Mincho"/>
                    </w:rPr>
                    <w:t>Mandatory support</w:t>
                  </w:r>
                </w:p>
              </w:tc>
            </w:tr>
            <w:tr w:rsidR="004E5267" w14:paraId="1A5EA365"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64ADA6E1"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084" w:type="dxa"/>
                  <w:tcBorders>
                    <w:top w:val="single" w:sz="4" w:space="0" w:color="auto"/>
                    <w:left w:val="single" w:sz="4" w:space="0" w:color="auto"/>
                    <w:bottom w:val="single" w:sz="4" w:space="0" w:color="auto"/>
                    <w:right w:val="single" w:sz="4" w:space="0" w:color="auto"/>
                  </w:tcBorders>
                </w:tcPr>
                <w:p w14:paraId="74E7F71A"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1FF99D5" w14:textId="77777777" w:rsidR="004E5267" w:rsidRDefault="004E5267" w:rsidP="004E5267">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45BD3DBF"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07F6992A" w14:textId="77777777" w:rsidR="004E5267" w:rsidRDefault="004E5267" w:rsidP="004E5267">
                  <w:pPr>
                    <w:pStyle w:val="TAC"/>
                    <w:spacing w:before="120" w:after="120"/>
                  </w:pPr>
                  <w:r>
                    <w:t>Yes</w:t>
                  </w:r>
                </w:p>
              </w:tc>
            </w:tr>
            <w:tr w:rsidR="004E5267" w14:paraId="23B52CE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3BAF29F1"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084" w:type="dxa"/>
                  <w:tcBorders>
                    <w:top w:val="single" w:sz="4" w:space="0" w:color="auto"/>
                    <w:left w:val="single" w:sz="4" w:space="0" w:color="auto"/>
                    <w:bottom w:val="single" w:sz="4" w:space="0" w:color="auto"/>
                    <w:right w:val="single" w:sz="4" w:space="0" w:color="auto"/>
                  </w:tcBorders>
                </w:tcPr>
                <w:p w14:paraId="49E8CAA2"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02B278A7" w14:textId="77777777" w:rsidR="004E5267" w:rsidRDefault="004E5267" w:rsidP="004E5267">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13CB634E"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7CAD697F" w14:textId="77777777" w:rsidR="004E5267" w:rsidRDefault="004E5267" w:rsidP="004E5267">
                  <w:pPr>
                    <w:pStyle w:val="TAC"/>
                    <w:spacing w:before="120" w:after="120"/>
                  </w:pPr>
                  <w:r>
                    <w:t>Yes</w:t>
                  </w:r>
                </w:p>
              </w:tc>
            </w:tr>
            <w:tr w:rsidR="004E5267" w14:paraId="2577E7B9"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887F520" w14:textId="77777777" w:rsidR="004E5267" w:rsidRDefault="004E5267" w:rsidP="004E5267">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084" w:type="dxa"/>
                  <w:tcBorders>
                    <w:top w:val="single" w:sz="4" w:space="0" w:color="auto"/>
                    <w:left w:val="single" w:sz="4" w:space="0" w:color="auto"/>
                    <w:bottom w:val="single" w:sz="4" w:space="0" w:color="auto"/>
                    <w:right w:val="single" w:sz="4" w:space="0" w:color="auto"/>
                  </w:tcBorders>
                </w:tcPr>
                <w:p w14:paraId="12D3C5B6" w14:textId="77777777" w:rsidR="004E5267" w:rsidRDefault="004E5267" w:rsidP="004E5267">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61549EF9" w14:textId="77777777" w:rsidR="004E5267" w:rsidRDefault="004E5267" w:rsidP="004E5267">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066397B8" w14:textId="77777777" w:rsidR="004E5267" w:rsidRDefault="004E5267" w:rsidP="004E5267">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35C0187B" w14:textId="77777777" w:rsidR="004E5267" w:rsidRDefault="004E5267" w:rsidP="004E5267">
                  <w:pPr>
                    <w:pStyle w:val="TAC"/>
                    <w:spacing w:before="120" w:after="120"/>
                    <w:rPr>
                      <w:b/>
                      <w:bCs/>
                    </w:rPr>
                  </w:pPr>
                  <w:r>
                    <w:t>Yes</w:t>
                  </w:r>
                </w:p>
              </w:tc>
            </w:tr>
          </w:tbl>
          <w:p w14:paraId="596AFC00" w14:textId="77777777" w:rsidR="0095559F" w:rsidRDefault="0095559F" w:rsidP="00406E26">
            <w:pPr>
              <w:spacing w:before="120" w:after="120"/>
              <w:rPr>
                <w:rFonts w:asciiTheme="minorHAnsi" w:hAnsiTheme="minorHAnsi" w:cstheme="minorHAnsi"/>
                <w:lang w:val="en-US" w:eastAsia="zh-CN"/>
              </w:rPr>
            </w:pPr>
          </w:p>
          <w:p w14:paraId="0C8AA91A" w14:textId="3E860112" w:rsidR="002625D6" w:rsidRDefault="002625D6" w:rsidP="00406E26">
            <w:pPr>
              <w:spacing w:before="120" w:after="120"/>
              <w:rPr>
                <w:rFonts w:asciiTheme="minorHAnsi" w:hAnsiTheme="minorHAnsi" w:cstheme="minorHAnsi"/>
                <w:lang w:val="en-US" w:eastAsia="zh-CN"/>
              </w:rPr>
            </w:pPr>
            <w:r>
              <w:rPr>
                <w:rFonts w:hint="eastAsia"/>
                <w:b/>
                <w:bCs/>
                <w:lang w:val="en-US" w:eastAsia="zh-CN"/>
              </w:rPr>
              <w:t>Proposal 5: We propose that band [n251] and [n249] support case A SSB pattern, and band [n250] supports case A and case B SSB pattern. Sync raster and GSCN for the these bands can be defined as Table 2.4-3.</w:t>
            </w:r>
          </w:p>
          <w:p w14:paraId="77FBDC36" w14:textId="77777777" w:rsidR="00D05469" w:rsidRDefault="00D05469" w:rsidP="00D05469">
            <w:pPr>
              <w:pStyle w:val="TH"/>
              <w:spacing w:before="120" w:after="120"/>
            </w:pPr>
            <w:r>
              <w:t xml:space="preserve">Table </w:t>
            </w:r>
            <w:r>
              <w:rPr>
                <w:rFonts w:eastAsia="SimSun" w:hint="eastAsia"/>
                <w:lang w:val="en-US" w:eastAsia="zh-CN"/>
              </w:rPr>
              <w:t>2</w:t>
            </w:r>
            <w:r>
              <w:t>.</w:t>
            </w:r>
            <w:r>
              <w:rPr>
                <w:rFonts w:eastAsia="SimSun" w:hint="eastAsia"/>
                <w:lang w:val="en-US" w:eastAsia="zh-CN"/>
              </w:rPr>
              <w:t>4</w:t>
            </w:r>
            <w:r>
              <w:t>-</w:t>
            </w:r>
            <w:r>
              <w:rPr>
                <w:rFonts w:hint="eastAsia"/>
                <w:lang w:val="en-US" w:eastAsia="zh-CN"/>
              </w:rPr>
              <w:t>3</w:t>
            </w:r>
            <w:r>
              <w:t xml:space="preserve">: Applicable SS raster entries per </w:t>
            </w:r>
            <w:r>
              <w:rPr>
                <w:iCs/>
              </w:rPr>
              <w:t>operating band</w:t>
            </w:r>
            <w:r>
              <w:t xml:space="preserve"> (FR</w:t>
            </w:r>
            <w:r>
              <w:rPr>
                <w:rFonts w:eastAsia="SimSun" w:hint="eastAsia"/>
                <w:lang w:val="en-US" w:eastAsia="zh-CN"/>
              </w:rPr>
              <w:t>1</w:t>
            </w:r>
            <w: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01"/>
              <w:gridCol w:w="1777"/>
              <w:gridCol w:w="1846"/>
              <w:gridCol w:w="1799"/>
            </w:tblGrid>
            <w:tr w:rsidR="00D05469" w14:paraId="0C4A07FA" w14:textId="77777777" w:rsidTr="00C950DB">
              <w:trPr>
                <w:jc w:val="center"/>
              </w:trPr>
              <w:tc>
                <w:tcPr>
                  <w:tcW w:w="2347" w:type="dxa"/>
                </w:tcPr>
                <w:p w14:paraId="143C03AC" w14:textId="77777777" w:rsidR="00D05469" w:rsidRDefault="00D05469" w:rsidP="00D05469">
                  <w:pPr>
                    <w:pStyle w:val="TAH"/>
                  </w:pPr>
                  <w:r>
                    <w:t>NTN satellite operating band</w:t>
                  </w:r>
                </w:p>
              </w:tc>
              <w:tc>
                <w:tcPr>
                  <w:tcW w:w="2331" w:type="dxa"/>
                </w:tcPr>
                <w:p w14:paraId="5D65A14B" w14:textId="77777777" w:rsidR="00D05469" w:rsidRDefault="00D05469" w:rsidP="00D05469">
                  <w:pPr>
                    <w:pStyle w:val="TAH"/>
                  </w:pPr>
                  <w:r>
                    <w:t>SS Block SCS</w:t>
                  </w:r>
                </w:p>
              </w:tc>
              <w:tc>
                <w:tcPr>
                  <w:tcW w:w="2339" w:type="dxa"/>
                </w:tcPr>
                <w:p w14:paraId="1EE9A2D9" w14:textId="77777777" w:rsidR="00D05469" w:rsidRDefault="00D05469" w:rsidP="00D05469">
                  <w:pPr>
                    <w:pStyle w:val="TAH"/>
                  </w:pPr>
                  <w:r>
                    <w:t>SS Block pattern</w:t>
                  </w:r>
                  <w:r>
                    <w:rPr>
                      <w:vertAlign w:val="superscript"/>
                    </w:rPr>
                    <w:t>1</w:t>
                  </w:r>
                </w:p>
              </w:tc>
              <w:tc>
                <w:tcPr>
                  <w:tcW w:w="2333" w:type="dxa"/>
                </w:tcPr>
                <w:p w14:paraId="04192831" w14:textId="77777777" w:rsidR="00D05469" w:rsidRDefault="00D05469" w:rsidP="00D05469">
                  <w:pPr>
                    <w:pStyle w:val="TAH"/>
                  </w:pPr>
                  <w:r>
                    <w:t>Range of GSCN</w:t>
                  </w:r>
                </w:p>
                <w:p w14:paraId="54278C9B" w14:textId="77777777" w:rsidR="00D05469" w:rsidRDefault="00D05469" w:rsidP="00D05469">
                  <w:pPr>
                    <w:pStyle w:val="TAH"/>
                  </w:pPr>
                  <w:r>
                    <w:t>(First – &lt;Step size&gt; – Last)</w:t>
                  </w:r>
                </w:p>
              </w:tc>
            </w:tr>
            <w:tr w:rsidR="00D05469" w14:paraId="590C0C2C" w14:textId="77777777" w:rsidTr="00C950DB">
              <w:trPr>
                <w:jc w:val="center"/>
              </w:trPr>
              <w:tc>
                <w:tcPr>
                  <w:tcW w:w="2347" w:type="dxa"/>
                </w:tcPr>
                <w:p w14:paraId="0F20CA5B" w14:textId="77777777" w:rsidR="00D05469" w:rsidRDefault="00D05469" w:rsidP="00D05469">
                  <w:pPr>
                    <w:pStyle w:val="TAC"/>
                    <w:spacing w:before="120" w:after="120"/>
                  </w:pPr>
                  <w:r>
                    <w:rPr>
                      <w:rFonts w:hint="eastAsia"/>
                      <w:lang w:val="en-US" w:eastAsia="zh-CN"/>
                    </w:rPr>
                    <w:t>[</w:t>
                  </w:r>
                  <w:r>
                    <w:t>n25</w:t>
                  </w:r>
                  <w:r>
                    <w:rPr>
                      <w:rFonts w:hint="eastAsia"/>
                      <w:lang w:val="en-US" w:eastAsia="zh-CN"/>
                    </w:rPr>
                    <w:t>1]</w:t>
                  </w:r>
                </w:p>
              </w:tc>
              <w:tc>
                <w:tcPr>
                  <w:tcW w:w="2331" w:type="dxa"/>
                </w:tcPr>
                <w:p w14:paraId="77FFB1F0" w14:textId="77777777" w:rsidR="00D05469" w:rsidRDefault="00D05469" w:rsidP="00D05469">
                  <w:pPr>
                    <w:pStyle w:val="TAC"/>
                    <w:spacing w:before="120" w:after="120"/>
                  </w:pPr>
                  <w:r>
                    <w:t>15 kHz</w:t>
                  </w:r>
                </w:p>
              </w:tc>
              <w:tc>
                <w:tcPr>
                  <w:tcW w:w="2339" w:type="dxa"/>
                </w:tcPr>
                <w:p w14:paraId="275A3CD3" w14:textId="77777777" w:rsidR="00D05469" w:rsidRDefault="00D05469" w:rsidP="00D05469">
                  <w:pPr>
                    <w:pStyle w:val="TAC"/>
                    <w:spacing w:before="120" w:after="120"/>
                  </w:pPr>
                  <w:r>
                    <w:t xml:space="preserve">Case </w:t>
                  </w:r>
                  <w:r>
                    <w:rPr>
                      <w:rFonts w:hint="eastAsia"/>
                    </w:rPr>
                    <w:t>A</w:t>
                  </w:r>
                </w:p>
              </w:tc>
              <w:tc>
                <w:tcPr>
                  <w:tcW w:w="2333" w:type="dxa"/>
                  <w:vAlign w:val="center"/>
                </w:tcPr>
                <w:p w14:paraId="4BDC2F36" w14:textId="77777777" w:rsidR="00D05469" w:rsidRDefault="00D05469" w:rsidP="00D05469">
                  <w:pPr>
                    <w:pStyle w:val="TAC"/>
                    <w:spacing w:before="120" w:after="120"/>
                  </w:pPr>
                  <w:r>
                    <w:rPr>
                      <w:rFonts w:hint="eastAsia"/>
                      <w:lang w:val="en-US" w:eastAsia="zh-CN"/>
                    </w:rPr>
                    <w:t>3800</w:t>
                  </w:r>
                  <w:r>
                    <w:t xml:space="preserve"> – &lt;1&gt; – </w:t>
                  </w:r>
                  <w:r>
                    <w:rPr>
                      <w:rFonts w:hint="eastAsia"/>
                      <w:lang w:val="en-US" w:eastAsia="zh-CN"/>
                    </w:rPr>
                    <w:t>3807</w:t>
                  </w:r>
                </w:p>
              </w:tc>
            </w:tr>
            <w:tr w:rsidR="00D05469" w14:paraId="7E6CECD5" w14:textId="77777777" w:rsidTr="00C950DB">
              <w:trPr>
                <w:jc w:val="center"/>
              </w:trPr>
              <w:tc>
                <w:tcPr>
                  <w:tcW w:w="2347" w:type="dxa"/>
                  <w:tcBorders>
                    <w:bottom w:val="nil"/>
                  </w:tcBorders>
                  <w:vAlign w:val="center"/>
                </w:tcPr>
                <w:p w14:paraId="3E3BE0DB" w14:textId="77777777" w:rsidR="00D05469" w:rsidRDefault="00D05469" w:rsidP="00D05469">
                  <w:pPr>
                    <w:pStyle w:val="TAC"/>
                    <w:spacing w:before="120" w:after="120"/>
                  </w:pPr>
                  <w:r>
                    <w:rPr>
                      <w:rFonts w:hint="eastAsia"/>
                      <w:lang w:val="en-US" w:eastAsia="zh-CN"/>
                    </w:rPr>
                    <w:t>[</w:t>
                  </w:r>
                  <w:r>
                    <w:t>n25</w:t>
                  </w:r>
                  <w:r>
                    <w:rPr>
                      <w:rFonts w:hint="eastAsia"/>
                      <w:lang w:val="en-US" w:eastAsia="zh-CN"/>
                    </w:rPr>
                    <w:t>0]</w:t>
                  </w:r>
                </w:p>
              </w:tc>
              <w:tc>
                <w:tcPr>
                  <w:tcW w:w="2331" w:type="dxa"/>
                </w:tcPr>
                <w:p w14:paraId="1A2E087A" w14:textId="77777777" w:rsidR="00D05469" w:rsidRDefault="00D05469" w:rsidP="00D05469">
                  <w:pPr>
                    <w:pStyle w:val="TAC"/>
                    <w:spacing w:before="120" w:after="120"/>
                  </w:pPr>
                  <w:r>
                    <w:t>15 kHz</w:t>
                  </w:r>
                </w:p>
              </w:tc>
              <w:tc>
                <w:tcPr>
                  <w:tcW w:w="2339" w:type="dxa"/>
                </w:tcPr>
                <w:p w14:paraId="7307FEC4" w14:textId="77777777" w:rsidR="00D05469" w:rsidRDefault="00D05469" w:rsidP="00D05469">
                  <w:pPr>
                    <w:pStyle w:val="TAC"/>
                    <w:spacing w:before="120" w:after="120"/>
                  </w:pPr>
                  <w:r>
                    <w:t xml:space="preserve">Case </w:t>
                  </w:r>
                  <w:r>
                    <w:rPr>
                      <w:rFonts w:hint="eastAsia"/>
                    </w:rPr>
                    <w:t>A</w:t>
                  </w:r>
                </w:p>
              </w:tc>
              <w:tc>
                <w:tcPr>
                  <w:tcW w:w="2333" w:type="dxa"/>
                </w:tcPr>
                <w:p w14:paraId="14C5AC3A" w14:textId="77777777" w:rsidR="00D05469" w:rsidRDefault="00D05469" w:rsidP="00D05469">
                  <w:pPr>
                    <w:pStyle w:val="TAC"/>
                    <w:spacing w:before="120" w:after="120"/>
                  </w:pPr>
                  <w:r>
                    <w:rPr>
                      <w:rFonts w:hint="eastAsia"/>
                      <w:lang w:val="en-US" w:eastAsia="zh-CN"/>
                    </w:rPr>
                    <w:t>3800</w:t>
                  </w:r>
                  <w:r>
                    <w:t xml:space="preserve"> – &lt;1&gt; –</w:t>
                  </w:r>
                  <w:r>
                    <w:rPr>
                      <w:rFonts w:hint="eastAsia"/>
                    </w:rPr>
                    <w:t xml:space="preserve"> 3892</w:t>
                  </w:r>
                </w:p>
              </w:tc>
            </w:tr>
            <w:tr w:rsidR="00D05469" w14:paraId="705223AC" w14:textId="77777777" w:rsidTr="00C950DB">
              <w:trPr>
                <w:jc w:val="center"/>
              </w:trPr>
              <w:tc>
                <w:tcPr>
                  <w:tcW w:w="2347" w:type="dxa"/>
                  <w:tcBorders>
                    <w:top w:val="nil"/>
                  </w:tcBorders>
                </w:tcPr>
                <w:p w14:paraId="33C69753" w14:textId="77777777" w:rsidR="00D05469" w:rsidRDefault="00D05469" w:rsidP="00D05469">
                  <w:pPr>
                    <w:pStyle w:val="TAC"/>
                    <w:spacing w:before="120" w:after="120"/>
                  </w:pPr>
                </w:p>
              </w:tc>
              <w:tc>
                <w:tcPr>
                  <w:tcW w:w="2331" w:type="dxa"/>
                </w:tcPr>
                <w:p w14:paraId="64A80D03" w14:textId="77777777" w:rsidR="00D05469" w:rsidRDefault="00D05469" w:rsidP="00D05469">
                  <w:pPr>
                    <w:pStyle w:val="TAC"/>
                    <w:spacing w:before="120" w:after="120"/>
                  </w:pPr>
                  <w:r>
                    <w:t>30 kHz</w:t>
                  </w:r>
                </w:p>
              </w:tc>
              <w:tc>
                <w:tcPr>
                  <w:tcW w:w="2339" w:type="dxa"/>
                </w:tcPr>
                <w:p w14:paraId="1E081F55" w14:textId="77777777" w:rsidR="00D05469" w:rsidRDefault="00D05469" w:rsidP="00D05469">
                  <w:pPr>
                    <w:pStyle w:val="TAC"/>
                    <w:spacing w:before="120" w:after="120"/>
                  </w:pPr>
                  <w:r>
                    <w:t xml:space="preserve">Case </w:t>
                  </w:r>
                  <w:r>
                    <w:rPr>
                      <w:rFonts w:hint="eastAsia"/>
                      <w:lang w:val="en-US" w:eastAsia="zh-CN"/>
                    </w:rPr>
                    <w:t>B</w:t>
                  </w:r>
                </w:p>
              </w:tc>
              <w:tc>
                <w:tcPr>
                  <w:tcW w:w="2333" w:type="dxa"/>
                </w:tcPr>
                <w:p w14:paraId="38A6C14B" w14:textId="77777777" w:rsidR="00D05469" w:rsidRDefault="00D05469" w:rsidP="00D05469">
                  <w:pPr>
                    <w:pStyle w:val="TAC"/>
                    <w:spacing w:before="120" w:after="120"/>
                  </w:pPr>
                  <w:r>
                    <w:t>38</w:t>
                  </w:r>
                  <w:r>
                    <w:rPr>
                      <w:rFonts w:hint="eastAsia"/>
                      <w:lang w:val="en-US" w:eastAsia="zh-CN"/>
                    </w:rPr>
                    <w:t>06</w:t>
                  </w:r>
                  <w:r>
                    <w:t xml:space="preserve"> – &lt;1&gt; – 3886</w:t>
                  </w:r>
                </w:p>
              </w:tc>
            </w:tr>
            <w:tr w:rsidR="00D05469" w14:paraId="487B6910" w14:textId="77777777" w:rsidTr="00C950DB">
              <w:trPr>
                <w:jc w:val="center"/>
              </w:trPr>
              <w:tc>
                <w:tcPr>
                  <w:tcW w:w="2347" w:type="dxa"/>
                </w:tcPr>
                <w:p w14:paraId="1A2F7DFD" w14:textId="77777777" w:rsidR="00D05469" w:rsidRDefault="00D05469" w:rsidP="00D05469">
                  <w:pPr>
                    <w:pStyle w:val="TAC"/>
                    <w:spacing w:before="120" w:after="120"/>
                  </w:pPr>
                  <w:r>
                    <w:rPr>
                      <w:rFonts w:hint="eastAsia"/>
                      <w:lang w:val="en-US" w:eastAsia="zh-CN"/>
                    </w:rPr>
                    <w:t>[</w:t>
                  </w:r>
                  <w:r>
                    <w:t>n2</w:t>
                  </w:r>
                  <w:r>
                    <w:rPr>
                      <w:rFonts w:hint="eastAsia"/>
                      <w:lang w:val="en-US" w:eastAsia="zh-CN"/>
                    </w:rPr>
                    <w:t>49]</w:t>
                  </w:r>
                </w:p>
              </w:tc>
              <w:tc>
                <w:tcPr>
                  <w:tcW w:w="2331" w:type="dxa"/>
                </w:tcPr>
                <w:p w14:paraId="2B011A2B" w14:textId="77777777" w:rsidR="00D05469" w:rsidRDefault="00D05469" w:rsidP="00D05469">
                  <w:pPr>
                    <w:pStyle w:val="TAC"/>
                    <w:spacing w:before="120" w:after="120"/>
                  </w:pPr>
                  <w:r>
                    <w:t>15 kHz</w:t>
                  </w:r>
                </w:p>
              </w:tc>
              <w:tc>
                <w:tcPr>
                  <w:tcW w:w="2339" w:type="dxa"/>
                </w:tcPr>
                <w:p w14:paraId="6455B37E" w14:textId="77777777" w:rsidR="00D05469" w:rsidRDefault="00D05469" w:rsidP="00D05469">
                  <w:pPr>
                    <w:pStyle w:val="TAC"/>
                    <w:spacing w:before="120" w:after="120"/>
                  </w:pPr>
                  <w:r>
                    <w:t>Case A</w:t>
                  </w:r>
                </w:p>
              </w:tc>
              <w:tc>
                <w:tcPr>
                  <w:tcW w:w="2333" w:type="dxa"/>
                </w:tcPr>
                <w:p w14:paraId="46D3DABD" w14:textId="77777777" w:rsidR="00D05469" w:rsidRDefault="00D05469" w:rsidP="00D05469">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6CA49B7B" w14:textId="77777777" w:rsidR="0095559F" w:rsidRDefault="0095559F" w:rsidP="00406E26">
            <w:pPr>
              <w:spacing w:before="120" w:after="120"/>
              <w:rPr>
                <w:rFonts w:asciiTheme="minorHAnsi" w:hAnsiTheme="minorHAnsi" w:cstheme="minorHAnsi"/>
              </w:rPr>
            </w:pPr>
          </w:p>
          <w:p w14:paraId="38FFC7EA" w14:textId="77777777" w:rsidR="00D05469" w:rsidRDefault="001209B3" w:rsidP="00406E26">
            <w:pPr>
              <w:spacing w:before="120" w:after="120"/>
              <w:rPr>
                <w:b/>
                <w:bCs/>
                <w:lang w:val="en-US" w:eastAsia="zh-CN"/>
              </w:rPr>
            </w:pPr>
            <w:r>
              <w:rPr>
                <w:rFonts w:hint="eastAsia"/>
                <w:b/>
                <w:bCs/>
                <w:lang w:val="en-US" w:eastAsia="zh-CN"/>
              </w:rPr>
              <w:t xml:space="preserve">Proposal 6: The </w:t>
            </w:r>
            <w:r w:rsidRPr="001209B3">
              <w:rPr>
                <w:rFonts w:hint="eastAsia"/>
                <w:b/>
                <w:bCs/>
                <w:szCs w:val="18"/>
                <w:lang w:val="en-US" w:eastAsia="zh-CN"/>
              </w:rPr>
              <w:t>flexible</w:t>
            </w:r>
            <w:r>
              <w:rPr>
                <w:rFonts w:hint="eastAsia"/>
                <w:b/>
                <w:bCs/>
                <w:lang w:val="en-US" w:eastAsia="zh-CN"/>
              </w:rPr>
              <w:t xml:space="preserve"> TX-RX frequency separation for for the new NR-NTN bands should be defined as Table 2.5-1.</w:t>
            </w:r>
          </w:p>
          <w:p w14:paraId="763FCB60" w14:textId="77777777" w:rsidR="00524486" w:rsidRDefault="00524486" w:rsidP="00524486">
            <w:pPr>
              <w:pStyle w:val="TH"/>
              <w:spacing w:before="120" w:after="120"/>
            </w:pPr>
            <w:r>
              <w:lastRenderedPageBreak/>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93"/>
            </w:tblGrid>
            <w:tr w:rsidR="00524486" w14:paraId="6BE4D81E" w14:textId="77777777" w:rsidTr="00C950DB">
              <w:trPr>
                <w:tblHeader/>
                <w:jc w:val="center"/>
              </w:trPr>
              <w:tc>
                <w:tcPr>
                  <w:tcW w:w="2817" w:type="dxa"/>
                </w:tcPr>
                <w:p w14:paraId="086A27B3" w14:textId="77777777" w:rsidR="00524486" w:rsidRDefault="00524486" w:rsidP="00524486">
                  <w:pPr>
                    <w:pStyle w:val="TAH"/>
                  </w:pPr>
                  <w:r>
                    <w:t>NTN Satellite Operating Band</w:t>
                  </w:r>
                </w:p>
              </w:tc>
              <w:tc>
                <w:tcPr>
                  <w:tcW w:w="2693" w:type="dxa"/>
                </w:tcPr>
                <w:p w14:paraId="6B81C163" w14:textId="77777777" w:rsidR="00524486" w:rsidRDefault="00524486" w:rsidP="00524486">
                  <w:pPr>
                    <w:pStyle w:val="TAH"/>
                  </w:pPr>
                  <w:r>
                    <w:t xml:space="preserve">TX </w:t>
                  </w:r>
                  <w:r>
                    <w:rPr>
                      <w:rFonts w:cs="v5.0.0"/>
                    </w:rPr>
                    <w:t>–</w:t>
                  </w:r>
                  <w:r>
                    <w:t xml:space="preserve"> RX </w:t>
                  </w:r>
                  <w:r>
                    <w:br/>
                    <w:t>carrier centre frequency</w:t>
                  </w:r>
                  <w:r>
                    <w:br/>
                    <w:t>separation</w:t>
                  </w:r>
                </w:p>
              </w:tc>
            </w:tr>
            <w:tr w:rsidR="00524486" w14:paraId="76032DE4"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4543D921"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2693" w:type="dxa"/>
                  <w:tcBorders>
                    <w:top w:val="single" w:sz="4" w:space="0" w:color="auto"/>
                    <w:left w:val="single" w:sz="4" w:space="0" w:color="auto"/>
                    <w:bottom w:val="single" w:sz="4" w:space="0" w:color="auto"/>
                    <w:right w:val="single" w:sz="4" w:space="0" w:color="auto"/>
                  </w:tcBorders>
                </w:tcPr>
                <w:p w14:paraId="56EDA5EC" w14:textId="77777777" w:rsidR="00524486" w:rsidRDefault="00524486" w:rsidP="00524486">
                  <w:pPr>
                    <w:pStyle w:val="TAC"/>
                    <w:spacing w:before="120" w:after="120"/>
                  </w:pPr>
                  <w:r>
                    <w:rPr>
                      <w:rFonts w:hint="eastAsia"/>
                      <w:lang w:val="en-US"/>
                    </w:rPr>
                    <w:t>1</w:t>
                  </w:r>
                  <w:r>
                    <w:rPr>
                      <w:rFonts w:hint="eastAsia"/>
                      <w:lang w:val="en-US" w:eastAsia="zh-CN"/>
                    </w:rPr>
                    <w:t>48</w:t>
                  </w:r>
                  <w:r>
                    <w:rPr>
                      <w:lang w:val="en-US"/>
                    </w:rPr>
                    <w:t xml:space="preserve"> – </w:t>
                  </w:r>
                  <w:r>
                    <w:rPr>
                      <w:rFonts w:hint="eastAsia"/>
                      <w:lang w:val="en-US" w:eastAsia="zh-CN"/>
                    </w:rPr>
                    <w:t>152</w:t>
                  </w:r>
                  <w:r>
                    <w:rPr>
                      <w:rFonts w:hint="eastAsia"/>
                      <w:lang w:val="en-US"/>
                    </w:rPr>
                    <w:t xml:space="preserve"> MHz</w:t>
                  </w:r>
                </w:p>
              </w:tc>
            </w:tr>
            <w:tr w:rsidR="00524486" w14:paraId="5B45FCD0"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730477E4"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2693" w:type="dxa"/>
                  <w:tcBorders>
                    <w:top w:val="single" w:sz="4" w:space="0" w:color="auto"/>
                    <w:left w:val="single" w:sz="4" w:space="0" w:color="auto"/>
                    <w:bottom w:val="single" w:sz="4" w:space="0" w:color="auto"/>
                    <w:right w:val="single" w:sz="4" w:space="0" w:color="auto"/>
                  </w:tcBorders>
                </w:tcPr>
                <w:p w14:paraId="0D784D9B" w14:textId="77777777" w:rsidR="00524486" w:rsidRDefault="00524486" w:rsidP="00524486">
                  <w:pPr>
                    <w:pStyle w:val="TAC"/>
                    <w:spacing w:before="120" w:after="120"/>
                  </w:pPr>
                  <w:r>
                    <w:rPr>
                      <w:rFonts w:hint="eastAsia"/>
                      <w:lang w:val="en-US" w:eastAsia="zh-CN"/>
                    </w:rPr>
                    <w:t>72.5</w:t>
                  </w:r>
                  <w:r>
                    <w:rPr>
                      <w:lang w:val="en-US"/>
                    </w:rPr>
                    <w:t xml:space="preserve"> – </w:t>
                  </w:r>
                  <w:r>
                    <w:rPr>
                      <w:rFonts w:hint="eastAsia"/>
                      <w:lang w:val="en-US"/>
                    </w:rPr>
                    <w:t>1</w:t>
                  </w:r>
                  <w:r>
                    <w:rPr>
                      <w:rFonts w:hint="eastAsia"/>
                      <w:lang w:val="en-US" w:eastAsia="zh-CN"/>
                    </w:rPr>
                    <w:t>37.5</w:t>
                  </w:r>
                  <w:r>
                    <w:rPr>
                      <w:rFonts w:hint="eastAsia"/>
                      <w:lang w:val="en-US"/>
                    </w:rPr>
                    <w:t xml:space="preserve"> MHz</w:t>
                  </w:r>
                </w:p>
              </w:tc>
            </w:tr>
            <w:tr w:rsidR="00524486" w14:paraId="2826E124"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270098AC" w14:textId="77777777" w:rsidR="00524486" w:rsidRDefault="00524486" w:rsidP="00524486">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2693" w:type="dxa"/>
                  <w:tcBorders>
                    <w:top w:val="single" w:sz="4" w:space="0" w:color="auto"/>
                    <w:left w:val="single" w:sz="4" w:space="0" w:color="auto"/>
                    <w:bottom w:val="single" w:sz="4" w:space="0" w:color="auto"/>
                    <w:right w:val="single" w:sz="4" w:space="0" w:color="auto"/>
                  </w:tcBorders>
                </w:tcPr>
                <w:p w14:paraId="5CEDC18B" w14:textId="77777777" w:rsidR="00524486" w:rsidRDefault="00524486" w:rsidP="00524486">
                  <w:pPr>
                    <w:pStyle w:val="TAC"/>
                    <w:spacing w:before="120" w:after="120"/>
                  </w:pPr>
                  <w:r>
                    <w:rPr>
                      <w:rFonts w:hint="eastAsia"/>
                      <w:lang w:val="en-US"/>
                    </w:rPr>
                    <w:t>1</w:t>
                  </w:r>
                  <w:r>
                    <w:rPr>
                      <w:rFonts w:hint="eastAsia"/>
                      <w:lang w:val="en-US" w:eastAsia="zh-CN"/>
                    </w:rPr>
                    <w:t>14</w:t>
                  </w:r>
                  <w:r>
                    <w:rPr>
                      <w:lang w:val="en-US"/>
                    </w:rPr>
                    <w:t xml:space="preserve"> – </w:t>
                  </w:r>
                  <w:r>
                    <w:rPr>
                      <w:rFonts w:hint="eastAsia"/>
                      <w:lang w:val="en-US" w:eastAsia="zh-CN"/>
                    </w:rPr>
                    <w:t>152</w:t>
                  </w:r>
                  <w:r>
                    <w:rPr>
                      <w:rFonts w:hint="eastAsia"/>
                      <w:lang w:val="en-US"/>
                    </w:rPr>
                    <w:t xml:space="preserve"> MHz</w:t>
                  </w:r>
                </w:p>
              </w:tc>
            </w:tr>
          </w:tbl>
          <w:p w14:paraId="6F1264FD" w14:textId="77777777" w:rsidR="008F761E" w:rsidRDefault="008F761E" w:rsidP="008F761E">
            <w:pPr>
              <w:spacing w:before="120" w:after="120"/>
              <w:rPr>
                <w:b/>
                <w:bCs/>
              </w:rPr>
            </w:pPr>
            <w:r>
              <w:rPr>
                <w:rFonts w:hint="eastAsia"/>
                <w:b/>
                <w:bCs/>
                <w:lang w:val="en-US" w:eastAsia="zh-CN"/>
              </w:rPr>
              <w:t>Proposal 7: To use the proposals in Table 2.6-1 for UE RF requirements for the new NR-NTN bands.</w:t>
            </w:r>
          </w:p>
          <w:p w14:paraId="2FB936B2" w14:textId="77777777" w:rsidR="008F761E" w:rsidRDefault="008F761E" w:rsidP="008F761E">
            <w:pPr>
              <w:spacing w:before="120" w:after="120"/>
              <w:jc w:val="center"/>
              <w:rPr>
                <w:b/>
                <w:bCs/>
              </w:rPr>
            </w:pPr>
            <w:r>
              <w:rPr>
                <w:rFonts w:hint="eastAsia"/>
                <w:b/>
                <w:bCs/>
                <w:kern w:val="2"/>
                <w:lang w:val="en-US" w:eastAsia="zh-CN"/>
              </w:rPr>
              <w:t>Table 2.6-1 UE RF requirements for the new NR-NTN bands</w:t>
            </w:r>
          </w:p>
          <w:tbl>
            <w:tblPr>
              <w:tblW w:w="0" w:type="auto"/>
              <w:tblCellMar>
                <w:left w:w="70" w:type="dxa"/>
                <w:right w:w="70" w:type="dxa"/>
              </w:tblCellMar>
              <w:tblLook w:val="04A0" w:firstRow="1" w:lastRow="0" w:firstColumn="1" w:lastColumn="0" w:noHBand="0" w:noVBand="1"/>
            </w:tblPr>
            <w:tblGrid>
              <w:gridCol w:w="2523"/>
              <w:gridCol w:w="4796"/>
            </w:tblGrid>
            <w:tr w:rsidR="008F761E" w14:paraId="44B6163E"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6F741D02" w14:textId="77777777" w:rsidR="008F761E" w:rsidRDefault="008F761E" w:rsidP="008F761E">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5489C777" w14:textId="77777777" w:rsidR="008F761E" w:rsidRDefault="008F761E" w:rsidP="008F761E">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band</w:t>
                  </w:r>
                  <w:r>
                    <w:rPr>
                      <w:rFonts w:hint="eastAsia"/>
                      <w:b/>
                      <w:bCs/>
                      <w:kern w:val="2"/>
                      <w:lang w:val="en-US" w:eastAsia="zh-CN"/>
                    </w:rPr>
                    <w:t>s</w:t>
                  </w:r>
                </w:p>
              </w:tc>
            </w:tr>
            <w:tr w:rsidR="008F761E" w14:paraId="27FF0823"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18802596"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072EB5E6" w14:textId="77777777" w:rsidR="008F761E" w:rsidRDefault="008F761E" w:rsidP="008F761E">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2604FA32" w14:textId="77777777" w:rsidR="008F761E" w:rsidRDefault="008F761E" w:rsidP="008F761E">
                  <w:pPr>
                    <w:spacing w:before="120" w:after="120"/>
                    <w:rPr>
                      <w:rFonts w:eastAsia="Times New Roman"/>
                      <w:color w:val="000000"/>
                    </w:rPr>
                  </w:pPr>
                  <w:r>
                    <w:rPr>
                      <w:rFonts w:eastAsia="Times New Roman" w:hint="eastAsia"/>
                      <w:color w:val="000000"/>
                      <w:lang w:val="en-US" w:eastAsia="zh-CN"/>
                    </w:rPr>
                    <w:t>Support UE Power class 3 (+23dBm).</w:t>
                  </w:r>
                </w:p>
              </w:tc>
            </w:tr>
            <w:tr w:rsidR="008F761E" w14:paraId="4F0F3A0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E7F47D"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469B4E1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848749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6329D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2ED4DC1C" w14:textId="77777777" w:rsidR="008F761E" w:rsidRDefault="008F761E" w:rsidP="008F761E">
                  <w:pPr>
                    <w:spacing w:before="120" w:after="120"/>
                    <w:rPr>
                      <w:color w:val="000000"/>
                    </w:rPr>
                  </w:pPr>
                  <w:r>
                    <w:rPr>
                      <w:rFonts w:eastAsia="Times New Roman" w:hint="eastAsia"/>
                      <w:color w:val="000000"/>
                      <w:lang w:val="fi-FI" w:eastAsia="fi-FI"/>
                    </w:rPr>
                    <w:t xml:space="preserve">Band specific --&gt; Specification impact. </w:t>
                  </w:r>
                </w:p>
                <w:p w14:paraId="370CFCBB" w14:textId="77777777" w:rsidR="008F761E" w:rsidRDefault="008F761E" w:rsidP="008F761E">
                  <w:pPr>
                    <w:spacing w:before="120" w:after="120"/>
                    <w:rPr>
                      <w:rFonts w:eastAsia="Times New Roman"/>
                      <w:color w:val="000000"/>
                      <w:lang w:eastAsia="fi-FI"/>
                    </w:rPr>
                  </w:pPr>
                  <w:r>
                    <w:rPr>
                      <w:rFonts w:hint="eastAsia"/>
                      <w:color w:val="000000"/>
                      <w:lang w:val="en-US" w:eastAsia="zh-CN"/>
                    </w:rPr>
                    <w:t>A-MPR requirement needs further study.</w:t>
                  </w:r>
                </w:p>
              </w:tc>
            </w:tr>
            <w:tr w:rsidR="008F761E" w14:paraId="3528FE65"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5EAE8D5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6.2.4Configured transmitted power</w:t>
                  </w:r>
                </w:p>
              </w:tc>
              <w:tc>
                <w:tcPr>
                  <w:tcW w:w="0" w:type="auto"/>
                  <w:tcBorders>
                    <w:top w:val="nil"/>
                    <w:left w:val="nil"/>
                    <w:bottom w:val="single" w:sz="4" w:space="0" w:color="auto"/>
                    <w:right w:val="single" w:sz="4" w:space="0" w:color="auto"/>
                  </w:tcBorders>
                  <w:shd w:val="clear" w:color="auto" w:fill="auto"/>
                  <w:vAlign w:val="center"/>
                </w:tcPr>
                <w:p w14:paraId="6971286E"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3E500C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0B43AE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6.3.1 Minimum output power</w:t>
                  </w:r>
                </w:p>
              </w:tc>
              <w:tc>
                <w:tcPr>
                  <w:tcW w:w="0" w:type="auto"/>
                  <w:tcBorders>
                    <w:top w:val="nil"/>
                    <w:left w:val="nil"/>
                    <w:bottom w:val="single" w:sz="4" w:space="0" w:color="auto"/>
                    <w:right w:val="single" w:sz="4" w:space="0" w:color="auto"/>
                  </w:tcBorders>
                  <w:shd w:val="clear" w:color="auto" w:fill="auto"/>
                  <w:vAlign w:val="center"/>
                </w:tcPr>
                <w:p w14:paraId="1D43FA46"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6C01D2B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35CDF1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6CE6C433"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019C8C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1CFE5A07" w14:textId="77777777" w:rsidR="008F761E" w:rsidRDefault="008F761E" w:rsidP="008F761E">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4D08F6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DCB306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838E8F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6A4D2D2E"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1B9DCA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670DA2F5"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1131774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EF5184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2539251" w14:textId="77777777" w:rsidR="008F761E" w:rsidRDefault="008F761E" w:rsidP="008F761E">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1B21137B"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320BA7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BB1E17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722290FA"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771968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099D18A8"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6AC7A0D2" w14:textId="77777777" w:rsidR="008F761E" w:rsidRDefault="008F761E" w:rsidP="008F761E">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5E22F02C"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BA92EE2"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14786C85" w14:textId="77777777" w:rsidR="008F761E" w:rsidRDefault="008F761E" w:rsidP="008F761E">
                  <w:pPr>
                    <w:spacing w:before="120" w:after="120"/>
                    <w:rPr>
                      <w:color w:val="000000"/>
                    </w:rPr>
                  </w:pPr>
                  <w:r>
                    <w:rPr>
                      <w:rFonts w:hint="eastAsia"/>
                      <w:color w:val="000000"/>
                      <w:lang w:val="en-US" w:eastAsia="zh-CN"/>
                    </w:rPr>
                    <w:t>Specification impact.</w:t>
                  </w:r>
                </w:p>
                <w:p w14:paraId="6AE7EAAD" w14:textId="77777777" w:rsidR="008F761E" w:rsidRDefault="008F761E" w:rsidP="008F761E">
                  <w:pPr>
                    <w:spacing w:before="120" w:after="120"/>
                    <w:rPr>
                      <w:color w:val="000000"/>
                    </w:rPr>
                  </w:pPr>
                  <w:r>
                    <w:t>Requirements for protection of the Radio Astronomy in the 1660-1670 MHz range shall be captured</w:t>
                  </w:r>
                  <w:r>
                    <w:rPr>
                      <w:rFonts w:hint="eastAsia"/>
                      <w:lang w:val="en-US" w:eastAsia="zh-CN"/>
                    </w:rPr>
                    <w:t>.</w:t>
                  </w:r>
                </w:p>
              </w:tc>
            </w:tr>
            <w:tr w:rsidR="008F761E" w14:paraId="295A95D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D64B5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lastRenderedPageBreak/>
                    <w:t>6.5.2.4.1 NR ACLR</w:t>
                  </w:r>
                </w:p>
              </w:tc>
              <w:tc>
                <w:tcPr>
                  <w:tcW w:w="0" w:type="auto"/>
                  <w:tcBorders>
                    <w:top w:val="nil"/>
                    <w:left w:val="nil"/>
                    <w:bottom w:val="single" w:sz="4" w:space="0" w:color="auto"/>
                    <w:right w:val="single" w:sz="4" w:space="0" w:color="auto"/>
                  </w:tcBorders>
                  <w:shd w:val="clear" w:color="auto" w:fill="auto"/>
                  <w:vAlign w:val="center"/>
                </w:tcPr>
                <w:p w14:paraId="1B97CB2F"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1AD4590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332B1FF"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1AE33E2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18300D1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F691D5D"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5E986A3A"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BA246A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671D810"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587A8898" w14:textId="77777777" w:rsidR="008F761E" w:rsidRDefault="008F761E" w:rsidP="008F761E">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6FD7248E" w14:textId="77777777" w:rsidR="008F761E" w:rsidRDefault="008F761E" w:rsidP="008F761E">
                  <w:pPr>
                    <w:spacing w:before="120" w:after="120"/>
                    <w:rPr>
                      <w:rFonts w:eastAsia="Times New Roman"/>
                      <w:color w:val="000000"/>
                      <w:lang w:eastAsia="fi-FI"/>
                    </w:rPr>
                  </w:pPr>
                  <w:r>
                    <w:rPr>
                      <w:rFonts w:hint="eastAsia"/>
                      <w:color w:val="000000"/>
                      <w:lang w:val="en-US" w:eastAsia="zh-CN"/>
                    </w:rPr>
                    <w:t>Bands [n251],</w:t>
                  </w:r>
                  <w:r>
                    <w:rPr>
                      <w:rFonts w:hint="eastAsia"/>
                      <w:lang w:val="en-US" w:eastAsia="zh-CN"/>
                    </w:rPr>
                    <w:t xml:space="preserve"> [n250] and [n249] </w:t>
                  </w:r>
                  <w:r>
                    <w:rPr>
                      <w:rFonts w:eastAsia="Times New Roman"/>
                      <w:color w:val="000000"/>
                      <w:lang w:eastAsia="fi-FI"/>
                    </w:rPr>
                    <w:t xml:space="preserve">need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8F761E" w14:paraId="172E96C3"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0B7D8A9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6A3AFB2D" w14:textId="77777777" w:rsidR="008F761E" w:rsidRDefault="008F761E" w:rsidP="008F761E">
                  <w:pPr>
                    <w:spacing w:before="120" w:after="120"/>
                    <w:rPr>
                      <w:color w:val="000000"/>
                    </w:rPr>
                  </w:pPr>
                  <w:r>
                    <w:rPr>
                      <w:rFonts w:hint="eastAsia"/>
                      <w:color w:val="000000"/>
                      <w:lang w:val="en-US" w:eastAsia="zh-CN"/>
                    </w:rPr>
                    <w:t>Specification impact.</w:t>
                  </w:r>
                </w:p>
                <w:p w14:paraId="73C2E741" w14:textId="77777777" w:rsidR="008F761E" w:rsidRDefault="008F761E" w:rsidP="008F761E">
                  <w:pPr>
                    <w:spacing w:before="120" w:after="120"/>
                    <w:rPr>
                      <w:color w:val="000000"/>
                    </w:rPr>
                  </w:pPr>
                  <w:r>
                    <w:t>Requirements for protection of the Radio Astronomy in the 1660-1670 MHz range shall be captured</w:t>
                  </w:r>
                  <w:r>
                    <w:rPr>
                      <w:rFonts w:hint="eastAsia"/>
                      <w:lang w:val="en-US" w:eastAsia="zh-CN"/>
                    </w:rPr>
                    <w:t>.</w:t>
                  </w:r>
                </w:p>
              </w:tc>
            </w:tr>
            <w:tr w:rsidR="008F761E" w14:paraId="6FF222B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715A6AEA"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34C47610"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3E92BDE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72BD88C"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281F40B6" w14:textId="77777777" w:rsidR="008F761E" w:rsidRDefault="008F761E" w:rsidP="008F761E">
                  <w:pPr>
                    <w:spacing w:before="120" w:after="120"/>
                    <w:rPr>
                      <w:color w:val="000000"/>
                    </w:rPr>
                  </w:pPr>
                  <w:r>
                    <w:rPr>
                      <w:rFonts w:eastAsia="Times New Roman" w:hint="eastAsia"/>
                      <w:color w:val="000000"/>
                      <w:lang w:val="fi-FI" w:eastAsia="fi-FI"/>
                    </w:rPr>
                    <w:t xml:space="preserve">Band specific --&gt; Specification impact. </w:t>
                  </w:r>
                </w:p>
                <w:p w14:paraId="52025564" w14:textId="77777777" w:rsidR="008F761E" w:rsidRDefault="008F761E" w:rsidP="008F761E">
                  <w:pPr>
                    <w:spacing w:before="120" w:after="120"/>
                    <w:rPr>
                      <w:color w:val="000000"/>
                    </w:rPr>
                  </w:pPr>
                  <w:r>
                    <w:rPr>
                      <w:rFonts w:hint="eastAsia"/>
                      <w:color w:val="000000"/>
                      <w:lang w:val="en-US" w:eastAsia="zh-CN"/>
                    </w:rPr>
                    <w:t>REFSENS requirement needs to be defined for bands [n251],</w:t>
                  </w:r>
                  <w:r>
                    <w:rPr>
                      <w:rFonts w:hint="eastAsia"/>
                      <w:lang w:val="en-US" w:eastAsia="zh-CN"/>
                    </w:rPr>
                    <w:t xml:space="preserve"> [n250] and [n249].</w:t>
                  </w:r>
                </w:p>
              </w:tc>
            </w:tr>
            <w:tr w:rsidR="008F761E" w14:paraId="536999B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E8C72A8"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0D1756CC"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F9C695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539DD0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67E0A164"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45E22F7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E824404"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06780847" w14:textId="77777777" w:rsidR="008F761E" w:rsidRDefault="008F761E" w:rsidP="008F761E">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8F761E" w14:paraId="1EFF452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143870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669FE41E" w14:textId="77777777" w:rsidR="008F761E" w:rsidRDefault="008F761E" w:rsidP="008F761E">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Out-of-band blocking requirement needs to be defined for bands [n251],</w:t>
                  </w:r>
                  <w:r>
                    <w:rPr>
                      <w:rFonts w:hint="eastAsia"/>
                      <w:lang w:val="en-US" w:eastAsia="zh-CN"/>
                    </w:rPr>
                    <w:t xml:space="preserve"> [n250] and [n249].</w:t>
                  </w:r>
                </w:p>
              </w:tc>
            </w:tr>
            <w:tr w:rsidR="008F761E" w14:paraId="3B11E56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420D362C"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0FE40EA1" w14:textId="77777777" w:rsidR="008F761E" w:rsidRDefault="008F761E" w:rsidP="008F761E">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8F761E" w14:paraId="1DB5A90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389A224B"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0C225F7B" w14:textId="77777777" w:rsidR="008F761E" w:rsidRDefault="008F761E" w:rsidP="008F761E">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0C0CC7F3"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D2360D7"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31470162"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8F761E" w14:paraId="2345814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15F635B" w14:textId="77777777" w:rsidR="008F761E" w:rsidRDefault="008F761E" w:rsidP="008F761E">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23738F19" w14:textId="77777777" w:rsidR="008F761E" w:rsidRDefault="008F761E" w:rsidP="008F761E">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5A55727" w14:textId="77777777" w:rsidR="001209B3" w:rsidRDefault="001209B3" w:rsidP="00406E26">
            <w:pPr>
              <w:spacing w:before="120" w:after="120"/>
              <w:rPr>
                <w:rFonts w:asciiTheme="minorHAnsi" w:hAnsiTheme="minorHAnsi" w:cstheme="minorHAnsi"/>
              </w:rPr>
            </w:pPr>
          </w:p>
          <w:p w14:paraId="11B4F0A7" w14:textId="25CDD89A" w:rsidR="008F761E" w:rsidRPr="00805BE8" w:rsidRDefault="008F761E" w:rsidP="00406E26">
            <w:pPr>
              <w:spacing w:before="120" w:after="120"/>
              <w:rPr>
                <w:rFonts w:asciiTheme="minorHAnsi" w:hAnsiTheme="minorHAnsi" w:cstheme="minorHAnsi"/>
              </w:rPr>
            </w:pPr>
          </w:p>
        </w:tc>
      </w:tr>
      <w:tr w:rsidR="00406E26" w14:paraId="3DEC2399" w14:textId="77777777" w:rsidTr="00406E26">
        <w:trPr>
          <w:trHeight w:val="468"/>
        </w:trPr>
        <w:tc>
          <w:tcPr>
            <w:tcW w:w="1622" w:type="dxa"/>
          </w:tcPr>
          <w:p w14:paraId="23A849F3" w14:textId="13E7EDE8" w:rsidR="00406E26" w:rsidRPr="00805BE8" w:rsidRDefault="00C45935" w:rsidP="00406E26">
            <w:pPr>
              <w:spacing w:before="120" w:after="120"/>
              <w:rPr>
                <w:rFonts w:asciiTheme="minorHAnsi" w:hAnsiTheme="minorHAnsi" w:cstheme="minorHAnsi"/>
              </w:rPr>
            </w:pPr>
            <w:hyperlink r:id="rId38" w:history="1">
              <w:r w:rsidR="00406E26">
                <w:rPr>
                  <w:rStyle w:val="Hyperlink"/>
                  <w:rFonts w:ascii="Arial" w:hAnsi="Arial" w:cs="Arial"/>
                  <w:b/>
                  <w:bCs/>
                  <w:sz w:val="16"/>
                  <w:szCs w:val="16"/>
                </w:rPr>
                <w:t>R4-2411849</w:t>
              </w:r>
            </w:hyperlink>
          </w:p>
        </w:tc>
        <w:tc>
          <w:tcPr>
            <w:tcW w:w="1424" w:type="dxa"/>
          </w:tcPr>
          <w:p w14:paraId="0A29C227" w14:textId="439E8C69" w:rsidR="00406E26" w:rsidRPr="00805BE8" w:rsidRDefault="00406E26" w:rsidP="00406E26">
            <w:pPr>
              <w:spacing w:before="120" w:after="120"/>
              <w:rPr>
                <w:rFonts w:asciiTheme="minorHAnsi" w:hAnsiTheme="minorHAnsi" w:cstheme="minorHAnsi"/>
              </w:rPr>
            </w:pPr>
            <w:r>
              <w:rPr>
                <w:rFonts w:ascii="Arial" w:hAnsi="Arial" w:cs="Arial"/>
                <w:sz w:val="16"/>
                <w:szCs w:val="16"/>
              </w:rPr>
              <w:t>ZTE Corporation, Sanechips</w:t>
            </w:r>
          </w:p>
        </w:tc>
        <w:tc>
          <w:tcPr>
            <w:tcW w:w="6585" w:type="dxa"/>
          </w:tcPr>
          <w:p w14:paraId="3B90C0C2" w14:textId="77777777" w:rsidR="00E57DBC" w:rsidRDefault="00E57DBC" w:rsidP="00E57DBC">
            <w:pPr>
              <w:spacing w:before="120" w:after="120"/>
              <w:rPr>
                <w:b/>
                <w:bCs/>
              </w:rPr>
            </w:pPr>
            <w:r>
              <w:rPr>
                <w:rFonts w:hint="eastAsia"/>
                <w:b/>
                <w:bCs/>
                <w:lang w:val="en-US" w:eastAsia="zh-CN"/>
              </w:rPr>
              <w:t>Proposal 1: To use the proposals in Table 1 for SAN RF requirements for the new NR-NTN bands supporting the Extended L-band (UL 1668-1675MHz, DL 1518-1525MHz) and the combined MSS L-band and Extended L-band ranges (DL 1518-1559 MHz, UL 1626.5-1660.5 MHz and 1668-1675 MHz).</w:t>
            </w:r>
          </w:p>
          <w:p w14:paraId="3B3FA353" w14:textId="77777777" w:rsidR="00E57DBC" w:rsidRDefault="00E57DBC" w:rsidP="00E57DBC">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2785"/>
              <w:gridCol w:w="4534"/>
            </w:tblGrid>
            <w:tr w:rsidR="00E57DBC" w14:paraId="040848D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369809F" w14:textId="77777777" w:rsidR="00E57DBC" w:rsidRDefault="00E57DBC" w:rsidP="00E57DBC">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51780297" w14:textId="77777777" w:rsidR="00E57DBC" w:rsidRDefault="00E57DBC" w:rsidP="00E57DBC">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E57DBC" w14:paraId="116799A0"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4CDF9F8C" w14:textId="77777777" w:rsidR="00E57DBC" w:rsidRDefault="00E57DBC" w:rsidP="00E57DBC">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39F89B39"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48B8B72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E7D4047" w14:textId="77777777" w:rsidR="00E57DBC" w:rsidRDefault="00E57DBC" w:rsidP="00E57DBC">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3617C3A1"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1E859B7A"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71582252" w14:textId="77777777" w:rsidR="00E57DBC" w:rsidRDefault="00E57DBC" w:rsidP="00E57DBC">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5D298FFC" w14:textId="77777777" w:rsidR="00E57DBC" w:rsidRDefault="00E57DBC" w:rsidP="00E57DBC">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554DC38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6AA6480" w14:textId="77777777" w:rsidR="00E57DBC" w:rsidRDefault="00E57DBC" w:rsidP="00E57DBC">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51DE396C" w14:textId="77777777" w:rsidR="00E57DBC" w:rsidRDefault="00E57DBC" w:rsidP="00E57DBC">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3B9CA8C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3538723" w14:textId="77777777" w:rsidR="00E57DBC" w:rsidRDefault="00E57DBC" w:rsidP="00E57DBC">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567402CF"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27A3D36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4038B26" w14:textId="77777777" w:rsidR="00E57DBC" w:rsidRDefault="00E57DBC" w:rsidP="00E57DBC">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16FDF4C4" w14:textId="77777777" w:rsidR="00E57DBC" w:rsidRDefault="00E57DBC" w:rsidP="00E57DBC">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2BADBAA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52F0F15A" w14:textId="77777777" w:rsidR="00E57DBC" w:rsidRDefault="00E57DBC" w:rsidP="00E57DBC">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0067DD9F"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5600FC3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2DEAB14" w14:textId="77777777" w:rsidR="00E57DBC" w:rsidRDefault="00E57DBC" w:rsidP="00E57DBC">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735603A4" w14:textId="77777777" w:rsidR="00E57DBC" w:rsidRDefault="00E57DBC" w:rsidP="00E57DBC">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45D6A190"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E57DBC" w14:paraId="5104B9A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7ED96B5A" w14:textId="77777777" w:rsidR="00E57DBC" w:rsidRDefault="00E57DBC" w:rsidP="00E57DBC">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75F84890" w14:textId="77777777" w:rsidR="00E57DBC" w:rsidRDefault="00E57DBC" w:rsidP="00E57DBC">
                  <w:pPr>
                    <w:spacing w:before="120" w:after="120"/>
                    <w:rPr>
                      <w:color w:val="000000"/>
                    </w:rPr>
                  </w:pPr>
                  <w:r>
                    <w:t>No specification impact</w:t>
                  </w:r>
                  <w:r>
                    <w:rPr>
                      <w:rFonts w:hint="eastAsia"/>
                      <w:lang w:val="en-US" w:eastAsia="zh-CN"/>
                    </w:rPr>
                    <w:t>.</w:t>
                  </w:r>
                </w:p>
              </w:tc>
            </w:tr>
            <w:tr w:rsidR="00E57DBC" w14:paraId="204A8C5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D53AA9D" w14:textId="77777777" w:rsidR="00E57DBC" w:rsidRDefault="00E57DBC" w:rsidP="00E57DBC">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4DC52C8A" w14:textId="77777777" w:rsidR="00E57DBC" w:rsidRDefault="00E57DBC" w:rsidP="00E57DBC">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125A6E2D"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6F7AAA4" w14:textId="77777777" w:rsidR="00E57DBC" w:rsidRDefault="00E57DBC" w:rsidP="00E57DBC">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465A5422"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33C54CD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2417550" w14:textId="77777777" w:rsidR="00E57DBC" w:rsidRDefault="00E57DBC" w:rsidP="00E57DBC">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143E440C" w14:textId="77777777" w:rsidR="00E57DBC" w:rsidRDefault="00E57DBC" w:rsidP="00E57DBC">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7879128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3227F38" w14:textId="77777777" w:rsidR="00E57DBC" w:rsidRDefault="00E57DBC" w:rsidP="00E57DBC">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4D776561"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7F768B9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7C7B7A7" w14:textId="77777777" w:rsidR="00E57DBC" w:rsidRDefault="00E57DBC" w:rsidP="00E57DBC">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23DD64F3" w14:textId="77777777" w:rsidR="00E57DBC" w:rsidRDefault="00E57DBC" w:rsidP="00E57DBC">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1C4A3233"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1D67E2C" w14:textId="77777777" w:rsidR="00E57DBC" w:rsidRDefault="00E57DBC" w:rsidP="00E57DBC">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1CB30EC4" w14:textId="77777777" w:rsidR="00E57DBC" w:rsidRDefault="00E57DBC" w:rsidP="00E57DBC">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E57DBC" w14:paraId="641EBD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5749376" w14:textId="77777777" w:rsidR="00E57DBC" w:rsidRDefault="00E57DBC" w:rsidP="00E57DBC">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4449F3E7" w14:textId="77777777" w:rsidR="00E57DBC" w:rsidRDefault="00E57DBC" w:rsidP="00E57DBC">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5C71F12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0A4C8CDE" w14:textId="77777777" w:rsidR="00E57DBC" w:rsidRDefault="00E57DBC" w:rsidP="00E57DBC">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35C4DD7E" w14:textId="77777777" w:rsidR="00E57DBC" w:rsidRDefault="00E57DBC" w:rsidP="00E57DBC">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E57DBC" w14:paraId="07E785F3" w14:textId="77777777" w:rsidTr="00C950DB">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1A3C6E56" w14:textId="77777777" w:rsidR="00E57DBC" w:rsidRDefault="00E57DBC" w:rsidP="00E57DBC">
                  <w:pPr>
                    <w:spacing w:before="120" w:after="120"/>
                    <w:rPr>
                      <w:rFonts w:eastAsia="Times New Roman"/>
                      <w:color w:val="000000"/>
                      <w:lang w:val="fi-FI" w:eastAsia="fi-FI"/>
                    </w:rPr>
                  </w:pPr>
                  <w:r>
                    <w:lastRenderedPageBreak/>
                    <w:t>7.8 In-channel selectivity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18993" w14:textId="77777777" w:rsidR="00E57DBC" w:rsidRDefault="00E57DBC" w:rsidP="00E57DBC">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6794CEA0" w14:textId="77777777" w:rsidR="00406E26" w:rsidRDefault="00406E26" w:rsidP="00406E26">
            <w:pPr>
              <w:spacing w:before="120" w:after="120"/>
              <w:rPr>
                <w:rFonts w:asciiTheme="minorHAnsi" w:hAnsiTheme="minorHAnsi" w:cstheme="minorHAnsi"/>
              </w:rPr>
            </w:pPr>
          </w:p>
          <w:p w14:paraId="7F0A0198" w14:textId="77777777" w:rsidR="00E57DBC" w:rsidRPr="00805BE8" w:rsidRDefault="00E57DBC" w:rsidP="00406E26">
            <w:pPr>
              <w:spacing w:before="120" w:after="120"/>
              <w:rPr>
                <w:rFonts w:asciiTheme="minorHAnsi" w:hAnsiTheme="minorHAnsi" w:cstheme="minorHAnsi"/>
              </w:rPr>
            </w:pPr>
          </w:p>
        </w:tc>
      </w:tr>
      <w:tr w:rsidR="00406E26" w14:paraId="15E0101D" w14:textId="77777777" w:rsidTr="00406E26">
        <w:trPr>
          <w:trHeight w:val="468"/>
        </w:trPr>
        <w:tc>
          <w:tcPr>
            <w:tcW w:w="1622" w:type="dxa"/>
          </w:tcPr>
          <w:p w14:paraId="4B5C3DCF" w14:textId="347D7BA6" w:rsidR="00406E26" w:rsidRPr="00805BE8" w:rsidRDefault="00C45935" w:rsidP="00406E26">
            <w:pPr>
              <w:spacing w:before="120" w:after="120"/>
              <w:rPr>
                <w:rFonts w:asciiTheme="minorHAnsi" w:hAnsiTheme="minorHAnsi" w:cstheme="minorHAnsi"/>
              </w:rPr>
            </w:pPr>
            <w:hyperlink r:id="rId39" w:history="1">
              <w:r w:rsidR="00406E26">
                <w:rPr>
                  <w:rStyle w:val="Hyperlink"/>
                  <w:rFonts w:ascii="Arial" w:hAnsi="Arial" w:cs="Arial"/>
                  <w:b/>
                  <w:bCs/>
                  <w:sz w:val="16"/>
                  <w:szCs w:val="16"/>
                </w:rPr>
                <w:t>R4-2411850</w:t>
              </w:r>
            </w:hyperlink>
          </w:p>
        </w:tc>
        <w:tc>
          <w:tcPr>
            <w:tcW w:w="1424" w:type="dxa"/>
          </w:tcPr>
          <w:p w14:paraId="2CBC1D05" w14:textId="4CFD7189" w:rsidR="00406E26" w:rsidRPr="00805BE8" w:rsidRDefault="00406E26" w:rsidP="00406E26">
            <w:pPr>
              <w:spacing w:before="120" w:after="120"/>
              <w:rPr>
                <w:rFonts w:asciiTheme="minorHAnsi" w:hAnsiTheme="minorHAnsi" w:cstheme="minorHAnsi"/>
              </w:rPr>
            </w:pPr>
            <w:r>
              <w:rPr>
                <w:rFonts w:ascii="Arial" w:hAnsi="Arial" w:cs="Arial"/>
                <w:sz w:val="16"/>
                <w:szCs w:val="16"/>
              </w:rPr>
              <w:t>ZTE Corporation, Sanechips</w:t>
            </w:r>
          </w:p>
        </w:tc>
        <w:tc>
          <w:tcPr>
            <w:tcW w:w="6585" w:type="dxa"/>
          </w:tcPr>
          <w:p w14:paraId="121480FE" w14:textId="37ADBDE3" w:rsidR="00797F53" w:rsidRDefault="00797F53" w:rsidP="00797F53">
            <w:pPr>
              <w:spacing w:before="120" w:after="120"/>
              <w:rPr>
                <w:lang w:eastAsia="zh-CN"/>
              </w:rPr>
            </w:pPr>
            <w:r>
              <w:rPr>
                <w:b/>
                <w:bCs/>
                <w:lang w:eastAsia="zh-CN"/>
              </w:rPr>
              <w:t xml:space="preserve">Title: </w:t>
            </w:r>
            <w:r w:rsidR="007C3AC1" w:rsidRPr="007C3AC1">
              <w:rPr>
                <w:rFonts w:eastAsiaTheme="minorEastAsia"/>
                <w:lang w:val="en-US" w:eastAsia="zh-CN"/>
              </w:rPr>
              <w:t>draftCR to TS38.108 Introduction of NR-NTN combined L-band</w:t>
            </w:r>
          </w:p>
          <w:p w14:paraId="37A54194" w14:textId="77777777" w:rsidR="00797F53" w:rsidRDefault="00797F53" w:rsidP="00797F53">
            <w:pPr>
              <w:spacing w:before="120" w:after="120"/>
              <w:rPr>
                <w:b/>
                <w:bCs/>
                <w:lang w:eastAsia="zh-CN"/>
              </w:rPr>
            </w:pPr>
            <w:r w:rsidRPr="00FA613E">
              <w:rPr>
                <w:b/>
                <w:bCs/>
                <w:lang w:eastAsia="zh-CN"/>
              </w:rPr>
              <w:t>T</w:t>
            </w:r>
            <w:r>
              <w:rPr>
                <w:b/>
                <w:bCs/>
                <w:lang w:eastAsia="zh-CN"/>
              </w:rPr>
              <w:t xml:space="preserve">ype: </w:t>
            </w:r>
            <w:r w:rsidRPr="00FA613E">
              <w:rPr>
                <w:lang w:eastAsia="zh-CN"/>
              </w:rPr>
              <w:t>Draft CR (Cat. B)</w:t>
            </w:r>
            <w:r w:rsidRPr="00FA613E">
              <w:rPr>
                <w:b/>
                <w:bCs/>
                <w:lang w:eastAsia="zh-CN"/>
              </w:rPr>
              <w:t xml:space="preserve"> </w:t>
            </w:r>
          </w:p>
          <w:p w14:paraId="59D1922C" w14:textId="6B9034D6" w:rsidR="00797F53" w:rsidRPr="00FA613E" w:rsidRDefault="00797F53" w:rsidP="00797F53">
            <w:pPr>
              <w:spacing w:before="120" w:after="120"/>
              <w:rPr>
                <w:b/>
                <w:bCs/>
                <w:lang w:eastAsia="zh-CN"/>
              </w:rPr>
            </w:pPr>
            <w:r>
              <w:rPr>
                <w:b/>
                <w:bCs/>
                <w:lang w:eastAsia="zh-CN"/>
              </w:rPr>
              <w:t xml:space="preserve">Target Spec: </w:t>
            </w:r>
            <w:r>
              <w:rPr>
                <w:rFonts w:hint="eastAsia"/>
                <w:lang w:eastAsia="zh-CN"/>
              </w:rPr>
              <w:t>TS 3</w:t>
            </w:r>
            <w:r w:rsidR="007C3AC1">
              <w:rPr>
                <w:lang w:eastAsia="zh-CN"/>
              </w:rPr>
              <w:t>8</w:t>
            </w:r>
            <w:r>
              <w:rPr>
                <w:rFonts w:hint="eastAsia"/>
                <w:lang w:eastAsia="zh-CN"/>
              </w:rPr>
              <w:t>.</w:t>
            </w:r>
            <w:r>
              <w:rPr>
                <w:lang w:eastAsia="zh-CN"/>
              </w:rPr>
              <w:t>108</w:t>
            </w:r>
          </w:p>
          <w:p w14:paraId="57E17FCB" w14:textId="617AB44D" w:rsidR="00797F53" w:rsidRDefault="00797F53" w:rsidP="00797F53">
            <w:pPr>
              <w:spacing w:before="120" w:after="120"/>
              <w:rPr>
                <w:b/>
                <w:bCs/>
              </w:rPr>
            </w:pPr>
            <w:r>
              <w:rPr>
                <w:b/>
                <w:bCs/>
              </w:rPr>
              <w:t xml:space="preserve">Reason:  </w:t>
            </w:r>
            <w:r w:rsidR="00951238">
              <w:rPr>
                <w:rFonts w:eastAsiaTheme="minorEastAsia"/>
                <w:lang w:val="en-US" w:eastAsia="zh-CN"/>
              </w:rPr>
              <w:t xml:space="preserve">Introduction of </w:t>
            </w:r>
            <w:r w:rsidR="00951238">
              <w:rPr>
                <w:rFonts w:eastAsiaTheme="minorEastAsia" w:hint="eastAsia"/>
                <w:lang w:val="en-US" w:eastAsia="zh-CN"/>
              </w:rPr>
              <w:t>NR-</w:t>
            </w:r>
            <w:r w:rsidR="00951238">
              <w:rPr>
                <w:rFonts w:eastAsiaTheme="minorEastAsia"/>
                <w:lang w:val="en-US" w:eastAsia="zh-CN"/>
              </w:rPr>
              <w:t>NTN combined L-band</w:t>
            </w:r>
            <w:r w:rsidRPr="005A2917">
              <w:rPr>
                <w:lang w:eastAsia="zh-CN"/>
              </w:rPr>
              <w:t>.</w:t>
            </w:r>
          </w:p>
          <w:p w14:paraId="00F07879" w14:textId="77777777" w:rsidR="00797F53" w:rsidRDefault="00797F53" w:rsidP="00797F53">
            <w:pPr>
              <w:spacing w:before="120" w:after="120"/>
              <w:rPr>
                <w:b/>
                <w:bCs/>
              </w:rPr>
            </w:pPr>
            <w:r w:rsidRPr="004A7892">
              <w:rPr>
                <w:b/>
                <w:bCs/>
              </w:rPr>
              <w:t>Summary of change:</w:t>
            </w:r>
          </w:p>
          <w:p w14:paraId="244A78C0" w14:textId="60FD3F12" w:rsidR="00797F53" w:rsidRDefault="005A6CDA" w:rsidP="00797F53">
            <w:pPr>
              <w:spacing w:before="120" w:after="120"/>
            </w:pPr>
            <w:r>
              <w:t xml:space="preserve">Relevant sections for </w:t>
            </w:r>
            <w:r>
              <w:rPr>
                <w:rFonts w:eastAsia="SimSun" w:hint="eastAsia"/>
                <w:lang w:val="en-US" w:eastAsia="zh-CN"/>
              </w:rPr>
              <w:t>NR-NTN combined L-band</w:t>
            </w:r>
            <w:r>
              <w:t xml:space="preserve"> are updated</w:t>
            </w:r>
            <w:r w:rsidR="00797F53">
              <w:t>.</w:t>
            </w:r>
          </w:p>
          <w:p w14:paraId="76C15531" w14:textId="77777777" w:rsidR="00406E26" w:rsidRPr="00263C10" w:rsidRDefault="00981D0B" w:rsidP="00981D0B">
            <w:pPr>
              <w:pStyle w:val="ListParagraph"/>
              <w:numPr>
                <w:ilvl w:val="0"/>
                <w:numId w:val="32"/>
              </w:numPr>
              <w:spacing w:before="120" w:after="120"/>
              <w:ind w:firstLineChars="0"/>
              <w:rPr>
                <w:rFonts w:asciiTheme="minorHAnsi" w:eastAsia="Yu Mincho" w:hAnsiTheme="minorHAnsi" w:cstheme="minorHAnsi"/>
              </w:rPr>
            </w:pPr>
            <w:r>
              <w:rPr>
                <w:rFonts w:eastAsiaTheme="minorEastAsia" w:hint="eastAsia"/>
                <w:lang w:val="en-US" w:eastAsia="zh-CN"/>
              </w:rPr>
              <w:t>5.2, 5.3.5, 5.4.2.3, 5.4.3.3</w:t>
            </w:r>
          </w:p>
          <w:p w14:paraId="718AC6A3" w14:textId="77777777" w:rsidR="00263C10" w:rsidRDefault="00263C10" w:rsidP="00263C10">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435"/>
              <w:gridCol w:w="2612"/>
              <w:gridCol w:w="1235"/>
            </w:tblGrid>
            <w:tr w:rsidR="00263C10" w14:paraId="771F4C34" w14:textId="77777777" w:rsidTr="00C950DB">
              <w:trPr>
                <w:cantSplit/>
                <w:jc w:val="center"/>
              </w:trPr>
              <w:tc>
                <w:tcPr>
                  <w:tcW w:w="1037" w:type="dxa"/>
                  <w:shd w:val="clear" w:color="auto" w:fill="auto"/>
                </w:tcPr>
                <w:p w14:paraId="73F35917" w14:textId="77777777" w:rsidR="00263C10" w:rsidRDefault="00263C10" w:rsidP="00263C10">
                  <w:pPr>
                    <w:pStyle w:val="TAH"/>
                  </w:pPr>
                  <w:r>
                    <w:rPr>
                      <w:szCs w:val="18"/>
                    </w:rPr>
                    <w:t xml:space="preserve">Satellite </w:t>
                  </w:r>
                  <w:r>
                    <w:rPr>
                      <w:i/>
                    </w:rPr>
                    <w:t>operating band</w:t>
                  </w:r>
                </w:p>
              </w:tc>
              <w:tc>
                <w:tcPr>
                  <w:tcW w:w="2607" w:type="dxa"/>
                  <w:shd w:val="clear" w:color="auto" w:fill="auto"/>
                </w:tcPr>
                <w:p w14:paraId="59ADCD8D" w14:textId="77777777" w:rsidR="00263C10" w:rsidRDefault="00263C10" w:rsidP="00263C10">
                  <w:pPr>
                    <w:pStyle w:val="TAH"/>
                  </w:pPr>
                  <w:r>
                    <w:t xml:space="preserve">Uplink (UL) </w:t>
                  </w:r>
                  <w:r>
                    <w:rPr>
                      <w:i/>
                    </w:rPr>
                    <w:t>operating band</w:t>
                  </w:r>
                  <w:r>
                    <w:br/>
                  </w:r>
                  <w:r>
                    <w:rPr>
                      <w:rFonts w:hint="eastAsia"/>
                      <w:lang w:val="en-US" w:eastAsia="zh-CN"/>
                    </w:rPr>
                    <w:t>SAN</w:t>
                  </w:r>
                  <w:r>
                    <w:t xml:space="preserve"> receive / UE transmit</w:t>
                  </w:r>
                </w:p>
                <w:p w14:paraId="7BB38059" w14:textId="77777777" w:rsidR="00263C10" w:rsidRDefault="00263C10" w:rsidP="00263C10">
                  <w:pPr>
                    <w:pStyle w:val="TAH"/>
                  </w:pPr>
                  <w:r>
                    <w:t>F</w:t>
                  </w:r>
                  <w:r>
                    <w:rPr>
                      <w:vertAlign w:val="subscript"/>
                    </w:rPr>
                    <w:t>UL,low</w:t>
                  </w:r>
                  <w:r>
                    <w:t xml:space="preserve">   –  F</w:t>
                  </w:r>
                  <w:r>
                    <w:rPr>
                      <w:vertAlign w:val="subscript"/>
                    </w:rPr>
                    <w:t>UL,high</w:t>
                  </w:r>
                </w:p>
              </w:tc>
              <w:tc>
                <w:tcPr>
                  <w:tcW w:w="2806" w:type="dxa"/>
                  <w:shd w:val="clear" w:color="auto" w:fill="auto"/>
                </w:tcPr>
                <w:p w14:paraId="304FC647" w14:textId="77777777" w:rsidR="00263C10" w:rsidRDefault="00263C10" w:rsidP="00263C10">
                  <w:pPr>
                    <w:pStyle w:val="TAH"/>
                  </w:pPr>
                  <w:r>
                    <w:t xml:space="preserve">Downlink (DL) </w:t>
                  </w:r>
                  <w:r>
                    <w:rPr>
                      <w:i/>
                    </w:rPr>
                    <w:t>operating band</w:t>
                  </w:r>
                  <w:r>
                    <w:br/>
                  </w:r>
                  <w:r>
                    <w:rPr>
                      <w:rFonts w:hint="eastAsia"/>
                      <w:lang w:val="en-US" w:eastAsia="zh-CN"/>
                    </w:rPr>
                    <w:t>SAN</w:t>
                  </w:r>
                  <w:r>
                    <w:t xml:space="preserve"> transmit / UE receive</w:t>
                  </w:r>
                </w:p>
                <w:p w14:paraId="7F7653A7" w14:textId="77777777" w:rsidR="00263C10" w:rsidRDefault="00263C10" w:rsidP="00263C10">
                  <w:pPr>
                    <w:pStyle w:val="TAH"/>
                  </w:pPr>
                  <w:r>
                    <w:t>F</w:t>
                  </w:r>
                  <w:r>
                    <w:rPr>
                      <w:vertAlign w:val="subscript"/>
                    </w:rPr>
                    <w:t>DL,low</w:t>
                  </w:r>
                  <w:r>
                    <w:t xml:space="preserve">   –  F</w:t>
                  </w:r>
                  <w:r>
                    <w:rPr>
                      <w:vertAlign w:val="subscript"/>
                    </w:rPr>
                    <w:t>DL,high</w:t>
                  </w:r>
                </w:p>
              </w:tc>
              <w:tc>
                <w:tcPr>
                  <w:tcW w:w="1286" w:type="dxa"/>
                  <w:shd w:val="clear" w:color="auto" w:fill="auto"/>
                </w:tcPr>
                <w:p w14:paraId="797420E8" w14:textId="77777777" w:rsidR="00263C10" w:rsidRDefault="00263C10" w:rsidP="00263C10">
                  <w:pPr>
                    <w:pStyle w:val="TAH"/>
                  </w:pPr>
                  <w:r>
                    <w:t>Duplex mode</w:t>
                  </w:r>
                </w:p>
              </w:tc>
            </w:tr>
            <w:tr w:rsidR="00263C10" w14:paraId="63FF85AF" w14:textId="77777777" w:rsidTr="00C950DB">
              <w:trPr>
                <w:cantSplit/>
                <w:jc w:val="center"/>
              </w:trPr>
              <w:tc>
                <w:tcPr>
                  <w:tcW w:w="1037" w:type="dxa"/>
                  <w:shd w:val="clear" w:color="auto" w:fill="auto"/>
                </w:tcPr>
                <w:p w14:paraId="06BB64B3" w14:textId="77777777" w:rsidR="00263C10" w:rsidRDefault="00263C10" w:rsidP="00263C10">
                  <w:pPr>
                    <w:pStyle w:val="TAC"/>
                    <w:rPr>
                      <w:lang w:val="en-US" w:eastAsia="zh-CN"/>
                    </w:rPr>
                  </w:pPr>
                  <w:r>
                    <w:rPr>
                      <w:rFonts w:hint="eastAsia"/>
                      <w:lang w:val="en-US" w:eastAsia="zh-CN"/>
                    </w:rPr>
                    <w:t>n256</w:t>
                  </w:r>
                </w:p>
              </w:tc>
              <w:tc>
                <w:tcPr>
                  <w:tcW w:w="2607" w:type="dxa"/>
                  <w:shd w:val="clear" w:color="auto" w:fill="auto"/>
                </w:tcPr>
                <w:p w14:paraId="5E12D99A" w14:textId="77777777" w:rsidR="00263C10" w:rsidRDefault="00263C10" w:rsidP="00263C10">
                  <w:pPr>
                    <w:pStyle w:val="TAC"/>
                  </w:pPr>
                  <w:r>
                    <w:t xml:space="preserve">1980 </w:t>
                  </w:r>
                  <w:r>
                    <w:rPr>
                      <w:rFonts w:hint="eastAsia"/>
                      <w:lang w:val="en-US"/>
                    </w:rPr>
                    <w:t>MHz</w:t>
                  </w:r>
                  <w:r>
                    <w:t xml:space="preserve"> – 2010 MHz</w:t>
                  </w:r>
                </w:p>
              </w:tc>
              <w:tc>
                <w:tcPr>
                  <w:tcW w:w="2806" w:type="dxa"/>
                  <w:shd w:val="clear" w:color="auto" w:fill="auto"/>
                </w:tcPr>
                <w:p w14:paraId="1432DA17" w14:textId="77777777" w:rsidR="00263C10" w:rsidRDefault="00263C10" w:rsidP="00263C10">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7DE56278" w14:textId="77777777" w:rsidR="00263C10" w:rsidRDefault="00263C10" w:rsidP="00263C10">
                  <w:pPr>
                    <w:pStyle w:val="TAC"/>
                  </w:pPr>
                  <w:r>
                    <w:t>FDD</w:t>
                  </w:r>
                </w:p>
              </w:tc>
            </w:tr>
            <w:tr w:rsidR="00263C10" w14:paraId="71C141FA" w14:textId="77777777" w:rsidTr="00C950DB">
              <w:trPr>
                <w:cantSplit/>
                <w:jc w:val="center"/>
              </w:trPr>
              <w:tc>
                <w:tcPr>
                  <w:tcW w:w="1037" w:type="dxa"/>
                  <w:shd w:val="clear" w:color="auto" w:fill="auto"/>
                </w:tcPr>
                <w:p w14:paraId="5CB88096" w14:textId="77777777" w:rsidR="00263C10" w:rsidRDefault="00263C10" w:rsidP="00263C10">
                  <w:pPr>
                    <w:pStyle w:val="TAC"/>
                    <w:rPr>
                      <w:lang w:val="en-US" w:eastAsia="zh-CN"/>
                    </w:rPr>
                  </w:pPr>
                  <w:r>
                    <w:rPr>
                      <w:rFonts w:hint="eastAsia"/>
                      <w:lang w:val="en-US" w:eastAsia="zh-CN"/>
                    </w:rPr>
                    <w:t>n255</w:t>
                  </w:r>
                </w:p>
              </w:tc>
              <w:tc>
                <w:tcPr>
                  <w:tcW w:w="2607" w:type="dxa"/>
                  <w:shd w:val="clear" w:color="auto" w:fill="auto"/>
                </w:tcPr>
                <w:p w14:paraId="2D29D78E" w14:textId="77777777" w:rsidR="00263C10" w:rsidRDefault="00263C10" w:rsidP="00263C10">
                  <w:pPr>
                    <w:pStyle w:val="TAC"/>
                  </w:pPr>
                  <w:r>
                    <w:t>1626.5 MHz – 1660.5 MHz</w:t>
                  </w:r>
                </w:p>
              </w:tc>
              <w:tc>
                <w:tcPr>
                  <w:tcW w:w="2806" w:type="dxa"/>
                  <w:shd w:val="clear" w:color="auto" w:fill="auto"/>
                </w:tcPr>
                <w:p w14:paraId="393F2CFE" w14:textId="77777777" w:rsidR="00263C10" w:rsidRDefault="00263C10" w:rsidP="00263C10">
                  <w:pPr>
                    <w:pStyle w:val="TAC"/>
                  </w:pPr>
                  <w:r>
                    <w:t>1525 MHz – 1559</w:t>
                  </w:r>
                  <w:r>
                    <w:rPr>
                      <w:rFonts w:hint="eastAsia"/>
                    </w:rPr>
                    <w:t xml:space="preserve"> </w:t>
                  </w:r>
                  <w:r>
                    <w:t>MHz</w:t>
                  </w:r>
                </w:p>
              </w:tc>
              <w:tc>
                <w:tcPr>
                  <w:tcW w:w="1286" w:type="dxa"/>
                  <w:shd w:val="clear" w:color="auto" w:fill="auto"/>
                </w:tcPr>
                <w:p w14:paraId="47ADCDE9" w14:textId="77777777" w:rsidR="00263C10" w:rsidRDefault="00263C10" w:rsidP="00263C10">
                  <w:pPr>
                    <w:pStyle w:val="TAC"/>
                  </w:pPr>
                  <w:r>
                    <w:t>FDD</w:t>
                  </w:r>
                </w:p>
              </w:tc>
            </w:tr>
            <w:tr w:rsidR="00263C10" w14:paraId="5B46FF55" w14:textId="77777777" w:rsidTr="00C950DB">
              <w:trPr>
                <w:cantSplit/>
                <w:jc w:val="center"/>
              </w:trPr>
              <w:tc>
                <w:tcPr>
                  <w:tcW w:w="1037" w:type="dxa"/>
                  <w:shd w:val="clear" w:color="auto" w:fill="auto"/>
                </w:tcPr>
                <w:p w14:paraId="1E0D07F6" w14:textId="77777777" w:rsidR="00263C10" w:rsidRDefault="00263C10" w:rsidP="00263C10">
                  <w:pPr>
                    <w:pStyle w:val="TAC"/>
                    <w:rPr>
                      <w:lang w:val="en-US" w:eastAsia="zh-CN"/>
                    </w:rPr>
                  </w:pPr>
                  <w:r>
                    <w:rPr>
                      <w:lang w:val="en-US" w:eastAsia="zh-CN"/>
                    </w:rPr>
                    <w:t>n254</w:t>
                  </w:r>
                </w:p>
              </w:tc>
              <w:tc>
                <w:tcPr>
                  <w:tcW w:w="2607" w:type="dxa"/>
                  <w:shd w:val="clear" w:color="auto" w:fill="auto"/>
                </w:tcPr>
                <w:p w14:paraId="74F730D2" w14:textId="77777777" w:rsidR="00263C10" w:rsidRDefault="00263C10" w:rsidP="00263C10">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4A18DAEE" w14:textId="77777777" w:rsidR="00263C10" w:rsidRDefault="00263C10" w:rsidP="00263C10">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3693B301" w14:textId="77777777" w:rsidR="00263C10" w:rsidRDefault="00263C10" w:rsidP="00263C10">
                  <w:pPr>
                    <w:pStyle w:val="TAC"/>
                  </w:pPr>
                  <w:r>
                    <w:rPr>
                      <w:lang w:val="en-US" w:eastAsia="zh-CN"/>
                    </w:rPr>
                    <w:t>FDD</w:t>
                  </w:r>
                </w:p>
              </w:tc>
            </w:tr>
            <w:tr w:rsidR="00263C10" w14:paraId="6ECE5EF7" w14:textId="77777777" w:rsidTr="00C950DB">
              <w:trPr>
                <w:cantSplit/>
                <w:jc w:val="center"/>
                <w:ins w:id="82" w:author="ZTE, Li Lu" w:date="2024-08-07T16:18:00Z"/>
              </w:trPr>
              <w:tc>
                <w:tcPr>
                  <w:tcW w:w="1037" w:type="dxa"/>
                  <w:shd w:val="clear" w:color="auto" w:fill="auto"/>
                </w:tcPr>
                <w:p w14:paraId="4DBE5524" w14:textId="77777777" w:rsidR="00263C10" w:rsidRDefault="00263C10" w:rsidP="00263C10">
                  <w:pPr>
                    <w:pStyle w:val="TAC"/>
                    <w:rPr>
                      <w:ins w:id="83" w:author="ZTE, Li Lu" w:date="2024-08-07T16:18:00Z"/>
                      <w:lang w:val="en-US" w:eastAsia="zh-CN"/>
                    </w:rPr>
                  </w:pPr>
                  <w:ins w:id="84" w:author="ZTE, Li Lu" w:date="2024-08-07T16:18:00Z">
                    <w:r>
                      <w:rPr>
                        <w:rFonts w:hint="eastAsia"/>
                        <w:lang w:val="en-US" w:eastAsia="zh-CN"/>
                      </w:rPr>
                      <w:t>[n25</w:t>
                    </w:r>
                  </w:ins>
                  <w:ins w:id="85" w:author="ZTE, Li Lu" w:date="2024-08-08T19:08:00Z">
                    <w:r>
                      <w:rPr>
                        <w:rFonts w:hint="eastAsia"/>
                        <w:lang w:val="en-US" w:eastAsia="zh-CN"/>
                      </w:rPr>
                      <w:t>1</w:t>
                    </w:r>
                  </w:ins>
                  <w:ins w:id="86" w:author="ZTE, Li Lu" w:date="2024-08-07T16:18:00Z">
                    <w:r>
                      <w:rPr>
                        <w:rFonts w:hint="eastAsia"/>
                        <w:lang w:val="en-US" w:eastAsia="zh-CN"/>
                      </w:rPr>
                      <w:t>]</w:t>
                    </w:r>
                  </w:ins>
                </w:p>
              </w:tc>
              <w:tc>
                <w:tcPr>
                  <w:tcW w:w="2607" w:type="dxa"/>
                  <w:shd w:val="clear" w:color="auto" w:fill="auto"/>
                </w:tcPr>
                <w:p w14:paraId="19D52A2F" w14:textId="77777777" w:rsidR="00263C10" w:rsidRDefault="00263C10" w:rsidP="00263C10">
                  <w:pPr>
                    <w:pStyle w:val="TAC"/>
                    <w:rPr>
                      <w:ins w:id="87" w:author="ZTE, Li Lu" w:date="2024-08-07T16:18:00Z"/>
                      <w:lang w:val="en-US" w:eastAsia="zh-CN"/>
                    </w:rPr>
                  </w:pPr>
                  <w:ins w:id="88"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21C01A54" w14:textId="77777777" w:rsidR="00263C10" w:rsidRDefault="00263C10" w:rsidP="00263C10">
                  <w:pPr>
                    <w:pStyle w:val="TAC"/>
                    <w:rPr>
                      <w:ins w:id="89" w:author="ZTE, Li Lu" w:date="2024-08-07T16:18:00Z"/>
                      <w:lang w:val="en-US" w:eastAsia="zh-CN"/>
                    </w:rPr>
                  </w:pPr>
                  <w:ins w:id="90" w:author="ZTE, Li Lu" w:date="2024-08-08T19:09:00Z">
                    <w:r>
                      <w:rPr>
                        <w:rFonts w:hint="eastAsia"/>
                        <w:lang w:val="en-US" w:eastAsia="zh-CN"/>
                      </w:rPr>
                      <w:t>1518</w:t>
                    </w:r>
                    <w:r>
                      <w:rPr>
                        <w:lang w:val="sv-SE"/>
                      </w:rPr>
                      <w:t xml:space="preserve"> MHz - </w:t>
                    </w:r>
                    <w:r>
                      <w:rPr>
                        <w:rFonts w:hint="eastAsia"/>
                        <w:lang w:val="en-US" w:eastAsia="zh-CN"/>
                      </w:rPr>
                      <w:t>1525</w:t>
                    </w:r>
                    <w:r>
                      <w:rPr>
                        <w:lang w:val="sv-SE"/>
                      </w:rPr>
                      <w:t xml:space="preserve"> MHz</w:t>
                    </w:r>
                  </w:ins>
                </w:p>
              </w:tc>
              <w:tc>
                <w:tcPr>
                  <w:tcW w:w="1286" w:type="dxa"/>
                  <w:shd w:val="clear" w:color="auto" w:fill="auto"/>
                </w:tcPr>
                <w:p w14:paraId="61BEC668" w14:textId="77777777" w:rsidR="00263C10" w:rsidRDefault="00263C10" w:rsidP="00263C10">
                  <w:pPr>
                    <w:pStyle w:val="TAC"/>
                    <w:rPr>
                      <w:ins w:id="91" w:author="ZTE, Li Lu" w:date="2024-08-07T16:18:00Z"/>
                      <w:lang w:val="en-US" w:eastAsia="zh-CN"/>
                    </w:rPr>
                  </w:pPr>
                  <w:ins w:id="92" w:author="ZTE, Li Lu" w:date="2024-08-07T16:19:00Z">
                    <w:r>
                      <w:rPr>
                        <w:rFonts w:hint="eastAsia"/>
                        <w:lang w:val="en-US" w:eastAsia="zh-CN"/>
                      </w:rPr>
                      <w:t>FDD</w:t>
                    </w:r>
                  </w:ins>
                </w:p>
              </w:tc>
            </w:tr>
            <w:tr w:rsidR="00263C10" w14:paraId="05B2836A" w14:textId="77777777" w:rsidTr="00C950DB">
              <w:trPr>
                <w:cantSplit/>
                <w:jc w:val="center"/>
                <w:ins w:id="93" w:author="ZTE, Li Lu" w:date="2024-08-08T19:08:00Z"/>
              </w:trPr>
              <w:tc>
                <w:tcPr>
                  <w:tcW w:w="1037" w:type="dxa"/>
                  <w:shd w:val="clear" w:color="auto" w:fill="auto"/>
                </w:tcPr>
                <w:p w14:paraId="7E1E2C1A" w14:textId="77777777" w:rsidR="00263C10" w:rsidRDefault="00263C10" w:rsidP="00263C10">
                  <w:pPr>
                    <w:pStyle w:val="TAC"/>
                    <w:rPr>
                      <w:ins w:id="94" w:author="ZTE, Li Lu" w:date="2024-08-08T19:08:00Z"/>
                      <w:lang w:val="en-US" w:eastAsia="zh-CN"/>
                    </w:rPr>
                  </w:pPr>
                  <w:ins w:id="95" w:author="ZTE, Li Lu" w:date="2024-08-08T19:08:00Z">
                    <w:r>
                      <w:rPr>
                        <w:rFonts w:hint="eastAsia"/>
                        <w:lang w:val="en-US" w:eastAsia="zh-CN"/>
                      </w:rPr>
                      <w:t>[n25</w:t>
                    </w:r>
                  </w:ins>
                  <w:ins w:id="96" w:author="ZTE, Li Lu" w:date="2024-08-08T19:09:00Z">
                    <w:r>
                      <w:rPr>
                        <w:rFonts w:hint="eastAsia"/>
                        <w:lang w:val="en-US" w:eastAsia="zh-CN"/>
                      </w:rPr>
                      <w:t>0</w:t>
                    </w:r>
                  </w:ins>
                  <w:ins w:id="97" w:author="ZTE, Li Lu" w:date="2024-08-08T19:08:00Z">
                    <w:r>
                      <w:rPr>
                        <w:rFonts w:hint="eastAsia"/>
                        <w:lang w:val="en-US" w:eastAsia="zh-CN"/>
                      </w:rPr>
                      <w:t>]</w:t>
                    </w:r>
                  </w:ins>
                </w:p>
              </w:tc>
              <w:tc>
                <w:tcPr>
                  <w:tcW w:w="2607" w:type="dxa"/>
                  <w:shd w:val="clear" w:color="auto" w:fill="auto"/>
                </w:tcPr>
                <w:p w14:paraId="668EE3BE" w14:textId="77777777" w:rsidR="00263C10" w:rsidRDefault="00263C10" w:rsidP="00263C10">
                  <w:pPr>
                    <w:pStyle w:val="TAC"/>
                    <w:rPr>
                      <w:ins w:id="98" w:author="ZTE, Li Lu" w:date="2024-08-08T19:08:00Z"/>
                      <w:lang w:val="en-US" w:eastAsia="zh-CN"/>
                    </w:rPr>
                  </w:pPr>
                  <w:ins w:id="99" w:author="ZTE, Li Lu" w:date="2024-08-08T19:09:00Z">
                    <w:r>
                      <w:rPr>
                        <w:rFonts w:hint="eastAsia"/>
                        <w:lang w:val="en-US" w:eastAsia="zh-CN"/>
                      </w:rPr>
                      <w:t>1626.5</w:t>
                    </w:r>
                    <w:r>
                      <w:rPr>
                        <w:lang w:val="sv-SE"/>
                      </w:rPr>
                      <w:t xml:space="preserve"> MHz - </w:t>
                    </w:r>
                    <w:r>
                      <w:rPr>
                        <w:rFonts w:hint="eastAsia"/>
                        <w:lang w:val="en-US" w:eastAsia="zh-CN"/>
                      </w:rPr>
                      <w:t>1660.5</w:t>
                    </w:r>
                    <w:r>
                      <w:rPr>
                        <w:lang w:val="sv-SE"/>
                      </w:rPr>
                      <w:t xml:space="preserve"> MHz</w:t>
                    </w:r>
                  </w:ins>
                </w:p>
              </w:tc>
              <w:tc>
                <w:tcPr>
                  <w:tcW w:w="2806" w:type="dxa"/>
                  <w:shd w:val="clear" w:color="auto" w:fill="auto"/>
                </w:tcPr>
                <w:p w14:paraId="12C3EB6F" w14:textId="77777777" w:rsidR="00263C10" w:rsidRDefault="00263C10" w:rsidP="00263C10">
                  <w:pPr>
                    <w:pStyle w:val="TAC"/>
                    <w:rPr>
                      <w:ins w:id="100" w:author="ZTE, Li Lu" w:date="2024-08-08T19:08:00Z"/>
                      <w:lang w:val="en-US" w:eastAsia="zh-CN"/>
                    </w:rPr>
                  </w:pPr>
                  <w:ins w:id="101"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012BBB06" w14:textId="77777777" w:rsidR="00263C10" w:rsidRDefault="00263C10" w:rsidP="00263C10">
                  <w:pPr>
                    <w:pStyle w:val="TAC"/>
                    <w:rPr>
                      <w:ins w:id="102" w:author="ZTE, Li Lu" w:date="2024-08-08T19:08:00Z"/>
                      <w:lang w:val="en-US" w:eastAsia="zh-CN"/>
                    </w:rPr>
                  </w:pPr>
                  <w:ins w:id="103" w:author="ZTE, Li Lu" w:date="2024-08-08T19:09:00Z">
                    <w:r>
                      <w:rPr>
                        <w:rFonts w:hint="eastAsia"/>
                        <w:lang w:val="en-US" w:eastAsia="zh-CN"/>
                      </w:rPr>
                      <w:t>FDD</w:t>
                    </w:r>
                  </w:ins>
                </w:p>
              </w:tc>
            </w:tr>
            <w:tr w:rsidR="00263C10" w14:paraId="3B99AB58" w14:textId="77777777" w:rsidTr="00C950DB">
              <w:trPr>
                <w:cantSplit/>
                <w:jc w:val="center"/>
                <w:ins w:id="104" w:author="ZTE, Li Lu" w:date="2024-08-08T19:08:00Z"/>
              </w:trPr>
              <w:tc>
                <w:tcPr>
                  <w:tcW w:w="1037" w:type="dxa"/>
                  <w:shd w:val="clear" w:color="auto" w:fill="auto"/>
                </w:tcPr>
                <w:p w14:paraId="2C682FC2" w14:textId="77777777" w:rsidR="00263C10" w:rsidRDefault="00263C10" w:rsidP="00263C10">
                  <w:pPr>
                    <w:pStyle w:val="TAC"/>
                    <w:rPr>
                      <w:ins w:id="105" w:author="ZTE, Li Lu" w:date="2024-08-08T19:08:00Z"/>
                      <w:lang w:val="en-US" w:eastAsia="zh-CN"/>
                    </w:rPr>
                  </w:pPr>
                  <w:ins w:id="106" w:author="ZTE, Li Lu" w:date="2024-08-08T19:09:00Z">
                    <w:r>
                      <w:rPr>
                        <w:rFonts w:hint="eastAsia"/>
                        <w:lang w:val="en-US" w:eastAsia="zh-CN"/>
                      </w:rPr>
                      <w:t>[n249]</w:t>
                    </w:r>
                  </w:ins>
                </w:p>
              </w:tc>
              <w:tc>
                <w:tcPr>
                  <w:tcW w:w="2607" w:type="dxa"/>
                  <w:shd w:val="clear" w:color="auto" w:fill="auto"/>
                </w:tcPr>
                <w:p w14:paraId="33FCF7EE" w14:textId="77777777" w:rsidR="00263C10" w:rsidRDefault="00263C10" w:rsidP="00263C10">
                  <w:pPr>
                    <w:pStyle w:val="TAC"/>
                    <w:rPr>
                      <w:ins w:id="107" w:author="ZTE, Li Lu" w:date="2024-08-08T19:08:00Z"/>
                      <w:lang w:val="en-US" w:eastAsia="zh-CN"/>
                    </w:rPr>
                  </w:pPr>
                  <w:ins w:id="108"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0AC046D5" w14:textId="77777777" w:rsidR="00263C10" w:rsidRDefault="00263C10" w:rsidP="00263C10">
                  <w:pPr>
                    <w:pStyle w:val="TAC"/>
                    <w:rPr>
                      <w:ins w:id="109" w:author="ZTE, Li Lu" w:date="2024-08-08T19:08:00Z"/>
                      <w:lang w:val="en-US" w:eastAsia="zh-CN"/>
                    </w:rPr>
                  </w:pPr>
                  <w:ins w:id="110"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0D6A21A7" w14:textId="77777777" w:rsidR="00263C10" w:rsidRDefault="00263C10" w:rsidP="00263C10">
                  <w:pPr>
                    <w:pStyle w:val="TAC"/>
                    <w:rPr>
                      <w:ins w:id="111" w:author="ZTE, Li Lu" w:date="2024-08-08T19:08:00Z"/>
                      <w:lang w:val="en-US" w:eastAsia="zh-CN"/>
                    </w:rPr>
                  </w:pPr>
                  <w:ins w:id="112" w:author="ZTE, Li Lu" w:date="2024-08-08T19:09:00Z">
                    <w:r>
                      <w:rPr>
                        <w:rFonts w:hint="eastAsia"/>
                        <w:lang w:val="en-US" w:eastAsia="zh-CN"/>
                      </w:rPr>
                      <w:t>FDD</w:t>
                    </w:r>
                  </w:ins>
                </w:p>
              </w:tc>
            </w:tr>
            <w:tr w:rsidR="00263C10" w14:paraId="2304842F" w14:textId="77777777" w:rsidTr="00C950DB">
              <w:trPr>
                <w:cantSplit/>
                <w:jc w:val="center"/>
              </w:trPr>
              <w:tc>
                <w:tcPr>
                  <w:tcW w:w="7736" w:type="dxa"/>
                  <w:gridSpan w:val="4"/>
                  <w:shd w:val="clear" w:color="auto" w:fill="auto"/>
                </w:tcPr>
                <w:p w14:paraId="114F1C7C" w14:textId="77777777" w:rsidR="00263C10" w:rsidRDefault="00263C10" w:rsidP="00263C10">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28F029DB" w14:textId="77777777" w:rsidR="00263C10" w:rsidRDefault="00263C10" w:rsidP="00263C10">
            <w:pPr>
              <w:spacing w:before="120" w:after="120"/>
              <w:rPr>
                <w:rFonts w:asciiTheme="minorHAnsi" w:hAnsiTheme="minorHAnsi" w:cstheme="minorHAnsi"/>
              </w:rPr>
            </w:pPr>
          </w:p>
          <w:p w14:paraId="4D267342" w14:textId="77777777" w:rsidR="009A58C1" w:rsidRDefault="009A58C1" w:rsidP="009A58C1">
            <w:pPr>
              <w:pStyle w:val="TH"/>
            </w:pPr>
            <w:r>
              <w:t xml:space="preserve">Table 5.3.5-1: </w:t>
            </w:r>
            <w:r>
              <w:rPr>
                <w:i/>
              </w:rPr>
              <w:t>SAN channel bandwidths</w:t>
            </w:r>
            <w:r>
              <w:t xml:space="preserve"> and SCS per </w:t>
            </w:r>
            <w:r>
              <w:rPr>
                <w:i/>
              </w:rPr>
              <w:t>operating band</w:t>
            </w:r>
            <w:r>
              <w:t xml:space="preserve"> in FR1-NTN</w:t>
            </w:r>
          </w:p>
          <w:tbl>
            <w:tblPr>
              <w:tblStyle w:val="TableGrid"/>
              <w:tblW w:w="0" w:type="auto"/>
              <w:jc w:val="center"/>
              <w:tblLook w:val="04A0" w:firstRow="1" w:lastRow="0" w:firstColumn="1" w:lastColumn="0" w:noHBand="0" w:noVBand="1"/>
            </w:tblPr>
            <w:tblGrid>
              <w:gridCol w:w="2261"/>
              <w:gridCol w:w="1273"/>
              <w:gridCol w:w="500"/>
              <w:gridCol w:w="657"/>
              <w:gridCol w:w="656"/>
              <w:gridCol w:w="656"/>
              <w:gridCol w:w="1316"/>
            </w:tblGrid>
            <w:tr w:rsidR="009A58C1" w14:paraId="3535E3C6" w14:textId="77777777" w:rsidTr="00C950DB">
              <w:trPr>
                <w:cantSplit/>
                <w:tblHeader/>
                <w:jc w:val="center"/>
              </w:trPr>
              <w:tc>
                <w:tcPr>
                  <w:tcW w:w="0" w:type="auto"/>
                  <w:vMerge w:val="restart"/>
                  <w:vAlign w:val="center"/>
                </w:tcPr>
                <w:p w14:paraId="572081E4" w14:textId="77777777" w:rsidR="009A58C1" w:rsidRDefault="009A58C1" w:rsidP="009A58C1">
                  <w:pPr>
                    <w:pStyle w:val="TAH"/>
                  </w:pPr>
                  <w:r>
                    <w:rPr>
                      <w:rFonts w:hint="eastAsia"/>
                      <w:lang w:eastAsia="zh-CN"/>
                    </w:rPr>
                    <w:t>SAN Operating</w:t>
                  </w:r>
                  <w:r>
                    <w:t xml:space="preserve"> Band</w:t>
                  </w:r>
                </w:p>
              </w:tc>
              <w:tc>
                <w:tcPr>
                  <w:tcW w:w="0" w:type="auto"/>
                  <w:vMerge w:val="restart"/>
                  <w:vAlign w:val="center"/>
                </w:tcPr>
                <w:p w14:paraId="1523FCA5" w14:textId="77777777" w:rsidR="009A58C1" w:rsidRDefault="009A58C1" w:rsidP="009A58C1">
                  <w:pPr>
                    <w:pStyle w:val="TAH"/>
                  </w:pPr>
                  <w:r>
                    <w:t>SCS</w:t>
                  </w:r>
                  <w:r>
                    <w:rPr>
                      <w:rFonts w:hint="eastAsia"/>
                      <w:lang w:eastAsia="zh-CN"/>
                    </w:rPr>
                    <w:t xml:space="preserve"> </w:t>
                  </w:r>
                  <w:r>
                    <w:rPr>
                      <w:lang w:eastAsia="zh-CN"/>
                    </w:rPr>
                    <w:t>(</w:t>
                  </w:r>
                  <w:r>
                    <w:t>kHz)</w:t>
                  </w:r>
                </w:p>
              </w:tc>
              <w:tc>
                <w:tcPr>
                  <w:tcW w:w="0" w:type="auto"/>
                  <w:gridSpan w:val="5"/>
                </w:tcPr>
                <w:p w14:paraId="20A0003D" w14:textId="77777777" w:rsidR="009A58C1" w:rsidRDefault="009A58C1" w:rsidP="009A58C1">
                  <w:pPr>
                    <w:pStyle w:val="TAH"/>
                    <w:rPr>
                      <w:i/>
                    </w:rPr>
                  </w:pPr>
                  <w:r>
                    <w:rPr>
                      <w:i/>
                    </w:rPr>
                    <w:t>SAN</w:t>
                  </w:r>
                  <w:r>
                    <w:rPr>
                      <w:rFonts w:hint="eastAsia"/>
                      <w:i/>
                      <w:lang w:eastAsia="zh-CN"/>
                    </w:rPr>
                    <w:t xml:space="preserve"> </w:t>
                  </w:r>
                  <w:r>
                    <w:rPr>
                      <w:i/>
                    </w:rPr>
                    <w:t xml:space="preserve">channel bandwidth </w:t>
                  </w:r>
                  <w:r>
                    <w:t>(MHz)</w:t>
                  </w:r>
                </w:p>
              </w:tc>
            </w:tr>
            <w:tr w:rsidR="009A58C1" w14:paraId="469A9108" w14:textId="77777777" w:rsidTr="00C950DB">
              <w:trPr>
                <w:cantSplit/>
                <w:tblHeader/>
                <w:jc w:val="center"/>
              </w:trPr>
              <w:tc>
                <w:tcPr>
                  <w:tcW w:w="0" w:type="auto"/>
                  <w:vMerge/>
                  <w:vAlign w:val="center"/>
                </w:tcPr>
                <w:p w14:paraId="6F7004EF" w14:textId="77777777" w:rsidR="009A58C1" w:rsidRDefault="009A58C1" w:rsidP="009A58C1">
                  <w:pPr>
                    <w:pStyle w:val="TAH"/>
                  </w:pPr>
                </w:p>
              </w:tc>
              <w:tc>
                <w:tcPr>
                  <w:tcW w:w="0" w:type="auto"/>
                  <w:vMerge/>
                  <w:vAlign w:val="center"/>
                </w:tcPr>
                <w:p w14:paraId="377A3525" w14:textId="77777777" w:rsidR="009A58C1" w:rsidRDefault="009A58C1" w:rsidP="009A58C1">
                  <w:pPr>
                    <w:pStyle w:val="TAH"/>
                  </w:pPr>
                </w:p>
              </w:tc>
              <w:tc>
                <w:tcPr>
                  <w:tcW w:w="0" w:type="auto"/>
                  <w:vAlign w:val="center"/>
                </w:tcPr>
                <w:p w14:paraId="66558AB4" w14:textId="77777777" w:rsidR="009A58C1" w:rsidRDefault="009A58C1" w:rsidP="009A58C1">
                  <w:pPr>
                    <w:pStyle w:val="TAH"/>
                    <w:rPr>
                      <w:lang w:eastAsia="zh-CN"/>
                    </w:rPr>
                  </w:pPr>
                  <w:r>
                    <w:rPr>
                      <w:rFonts w:hint="eastAsia"/>
                      <w:lang w:eastAsia="zh-CN"/>
                    </w:rPr>
                    <w:t>5</w:t>
                  </w:r>
                </w:p>
                <w:p w14:paraId="7AB7196B" w14:textId="77777777" w:rsidR="009A58C1" w:rsidRDefault="009A58C1" w:rsidP="009A58C1">
                  <w:pPr>
                    <w:pStyle w:val="TAH"/>
                    <w:rPr>
                      <w:lang w:eastAsia="zh-CN"/>
                    </w:rPr>
                  </w:pPr>
                </w:p>
              </w:tc>
              <w:tc>
                <w:tcPr>
                  <w:tcW w:w="0" w:type="auto"/>
                  <w:vAlign w:val="center"/>
                </w:tcPr>
                <w:p w14:paraId="5D570BA4" w14:textId="77777777" w:rsidR="009A58C1" w:rsidRDefault="009A58C1" w:rsidP="009A58C1">
                  <w:pPr>
                    <w:pStyle w:val="TAH"/>
                    <w:rPr>
                      <w:lang w:eastAsia="zh-CN"/>
                    </w:rPr>
                  </w:pPr>
                  <w:r>
                    <w:rPr>
                      <w:rFonts w:hint="eastAsia"/>
                      <w:lang w:eastAsia="zh-CN"/>
                    </w:rPr>
                    <w:t>1</w:t>
                  </w:r>
                  <w:r>
                    <w:rPr>
                      <w:lang w:eastAsia="zh-CN"/>
                    </w:rPr>
                    <w:t>0</w:t>
                  </w:r>
                </w:p>
                <w:p w14:paraId="6F667076" w14:textId="77777777" w:rsidR="009A58C1" w:rsidRDefault="009A58C1" w:rsidP="009A58C1">
                  <w:pPr>
                    <w:pStyle w:val="TAH"/>
                    <w:rPr>
                      <w:lang w:eastAsia="zh-CN"/>
                    </w:rPr>
                  </w:pPr>
                </w:p>
              </w:tc>
              <w:tc>
                <w:tcPr>
                  <w:tcW w:w="0" w:type="auto"/>
                  <w:vAlign w:val="center"/>
                </w:tcPr>
                <w:p w14:paraId="47F54F8F" w14:textId="77777777" w:rsidR="009A58C1" w:rsidRDefault="009A58C1" w:rsidP="009A58C1">
                  <w:pPr>
                    <w:pStyle w:val="TAH"/>
                    <w:rPr>
                      <w:lang w:eastAsia="zh-CN"/>
                    </w:rPr>
                  </w:pPr>
                  <w:r>
                    <w:rPr>
                      <w:rFonts w:hint="eastAsia"/>
                      <w:lang w:eastAsia="zh-CN"/>
                    </w:rPr>
                    <w:t>1</w:t>
                  </w:r>
                  <w:r>
                    <w:rPr>
                      <w:lang w:eastAsia="zh-CN"/>
                    </w:rPr>
                    <w:t>5</w:t>
                  </w:r>
                </w:p>
                <w:p w14:paraId="28FA01FC" w14:textId="77777777" w:rsidR="009A58C1" w:rsidRDefault="009A58C1" w:rsidP="009A58C1">
                  <w:pPr>
                    <w:pStyle w:val="TAH"/>
                    <w:rPr>
                      <w:lang w:eastAsia="zh-CN"/>
                    </w:rPr>
                  </w:pPr>
                </w:p>
              </w:tc>
              <w:tc>
                <w:tcPr>
                  <w:tcW w:w="0" w:type="auto"/>
                  <w:vAlign w:val="center"/>
                </w:tcPr>
                <w:p w14:paraId="1A2ADCA4" w14:textId="77777777" w:rsidR="009A58C1" w:rsidRDefault="009A58C1" w:rsidP="009A58C1">
                  <w:pPr>
                    <w:pStyle w:val="TAH"/>
                    <w:rPr>
                      <w:lang w:eastAsia="zh-CN"/>
                    </w:rPr>
                  </w:pPr>
                  <w:r>
                    <w:rPr>
                      <w:rFonts w:hint="eastAsia"/>
                      <w:lang w:eastAsia="zh-CN"/>
                    </w:rPr>
                    <w:t>2</w:t>
                  </w:r>
                  <w:r>
                    <w:rPr>
                      <w:lang w:eastAsia="zh-CN"/>
                    </w:rPr>
                    <w:t>0</w:t>
                  </w:r>
                </w:p>
                <w:p w14:paraId="795F4CFA" w14:textId="77777777" w:rsidR="009A58C1" w:rsidRDefault="009A58C1" w:rsidP="009A58C1">
                  <w:pPr>
                    <w:pStyle w:val="TAH"/>
                    <w:rPr>
                      <w:lang w:eastAsia="zh-CN"/>
                    </w:rPr>
                  </w:pPr>
                </w:p>
              </w:tc>
              <w:tc>
                <w:tcPr>
                  <w:tcW w:w="0" w:type="auto"/>
                  <w:vAlign w:val="center"/>
                </w:tcPr>
                <w:p w14:paraId="58190503" w14:textId="77777777" w:rsidR="009A58C1" w:rsidRDefault="009A58C1" w:rsidP="009A58C1">
                  <w:pPr>
                    <w:pStyle w:val="TAH"/>
                    <w:rPr>
                      <w:lang w:eastAsia="zh-CN"/>
                    </w:rPr>
                  </w:pPr>
                  <w:r>
                    <w:rPr>
                      <w:lang w:eastAsia="zh-CN"/>
                    </w:rPr>
                    <w:t>30</w:t>
                  </w:r>
                </w:p>
                <w:p w14:paraId="52E21709" w14:textId="77777777" w:rsidR="009A58C1" w:rsidRDefault="009A58C1" w:rsidP="009A58C1">
                  <w:pPr>
                    <w:pStyle w:val="TAH"/>
                    <w:rPr>
                      <w:lang w:eastAsia="zh-CN"/>
                    </w:rPr>
                  </w:pPr>
                  <w:r>
                    <w:rPr>
                      <w:lang w:eastAsia="zh-CN"/>
                    </w:rPr>
                    <w:t>(NOTE)</w:t>
                  </w:r>
                </w:p>
              </w:tc>
            </w:tr>
            <w:tr w:rsidR="009A58C1" w14:paraId="3F08C626" w14:textId="77777777" w:rsidTr="00C950DB">
              <w:trPr>
                <w:cantSplit/>
                <w:jc w:val="center"/>
              </w:trPr>
              <w:tc>
                <w:tcPr>
                  <w:tcW w:w="0" w:type="auto"/>
                  <w:tcBorders>
                    <w:bottom w:val="nil"/>
                  </w:tcBorders>
                  <w:vAlign w:val="center"/>
                </w:tcPr>
                <w:p w14:paraId="32BAB4CD" w14:textId="77777777" w:rsidR="009A58C1" w:rsidRDefault="009A58C1" w:rsidP="009A58C1">
                  <w:pPr>
                    <w:pStyle w:val="TAC"/>
                  </w:pPr>
                </w:p>
              </w:tc>
              <w:tc>
                <w:tcPr>
                  <w:tcW w:w="0" w:type="auto"/>
                  <w:vAlign w:val="center"/>
                </w:tcPr>
                <w:p w14:paraId="3FB6EE98" w14:textId="77777777" w:rsidR="009A58C1" w:rsidRDefault="009A58C1" w:rsidP="009A58C1">
                  <w:pPr>
                    <w:pStyle w:val="TAC"/>
                  </w:pPr>
                  <w:r>
                    <w:t>15</w:t>
                  </w:r>
                </w:p>
              </w:tc>
              <w:tc>
                <w:tcPr>
                  <w:tcW w:w="0" w:type="auto"/>
                </w:tcPr>
                <w:p w14:paraId="67EC1A0E" w14:textId="77777777" w:rsidR="009A58C1" w:rsidRDefault="009A58C1" w:rsidP="009A58C1">
                  <w:pPr>
                    <w:pStyle w:val="TAC"/>
                  </w:pPr>
                  <w:r>
                    <w:t>5</w:t>
                  </w:r>
                </w:p>
              </w:tc>
              <w:tc>
                <w:tcPr>
                  <w:tcW w:w="0" w:type="auto"/>
                  <w:vAlign w:val="center"/>
                </w:tcPr>
                <w:p w14:paraId="67B066F2" w14:textId="77777777" w:rsidR="009A58C1" w:rsidRDefault="009A58C1" w:rsidP="009A58C1">
                  <w:pPr>
                    <w:pStyle w:val="TAC"/>
                  </w:pPr>
                  <w:r>
                    <w:t>10</w:t>
                  </w:r>
                </w:p>
              </w:tc>
              <w:tc>
                <w:tcPr>
                  <w:tcW w:w="0" w:type="auto"/>
                  <w:vAlign w:val="center"/>
                </w:tcPr>
                <w:p w14:paraId="756A4646" w14:textId="77777777" w:rsidR="009A58C1" w:rsidRDefault="009A58C1" w:rsidP="009A58C1">
                  <w:pPr>
                    <w:pStyle w:val="TAC"/>
                  </w:pPr>
                  <w:r>
                    <w:t>15</w:t>
                  </w:r>
                </w:p>
              </w:tc>
              <w:tc>
                <w:tcPr>
                  <w:tcW w:w="0" w:type="auto"/>
                  <w:vAlign w:val="center"/>
                </w:tcPr>
                <w:p w14:paraId="0916EF02" w14:textId="77777777" w:rsidR="009A58C1" w:rsidRDefault="009A58C1" w:rsidP="009A58C1">
                  <w:pPr>
                    <w:pStyle w:val="TAC"/>
                  </w:pPr>
                  <w:r>
                    <w:t>20</w:t>
                  </w:r>
                </w:p>
              </w:tc>
              <w:tc>
                <w:tcPr>
                  <w:tcW w:w="0" w:type="auto"/>
                  <w:vAlign w:val="center"/>
                </w:tcPr>
                <w:p w14:paraId="4FDBD1B4" w14:textId="77777777" w:rsidR="009A58C1" w:rsidRDefault="009A58C1" w:rsidP="009A58C1">
                  <w:pPr>
                    <w:pStyle w:val="TAC"/>
                  </w:pPr>
                </w:p>
              </w:tc>
            </w:tr>
            <w:tr w:rsidR="009A58C1" w14:paraId="72EB5B8E" w14:textId="77777777" w:rsidTr="00C950DB">
              <w:trPr>
                <w:cantSplit/>
                <w:jc w:val="center"/>
              </w:trPr>
              <w:tc>
                <w:tcPr>
                  <w:tcW w:w="0" w:type="auto"/>
                  <w:tcBorders>
                    <w:top w:val="nil"/>
                    <w:bottom w:val="nil"/>
                  </w:tcBorders>
                  <w:vAlign w:val="center"/>
                </w:tcPr>
                <w:p w14:paraId="4EA67EE3" w14:textId="77777777" w:rsidR="009A58C1" w:rsidRDefault="009A58C1" w:rsidP="009A58C1">
                  <w:pPr>
                    <w:pStyle w:val="TAC"/>
                    <w:rPr>
                      <w:lang w:eastAsia="zh-CN"/>
                    </w:rPr>
                  </w:pPr>
                  <w:r>
                    <w:t>n</w:t>
                  </w:r>
                  <w:r>
                    <w:rPr>
                      <w:rFonts w:hint="eastAsia"/>
                      <w:lang w:eastAsia="zh-CN"/>
                    </w:rPr>
                    <w:t>256</w:t>
                  </w:r>
                </w:p>
              </w:tc>
              <w:tc>
                <w:tcPr>
                  <w:tcW w:w="0" w:type="auto"/>
                  <w:vAlign w:val="center"/>
                </w:tcPr>
                <w:p w14:paraId="645EB78F" w14:textId="77777777" w:rsidR="009A58C1" w:rsidRDefault="009A58C1" w:rsidP="009A58C1">
                  <w:pPr>
                    <w:pStyle w:val="TAC"/>
                  </w:pPr>
                  <w:r>
                    <w:t>30</w:t>
                  </w:r>
                </w:p>
              </w:tc>
              <w:tc>
                <w:tcPr>
                  <w:tcW w:w="0" w:type="auto"/>
                </w:tcPr>
                <w:p w14:paraId="20B4D4C6" w14:textId="77777777" w:rsidR="009A58C1" w:rsidRDefault="009A58C1" w:rsidP="009A58C1">
                  <w:pPr>
                    <w:pStyle w:val="TAC"/>
                  </w:pPr>
                </w:p>
              </w:tc>
              <w:tc>
                <w:tcPr>
                  <w:tcW w:w="0" w:type="auto"/>
                </w:tcPr>
                <w:p w14:paraId="54537204" w14:textId="77777777" w:rsidR="009A58C1" w:rsidRDefault="009A58C1" w:rsidP="009A58C1">
                  <w:pPr>
                    <w:pStyle w:val="TAC"/>
                  </w:pPr>
                  <w:r>
                    <w:t>10</w:t>
                  </w:r>
                </w:p>
              </w:tc>
              <w:tc>
                <w:tcPr>
                  <w:tcW w:w="0" w:type="auto"/>
                  <w:vAlign w:val="center"/>
                </w:tcPr>
                <w:p w14:paraId="2049E53D" w14:textId="77777777" w:rsidR="009A58C1" w:rsidRDefault="009A58C1" w:rsidP="009A58C1">
                  <w:pPr>
                    <w:pStyle w:val="TAC"/>
                  </w:pPr>
                  <w:r>
                    <w:t>15</w:t>
                  </w:r>
                </w:p>
              </w:tc>
              <w:tc>
                <w:tcPr>
                  <w:tcW w:w="0" w:type="auto"/>
                  <w:vAlign w:val="center"/>
                </w:tcPr>
                <w:p w14:paraId="4DEC0A35" w14:textId="77777777" w:rsidR="009A58C1" w:rsidRDefault="009A58C1" w:rsidP="009A58C1">
                  <w:pPr>
                    <w:pStyle w:val="TAC"/>
                  </w:pPr>
                  <w:r>
                    <w:t>20</w:t>
                  </w:r>
                </w:p>
              </w:tc>
              <w:tc>
                <w:tcPr>
                  <w:tcW w:w="0" w:type="auto"/>
                  <w:vAlign w:val="center"/>
                </w:tcPr>
                <w:p w14:paraId="7350842B" w14:textId="77777777" w:rsidR="009A58C1" w:rsidRDefault="009A58C1" w:rsidP="009A58C1">
                  <w:pPr>
                    <w:pStyle w:val="TAC"/>
                  </w:pPr>
                </w:p>
              </w:tc>
            </w:tr>
            <w:tr w:rsidR="009A58C1" w14:paraId="36A67858" w14:textId="77777777" w:rsidTr="00C950DB">
              <w:trPr>
                <w:cantSplit/>
                <w:jc w:val="center"/>
              </w:trPr>
              <w:tc>
                <w:tcPr>
                  <w:tcW w:w="0" w:type="auto"/>
                  <w:tcBorders>
                    <w:top w:val="nil"/>
                  </w:tcBorders>
                  <w:vAlign w:val="center"/>
                </w:tcPr>
                <w:p w14:paraId="4A245331" w14:textId="77777777" w:rsidR="009A58C1" w:rsidRDefault="009A58C1" w:rsidP="009A58C1">
                  <w:pPr>
                    <w:pStyle w:val="TAC"/>
                  </w:pPr>
                </w:p>
              </w:tc>
              <w:tc>
                <w:tcPr>
                  <w:tcW w:w="0" w:type="auto"/>
                  <w:vAlign w:val="center"/>
                </w:tcPr>
                <w:p w14:paraId="6E985B56" w14:textId="77777777" w:rsidR="009A58C1" w:rsidRDefault="009A58C1" w:rsidP="009A58C1">
                  <w:pPr>
                    <w:pStyle w:val="TAC"/>
                  </w:pPr>
                  <w:r>
                    <w:t>60</w:t>
                  </w:r>
                </w:p>
              </w:tc>
              <w:tc>
                <w:tcPr>
                  <w:tcW w:w="0" w:type="auto"/>
                </w:tcPr>
                <w:p w14:paraId="65F4D898" w14:textId="77777777" w:rsidR="009A58C1" w:rsidRDefault="009A58C1" w:rsidP="009A58C1">
                  <w:pPr>
                    <w:pStyle w:val="TAC"/>
                  </w:pPr>
                </w:p>
              </w:tc>
              <w:tc>
                <w:tcPr>
                  <w:tcW w:w="0" w:type="auto"/>
                  <w:vAlign w:val="center"/>
                </w:tcPr>
                <w:p w14:paraId="7D261DDA" w14:textId="77777777" w:rsidR="009A58C1" w:rsidRDefault="009A58C1" w:rsidP="009A58C1">
                  <w:pPr>
                    <w:pStyle w:val="TAC"/>
                  </w:pPr>
                  <w:r>
                    <w:t>10</w:t>
                  </w:r>
                </w:p>
              </w:tc>
              <w:tc>
                <w:tcPr>
                  <w:tcW w:w="0" w:type="auto"/>
                  <w:vAlign w:val="center"/>
                </w:tcPr>
                <w:p w14:paraId="3A541DD8" w14:textId="77777777" w:rsidR="009A58C1" w:rsidRDefault="009A58C1" w:rsidP="009A58C1">
                  <w:pPr>
                    <w:pStyle w:val="TAC"/>
                  </w:pPr>
                  <w:r>
                    <w:t>15</w:t>
                  </w:r>
                </w:p>
              </w:tc>
              <w:tc>
                <w:tcPr>
                  <w:tcW w:w="0" w:type="auto"/>
                  <w:vAlign w:val="center"/>
                </w:tcPr>
                <w:p w14:paraId="4809C5CE" w14:textId="77777777" w:rsidR="009A58C1" w:rsidRDefault="009A58C1" w:rsidP="009A58C1">
                  <w:pPr>
                    <w:pStyle w:val="TAC"/>
                  </w:pPr>
                  <w:r>
                    <w:t>20</w:t>
                  </w:r>
                </w:p>
              </w:tc>
              <w:tc>
                <w:tcPr>
                  <w:tcW w:w="0" w:type="auto"/>
                  <w:vAlign w:val="center"/>
                </w:tcPr>
                <w:p w14:paraId="39F63D9D" w14:textId="77777777" w:rsidR="009A58C1" w:rsidRDefault="009A58C1" w:rsidP="009A58C1">
                  <w:pPr>
                    <w:pStyle w:val="TAC"/>
                  </w:pPr>
                </w:p>
              </w:tc>
            </w:tr>
            <w:tr w:rsidR="009A58C1" w14:paraId="1B126DC3" w14:textId="77777777" w:rsidTr="00C950DB">
              <w:trPr>
                <w:cantSplit/>
                <w:jc w:val="center"/>
              </w:trPr>
              <w:tc>
                <w:tcPr>
                  <w:tcW w:w="0" w:type="auto"/>
                  <w:tcBorders>
                    <w:bottom w:val="nil"/>
                  </w:tcBorders>
                  <w:vAlign w:val="center"/>
                </w:tcPr>
                <w:p w14:paraId="2B638650" w14:textId="77777777" w:rsidR="009A58C1" w:rsidRDefault="009A58C1" w:rsidP="009A58C1">
                  <w:pPr>
                    <w:pStyle w:val="TAC"/>
                  </w:pPr>
                </w:p>
              </w:tc>
              <w:tc>
                <w:tcPr>
                  <w:tcW w:w="0" w:type="auto"/>
                  <w:vAlign w:val="center"/>
                </w:tcPr>
                <w:p w14:paraId="24246356" w14:textId="77777777" w:rsidR="009A58C1" w:rsidRDefault="009A58C1" w:rsidP="009A58C1">
                  <w:pPr>
                    <w:pStyle w:val="TAC"/>
                  </w:pPr>
                  <w:r>
                    <w:t>15</w:t>
                  </w:r>
                </w:p>
              </w:tc>
              <w:tc>
                <w:tcPr>
                  <w:tcW w:w="0" w:type="auto"/>
                </w:tcPr>
                <w:p w14:paraId="23039D88" w14:textId="77777777" w:rsidR="009A58C1" w:rsidRDefault="009A58C1" w:rsidP="009A58C1">
                  <w:pPr>
                    <w:pStyle w:val="TAC"/>
                  </w:pPr>
                  <w:r>
                    <w:t>5</w:t>
                  </w:r>
                </w:p>
              </w:tc>
              <w:tc>
                <w:tcPr>
                  <w:tcW w:w="0" w:type="auto"/>
                  <w:vAlign w:val="center"/>
                </w:tcPr>
                <w:p w14:paraId="5CBF223A" w14:textId="77777777" w:rsidR="009A58C1" w:rsidRDefault="009A58C1" w:rsidP="009A58C1">
                  <w:pPr>
                    <w:pStyle w:val="TAC"/>
                  </w:pPr>
                  <w:r>
                    <w:t>10</w:t>
                  </w:r>
                </w:p>
              </w:tc>
              <w:tc>
                <w:tcPr>
                  <w:tcW w:w="0" w:type="auto"/>
                  <w:vAlign w:val="center"/>
                </w:tcPr>
                <w:p w14:paraId="2B90F146" w14:textId="77777777" w:rsidR="009A58C1" w:rsidRDefault="009A58C1" w:rsidP="009A58C1">
                  <w:pPr>
                    <w:pStyle w:val="TAC"/>
                  </w:pPr>
                  <w:r>
                    <w:t>15</w:t>
                  </w:r>
                </w:p>
              </w:tc>
              <w:tc>
                <w:tcPr>
                  <w:tcW w:w="0" w:type="auto"/>
                  <w:vAlign w:val="center"/>
                </w:tcPr>
                <w:p w14:paraId="7284DAFA" w14:textId="77777777" w:rsidR="009A58C1" w:rsidRDefault="009A58C1" w:rsidP="009A58C1">
                  <w:pPr>
                    <w:pStyle w:val="TAC"/>
                  </w:pPr>
                  <w:r>
                    <w:t>20</w:t>
                  </w:r>
                </w:p>
              </w:tc>
              <w:tc>
                <w:tcPr>
                  <w:tcW w:w="0" w:type="auto"/>
                  <w:vAlign w:val="center"/>
                </w:tcPr>
                <w:p w14:paraId="6DD18CC6" w14:textId="77777777" w:rsidR="009A58C1" w:rsidRDefault="009A58C1" w:rsidP="009A58C1">
                  <w:pPr>
                    <w:pStyle w:val="TAC"/>
                  </w:pPr>
                </w:p>
              </w:tc>
            </w:tr>
            <w:tr w:rsidR="009A58C1" w14:paraId="54B4C5E5" w14:textId="77777777" w:rsidTr="00C950DB">
              <w:trPr>
                <w:cantSplit/>
                <w:jc w:val="center"/>
              </w:trPr>
              <w:tc>
                <w:tcPr>
                  <w:tcW w:w="0" w:type="auto"/>
                  <w:tcBorders>
                    <w:top w:val="nil"/>
                    <w:bottom w:val="nil"/>
                  </w:tcBorders>
                  <w:vAlign w:val="center"/>
                </w:tcPr>
                <w:p w14:paraId="2D097F9F" w14:textId="77777777" w:rsidR="009A58C1" w:rsidRDefault="009A58C1" w:rsidP="009A58C1">
                  <w:pPr>
                    <w:pStyle w:val="TAC"/>
                    <w:rPr>
                      <w:lang w:eastAsia="zh-CN"/>
                    </w:rPr>
                  </w:pPr>
                  <w:r>
                    <w:t>n2</w:t>
                  </w:r>
                  <w:r>
                    <w:rPr>
                      <w:rFonts w:hint="eastAsia"/>
                      <w:lang w:eastAsia="zh-CN"/>
                    </w:rPr>
                    <w:t>55</w:t>
                  </w:r>
                </w:p>
              </w:tc>
              <w:tc>
                <w:tcPr>
                  <w:tcW w:w="0" w:type="auto"/>
                  <w:vAlign w:val="center"/>
                </w:tcPr>
                <w:p w14:paraId="6071CFED" w14:textId="77777777" w:rsidR="009A58C1" w:rsidRDefault="009A58C1" w:rsidP="009A58C1">
                  <w:pPr>
                    <w:pStyle w:val="TAC"/>
                  </w:pPr>
                  <w:r>
                    <w:t>30</w:t>
                  </w:r>
                </w:p>
              </w:tc>
              <w:tc>
                <w:tcPr>
                  <w:tcW w:w="0" w:type="auto"/>
                </w:tcPr>
                <w:p w14:paraId="094296C9" w14:textId="77777777" w:rsidR="009A58C1" w:rsidRDefault="009A58C1" w:rsidP="009A58C1">
                  <w:pPr>
                    <w:pStyle w:val="TAC"/>
                  </w:pPr>
                </w:p>
              </w:tc>
              <w:tc>
                <w:tcPr>
                  <w:tcW w:w="0" w:type="auto"/>
                </w:tcPr>
                <w:p w14:paraId="5A9F4EC5" w14:textId="77777777" w:rsidR="009A58C1" w:rsidRDefault="009A58C1" w:rsidP="009A58C1">
                  <w:pPr>
                    <w:pStyle w:val="TAC"/>
                  </w:pPr>
                  <w:r>
                    <w:t>10</w:t>
                  </w:r>
                </w:p>
              </w:tc>
              <w:tc>
                <w:tcPr>
                  <w:tcW w:w="0" w:type="auto"/>
                  <w:vAlign w:val="center"/>
                </w:tcPr>
                <w:p w14:paraId="2C9DCCC9" w14:textId="77777777" w:rsidR="009A58C1" w:rsidRDefault="009A58C1" w:rsidP="009A58C1">
                  <w:pPr>
                    <w:pStyle w:val="TAC"/>
                  </w:pPr>
                  <w:r>
                    <w:t>15</w:t>
                  </w:r>
                </w:p>
              </w:tc>
              <w:tc>
                <w:tcPr>
                  <w:tcW w:w="0" w:type="auto"/>
                  <w:vAlign w:val="center"/>
                </w:tcPr>
                <w:p w14:paraId="3CC6001B" w14:textId="77777777" w:rsidR="009A58C1" w:rsidRDefault="009A58C1" w:rsidP="009A58C1">
                  <w:pPr>
                    <w:pStyle w:val="TAC"/>
                  </w:pPr>
                  <w:r>
                    <w:t>20</w:t>
                  </w:r>
                </w:p>
              </w:tc>
              <w:tc>
                <w:tcPr>
                  <w:tcW w:w="0" w:type="auto"/>
                  <w:vAlign w:val="center"/>
                </w:tcPr>
                <w:p w14:paraId="12FED16C" w14:textId="77777777" w:rsidR="009A58C1" w:rsidRDefault="009A58C1" w:rsidP="009A58C1">
                  <w:pPr>
                    <w:pStyle w:val="TAC"/>
                  </w:pPr>
                </w:p>
              </w:tc>
            </w:tr>
            <w:tr w:rsidR="009A58C1" w14:paraId="126035BE" w14:textId="77777777" w:rsidTr="00C950DB">
              <w:trPr>
                <w:cantSplit/>
                <w:jc w:val="center"/>
              </w:trPr>
              <w:tc>
                <w:tcPr>
                  <w:tcW w:w="0" w:type="auto"/>
                  <w:tcBorders>
                    <w:top w:val="nil"/>
                    <w:bottom w:val="single" w:sz="4" w:space="0" w:color="auto"/>
                  </w:tcBorders>
                  <w:vAlign w:val="center"/>
                </w:tcPr>
                <w:p w14:paraId="3618BBBB" w14:textId="77777777" w:rsidR="009A58C1" w:rsidRDefault="009A58C1" w:rsidP="009A58C1">
                  <w:pPr>
                    <w:pStyle w:val="TAC"/>
                  </w:pPr>
                </w:p>
              </w:tc>
              <w:tc>
                <w:tcPr>
                  <w:tcW w:w="0" w:type="auto"/>
                  <w:tcBorders>
                    <w:bottom w:val="single" w:sz="4" w:space="0" w:color="auto"/>
                  </w:tcBorders>
                  <w:vAlign w:val="center"/>
                </w:tcPr>
                <w:p w14:paraId="6DE6D118" w14:textId="77777777" w:rsidR="009A58C1" w:rsidRDefault="009A58C1" w:rsidP="009A58C1">
                  <w:pPr>
                    <w:pStyle w:val="TAC"/>
                  </w:pPr>
                  <w:r>
                    <w:t>60</w:t>
                  </w:r>
                </w:p>
              </w:tc>
              <w:tc>
                <w:tcPr>
                  <w:tcW w:w="0" w:type="auto"/>
                  <w:tcBorders>
                    <w:bottom w:val="single" w:sz="4" w:space="0" w:color="auto"/>
                  </w:tcBorders>
                </w:tcPr>
                <w:p w14:paraId="4AF06F98" w14:textId="77777777" w:rsidR="009A58C1" w:rsidRDefault="009A58C1" w:rsidP="009A58C1">
                  <w:pPr>
                    <w:pStyle w:val="TAC"/>
                  </w:pPr>
                </w:p>
              </w:tc>
              <w:tc>
                <w:tcPr>
                  <w:tcW w:w="0" w:type="auto"/>
                  <w:tcBorders>
                    <w:bottom w:val="single" w:sz="4" w:space="0" w:color="auto"/>
                  </w:tcBorders>
                  <w:vAlign w:val="center"/>
                </w:tcPr>
                <w:p w14:paraId="04F5E706" w14:textId="77777777" w:rsidR="009A58C1" w:rsidRDefault="009A58C1" w:rsidP="009A58C1">
                  <w:pPr>
                    <w:pStyle w:val="TAC"/>
                  </w:pPr>
                  <w:r>
                    <w:t>10</w:t>
                  </w:r>
                </w:p>
              </w:tc>
              <w:tc>
                <w:tcPr>
                  <w:tcW w:w="0" w:type="auto"/>
                  <w:tcBorders>
                    <w:bottom w:val="single" w:sz="4" w:space="0" w:color="auto"/>
                  </w:tcBorders>
                  <w:vAlign w:val="center"/>
                </w:tcPr>
                <w:p w14:paraId="68AC8B9F" w14:textId="77777777" w:rsidR="009A58C1" w:rsidRDefault="009A58C1" w:rsidP="009A58C1">
                  <w:pPr>
                    <w:pStyle w:val="TAC"/>
                  </w:pPr>
                  <w:r>
                    <w:t>15</w:t>
                  </w:r>
                </w:p>
              </w:tc>
              <w:tc>
                <w:tcPr>
                  <w:tcW w:w="0" w:type="auto"/>
                  <w:tcBorders>
                    <w:bottom w:val="single" w:sz="4" w:space="0" w:color="auto"/>
                  </w:tcBorders>
                  <w:vAlign w:val="center"/>
                </w:tcPr>
                <w:p w14:paraId="3E7546AD" w14:textId="77777777" w:rsidR="009A58C1" w:rsidRDefault="009A58C1" w:rsidP="009A58C1">
                  <w:pPr>
                    <w:pStyle w:val="TAC"/>
                  </w:pPr>
                  <w:r>
                    <w:t>20</w:t>
                  </w:r>
                </w:p>
              </w:tc>
              <w:tc>
                <w:tcPr>
                  <w:tcW w:w="0" w:type="auto"/>
                  <w:tcBorders>
                    <w:bottom w:val="single" w:sz="4" w:space="0" w:color="auto"/>
                  </w:tcBorders>
                  <w:vAlign w:val="center"/>
                </w:tcPr>
                <w:p w14:paraId="3425349D" w14:textId="77777777" w:rsidR="009A58C1" w:rsidRDefault="009A58C1" w:rsidP="009A58C1">
                  <w:pPr>
                    <w:pStyle w:val="TAC"/>
                  </w:pPr>
                </w:p>
              </w:tc>
            </w:tr>
            <w:tr w:rsidR="009A58C1" w14:paraId="0F45C224" w14:textId="77777777" w:rsidTr="00C950DB">
              <w:trPr>
                <w:cantSplit/>
                <w:jc w:val="center"/>
              </w:trPr>
              <w:tc>
                <w:tcPr>
                  <w:tcW w:w="0" w:type="auto"/>
                  <w:tcBorders>
                    <w:top w:val="single" w:sz="4" w:space="0" w:color="auto"/>
                    <w:left w:val="single" w:sz="4" w:space="0" w:color="auto"/>
                    <w:bottom w:val="nil"/>
                    <w:right w:val="single" w:sz="4" w:space="0" w:color="auto"/>
                  </w:tcBorders>
                  <w:vAlign w:val="center"/>
                </w:tcPr>
                <w:p w14:paraId="0FFA712D" w14:textId="77777777" w:rsidR="009A58C1" w:rsidRDefault="009A58C1" w:rsidP="009A58C1">
                  <w:pPr>
                    <w:pStyle w:val="TAC"/>
                  </w:pPr>
                </w:p>
              </w:tc>
              <w:tc>
                <w:tcPr>
                  <w:tcW w:w="0" w:type="auto"/>
                  <w:tcBorders>
                    <w:left w:val="single" w:sz="4" w:space="0" w:color="auto"/>
                    <w:bottom w:val="single" w:sz="4" w:space="0" w:color="auto"/>
                  </w:tcBorders>
                  <w:vAlign w:val="center"/>
                </w:tcPr>
                <w:p w14:paraId="15D472D6" w14:textId="77777777" w:rsidR="009A58C1" w:rsidRDefault="009A58C1" w:rsidP="009A58C1">
                  <w:pPr>
                    <w:pStyle w:val="TAC"/>
                  </w:pPr>
                  <w:r>
                    <w:rPr>
                      <w:rFonts w:eastAsia="SimSun" w:hint="eastAsia"/>
                      <w:lang w:val="en-US" w:eastAsia="zh-CN"/>
                    </w:rPr>
                    <w:t>15</w:t>
                  </w:r>
                </w:p>
              </w:tc>
              <w:tc>
                <w:tcPr>
                  <w:tcW w:w="0" w:type="auto"/>
                  <w:tcBorders>
                    <w:bottom w:val="single" w:sz="4" w:space="0" w:color="auto"/>
                  </w:tcBorders>
                </w:tcPr>
                <w:p w14:paraId="12464B05" w14:textId="77777777" w:rsidR="009A58C1" w:rsidRDefault="009A58C1" w:rsidP="009A58C1">
                  <w:pPr>
                    <w:pStyle w:val="TAC"/>
                  </w:pPr>
                  <w:r>
                    <w:rPr>
                      <w:rFonts w:eastAsia="SimSun" w:hint="eastAsia"/>
                      <w:lang w:val="en-US" w:eastAsia="zh-CN"/>
                    </w:rPr>
                    <w:t>5</w:t>
                  </w:r>
                </w:p>
              </w:tc>
              <w:tc>
                <w:tcPr>
                  <w:tcW w:w="0" w:type="auto"/>
                  <w:tcBorders>
                    <w:bottom w:val="single" w:sz="4" w:space="0" w:color="auto"/>
                  </w:tcBorders>
                  <w:vAlign w:val="center"/>
                </w:tcPr>
                <w:p w14:paraId="2DB8B90A" w14:textId="77777777" w:rsidR="009A58C1" w:rsidRDefault="009A58C1" w:rsidP="009A58C1">
                  <w:pPr>
                    <w:pStyle w:val="TAC"/>
                  </w:pPr>
                  <w:r>
                    <w:rPr>
                      <w:rFonts w:eastAsia="SimSun" w:hint="eastAsia"/>
                      <w:lang w:val="en-US" w:eastAsia="zh-CN"/>
                    </w:rPr>
                    <w:t>10</w:t>
                  </w:r>
                </w:p>
              </w:tc>
              <w:tc>
                <w:tcPr>
                  <w:tcW w:w="0" w:type="auto"/>
                  <w:tcBorders>
                    <w:bottom w:val="single" w:sz="4" w:space="0" w:color="auto"/>
                  </w:tcBorders>
                  <w:vAlign w:val="center"/>
                </w:tcPr>
                <w:p w14:paraId="229F6D48" w14:textId="77777777" w:rsidR="009A58C1" w:rsidRDefault="009A58C1" w:rsidP="009A58C1">
                  <w:pPr>
                    <w:pStyle w:val="TAC"/>
                  </w:pPr>
                  <w:r>
                    <w:rPr>
                      <w:rFonts w:eastAsia="SimSun" w:hint="eastAsia"/>
                      <w:lang w:val="en-US" w:eastAsia="zh-CN"/>
                    </w:rPr>
                    <w:t>15</w:t>
                  </w:r>
                </w:p>
              </w:tc>
              <w:tc>
                <w:tcPr>
                  <w:tcW w:w="0" w:type="auto"/>
                  <w:tcBorders>
                    <w:bottom w:val="single" w:sz="4" w:space="0" w:color="auto"/>
                  </w:tcBorders>
                  <w:vAlign w:val="center"/>
                </w:tcPr>
                <w:p w14:paraId="593022EB" w14:textId="77777777" w:rsidR="009A58C1" w:rsidRDefault="009A58C1" w:rsidP="009A58C1">
                  <w:pPr>
                    <w:pStyle w:val="TAC"/>
                  </w:pPr>
                </w:p>
              </w:tc>
              <w:tc>
                <w:tcPr>
                  <w:tcW w:w="0" w:type="auto"/>
                  <w:tcBorders>
                    <w:bottom w:val="single" w:sz="4" w:space="0" w:color="auto"/>
                  </w:tcBorders>
                  <w:vAlign w:val="center"/>
                </w:tcPr>
                <w:p w14:paraId="26B88151" w14:textId="77777777" w:rsidR="009A58C1" w:rsidRDefault="009A58C1" w:rsidP="009A58C1">
                  <w:pPr>
                    <w:pStyle w:val="TAC"/>
                  </w:pPr>
                </w:p>
              </w:tc>
            </w:tr>
            <w:tr w:rsidR="009A58C1" w14:paraId="64CFA4A5" w14:textId="77777777" w:rsidTr="00C950DB">
              <w:trPr>
                <w:cantSplit/>
                <w:jc w:val="center"/>
              </w:trPr>
              <w:tc>
                <w:tcPr>
                  <w:tcW w:w="0" w:type="auto"/>
                  <w:tcBorders>
                    <w:top w:val="nil"/>
                    <w:left w:val="single" w:sz="4" w:space="0" w:color="auto"/>
                    <w:bottom w:val="nil"/>
                    <w:right w:val="single" w:sz="4" w:space="0" w:color="auto"/>
                  </w:tcBorders>
                  <w:vAlign w:val="center"/>
                </w:tcPr>
                <w:p w14:paraId="02359E06" w14:textId="77777777" w:rsidR="009A58C1" w:rsidRDefault="009A58C1" w:rsidP="009A58C1">
                  <w:pPr>
                    <w:pStyle w:val="TAC"/>
                  </w:pPr>
                  <w:r>
                    <w:rPr>
                      <w:rFonts w:eastAsia="SimSun" w:hint="eastAsia"/>
                      <w:lang w:val="en-US" w:eastAsia="zh-CN"/>
                    </w:rPr>
                    <w:t>n254</w:t>
                  </w:r>
                </w:p>
              </w:tc>
              <w:tc>
                <w:tcPr>
                  <w:tcW w:w="0" w:type="auto"/>
                  <w:tcBorders>
                    <w:left w:val="single" w:sz="4" w:space="0" w:color="auto"/>
                    <w:bottom w:val="single" w:sz="4" w:space="0" w:color="auto"/>
                  </w:tcBorders>
                  <w:vAlign w:val="center"/>
                </w:tcPr>
                <w:p w14:paraId="5DFBEF78" w14:textId="77777777" w:rsidR="009A58C1" w:rsidRDefault="009A58C1" w:rsidP="009A58C1">
                  <w:pPr>
                    <w:pStyle w:val="TAC"/>
                  </w:pPr>
                  <w:r>
                    <w:rPr>
                      <w:rFonts w:eastAsia="SimSun" w:hint="eastAsia"/>
                      <w:lang w:val="en-US" w:eastAsia="zh-CN"/>
                    </w:rPr>
                    <w:t>30</w:t>
                  </w:r>
                </w:p>
              </w:tc>
              <w:tc>
                <w:tcPr>
                  <w:tcW w:w="0" w:type="auto"/>
                  <w:tcBorders>
                    <w:bottom w:val="single" w:sz="4" w:space="0" w:color="auto"/>
                  </w:tcBorders>
                </w:tcPr>
                <w:p w14:paraId="251EBDA4" w14:textId="77777777" w:rsidR="009A58C1" w:rsidRDefault="009A58C1" w:rsidP="009A58C1">
                  <w:pPr>
                    <w:pStyle w:val="TAC"/>
                  </w:pPr>
                </w:p>
              </w:tc>
              <w:tc>
                <w:tcPr>
                  <w:tcW w:w="0" w:type="auto"/>
                  <w:tcBorders>
                    <w:bottom w:val="single" w:sz="4" w:space="0" w:color="auto"/>
                  </w:tcBorders>
                  <w:vAlign w:val="center"/>
                </w:tcPr>
                <w:p w14:paraId="275E0E67" w14:textId="77777777" w:rsidR="009A58C1" w:rsidRDefault="009A58C1" w:rsidP="009A58C1">
                  <w:pPr>
                    <w:pStyle w:val="TAC"/>
                  </w:pPr>
                  <w:r>
                    <w:rPr>
                      <w:rFonts w:eastAsia="SimSun" w:hint="eastAsia"/>
                      <w:lang w:val="en-US" w:eastAsia="zh-CN"/>
                    </w:rPr>
                    <w:t>10</w:t>
                  </w:r>
                </w:p>
              </w:tc>
              <w:tc>
                <w:tcPr>
                  <w:tcW w:w="0" w:type="auto"/>
                  <w:tcBorders>
                    <w:bottom w:val="single" w:sz="4" w:space="0" w:color="auto"/>
                  </w:tcBorders>
                  <w:vAlign w:val="center"/>
                </w:tcPr>
                <w:p w14:paraId="5E5B4661" w14:textId="77777777" w:rsidR="009A58C1" w:rsidRDefault="009A58C1" w:rsidP="009A58C1">
                  <w:pPr>
                    <w:pStyle w:val="TAC"/>
                  </w:pPr>
                  <w:r>
                    <w:rPr>
                      <w:rFonts w:eastAsia="SimSun" w:hint="eastAsia"/>
                      <w:lang w:val="en-US" w:eastAsia="zh-CN"/>
                    </w:rPr>
                    <w:t>15</w:t>
                  </w:r>
                </w:p>
              </w:tc>
              <w:tc>
                <w:tcPr>
                  <w:tcW w:w="0" w:type="auto"/>
                  <w:tcBorders>
                    <w:bottom w:val="single" w:sz="4" w:space="0" w:color="auto"/>
                  </w:tcBorders>
                  <w:vAlign w:val="center"/>
                </w:tcPr>
                <w:p w14:paraId="6EA7E395" w14:textId="77777777" w:rsidR="009A58C1" w:rsidRDefault="009A58C1" w:rsidP="009A58C1">
                  <w:pPr>
                    <w:pStyle w:val="TAC"/>
                  </w:pPr>
                </w:p>
              </w:tc>
              <w:tc>
                <w:tcPr>
                  <w:tcW w:w="0" w:type="auto"/>
                  <w:tcBorders>
                    <w:bottom w:val="single" w:sz="4" w:space="0" w:color="auto"/>
                  </w:tcBorders>
                  <w:vAlign w:val="center"/>
                </w:tcPr>
                <w:p w14:paraId="39D2BDFF" w14:textId="77777777" w:rsidR="009A58C1" w:rsidRDefault="009A58C1" w:rsidP="009A58C1">
                  <w:pPr>
                    <w:pStyle w:val="TAC"/>
                  </w:pPr>
                </w:p>
              </w:tc>
            </w:tr>
            <w:tr w:rsidR="009A58C1" w14:paraId="65B5CE5A" w14:textId="77777777" w:rsidTr="00C950DB">
              <w:trPr>
                <w:cantSplit/>
                <w:jc w:val="center"/>
              </w:trPr>
              <w:tc>
                <w:tcPr>
                  <w:tcW w:w="0" w:type="auto"/>
                  <w:tcBorders>
                    <w:top w:val="nil"/>
                    <w:left w:val="single" w:sz="4" w:space="0" w:color="auto"/>
                    <w:bottom w:val="single" w:sz="4" w:space="0" w:color="auto"/>
                    <w:right w:val="single" w:sz="4" w:space="0" w:color="auto"/>
                  </w:tcBorders>
                  <w:vAlign w:val="center"/>
                </w:tcPr>
                <w:p w14:paraId="0CEC32F3" w14:textId="77777777" w:rsidR="009A58C1" w:rsidRDefault="009A58C1" w:rsidP="009A58C1">
                  <w:pPr>
                    <w:pStyle w:val="TAC"/>
                  </w:pPr>
                </w:p>
              </w:tc>
              <w:tc>
                <w:tcPr>
                  <w:tcW w:w="0" w:type="auto"/>
                  <w:tcBorders>
                    <w:left w:val="single" w:sz="4" w:space="0" w:color="auto"/>
                    <w:bottom w:val="single" w:sz="4" w:space="0" w:color="auto"/>
                  </w:tcBorders>
                  <w:vAlign w:val="center"/>
                </w:tcPr>
                <w:p w14:paraId="5C6B420F" w14:textId="77777777" w:rsidR="009A58C1" w:rsidRDefault="009A58C1" w:rsidP="009A58C1">
                  <w:pPr>
                    <w:pStyle w:val="TAC"/>
                  </w:pPr>
                  <w:r>
                    <w:rPr>
                      <w:rFonts w:eastAsia="SimSun" w:hint="eastAsia"/>
                      <w:lang w:val="en-US" w:eastAsia="zh-CN"/>
                    </w:rPr>
                    <w:t>60</w:t>
                  </w:r>
                </w:p>
              </w:tc>
              <w:tc>
                <w:tcPr>
                  <w:tcW w:w="0" w:type="auto"/>
                  <w:tcBorders>
                    <w:bottom w:val="single" w:sz="4" w:space="0" w:color="auto"/>
                  </w:tcBorders>
                </w:tcPr>
                <w:p w14:paraId="19D2129E" w14:textId="77777777" w:rsidR="009A58C1" w:rsidRDefault="009A58C1" w:rsidP="009A58C1">
                  <w:pPr>
                    <w:pStyle w:val="TAC"/>
                  </w:pPr>
                </w:p>
              </w:tc>
              <w:tc>
                <w:tcPr>
                  <w:tcW w:w="0" w:type="auto"/>
                  <w:tcBorders>
                    <w:bottom w:val="single" w:sz="4" w:space="0" w:color="auto"/>
                  </w:tcBorders>
                  <w:vAlign w:val="center"/>
                </w:tcPr>
                <w:p w14:paraId="2B20F0B8" w14:textId="77777777" w:rsidR="009A58C1" w:rsidRDefault="009A58C1" w:rsidP="009A58C1">
                  <w:pPr>
                    <w:pStyle w:val="TAC"/>
                  </w:pPr>
                  <w:r>
                    <w:rPr>
                      <w:rFonts w:eastAsia="SimSun" w:hint="eastAsia"/>
                      <w:lang w:val="en-US" w:eastAsia="zh-CN"/>
                    </w:rPr>
                    <w:t>10</w:t>
                  </w:r>
                </w:p>
              </w:tc>
              <w:tc>
                <w:tcPr>
                  <w:tcW w:w="0" w:type="auto"/>
                  <w:tcBorders>
                    <w:bottom w:val="single" w:sz="4" w:space="0" w:color="auto"/>
                  </w:tcBorders>
                  <w:vAlign w:val="center"/>
                </w:tcPr>
                <w:p w14:paraId="29BF9AF6" w14:textId="77777777" w:rsidR="009A58C1" w:rsidRDefault="009A58C1" w:rsidP="009A58C1">
                  <w:pPr>
                    <w:pStyle w:val="TAC"/>
                  </w:pPr>
                  <w:r>
                    <w:rPr>
                      <w:rFonts w:eastAsia="SimSun" w:hint="eastAsia"/>
                      <w:lang w:val="en-US" w:eastAsia="zh-CN"/>
                    </w:rPr>
                    <w:t>15</w:t>
                  </w:r>
                </w:p>
              </w:tc>
              <w:tc>
                <w:tcPr>
                  <w:tcW w:w="0" w:type="auto"/>
                  <w:tcBorders>
                    <w:bottom w:val="single" w:sz="4" w:space="0" w:color="auto"/>
                  </w:tcBorders>
                  <w:vAlign w:val="center"/>
                </w:tcPr>
                <w:p w14:paraId="36A89A39" w14:textId="77777777" w:rsidR="009A58C1" w:rsidRDefault="009A58C1" w:rsidP="009A58C1">
                  <w:pPr>
                    <w:pStyle w:val="TAC"/>
                  </w:pPr>
                </w:p>
              </w:tc>
              <w:tc>
                <w:tcPr>
                  <w:tcW w:w="0" w:type="auto"/>
                  <w:tcBorders>
                    <w:bottom w:val="single" w:sz="4" w:space="0" w:color="auto"/>
                  </w:tcBorders>
                  <w:vAlign w:val="center"/>
                </w:tcPr>
                <w:p w14:paraId="7D3141CA" w14:textId="77777777" w:rsidR="009A58C1" w:rsidRDefault="009A58C1" w:rsidP="009A58C1">
                  <w:pPr>
                    <w:pStyle w:val="TAC"/>
                  </w:pPr>
                </w:p>
              </w:tc>
            </w:tr>
            <w:tr w:rsidR="009A58C1" w14:paraId="65D82445" w14:textId="77777777" w:rsidTr="00C950DB">
              <w:trPr>
                <w:cantSplit/>
                <w:jc w:val="center"/>
                <w:ins w:id="113" w:author="ZTE, Li Lu" w:date="2024-08-07T16:19:00Z"/>
              </w:trPr>
              <w:tc>
                <w:tcPr>
                  <w:tcW w:w="0" w:type="auto"/>
                  <w:tcBorders>
                    <w:top w:val="nil"/>
                    <w:left w:val="single" w:sz="4" w:space="0" w:color="auto"/>
                    <w:bottom w:val="nil"/>
                    <w:right w:val="single" w:sz="4" w:space="0" w:color="auto"/>
                  </w:tcBorders>
                  <w:vAlign w:val="center"/>
                </w:tcPr>
                <w:p w14:paraId="0ABA4929" w14:textId="77777777" w:rsidR="009A58C1" w:rsidRDefault="009A58C1" w:rsidP="009A58C1">
                  <w:pPr>
                    <w:pStyle w:val="TAC"/>
                    <w:rPr>
                      <w:ins w:id="114" w:author="ZTE, Li Lu" w:date="2024-08-07T16:19:00Z"/>
                    </w:rPr>
                  </w:pPr>
                </w:p>
              </w:tc>
              <w:tc>
                <w:tcPr>
                  <w:tcW w:w="0" w:type="auto"/>
                  <w:tcBorders>
                    <w:left w:val="single" w:sz="4" w:space="0" w:color="auto"/>
                    <w:bottom w:val="single" w:sz="4" w:space="0" w:color="auto"/>
                  </w:tcBorders>
                  <w:vAlign w:val="center"/>
                </w:tcPr>
                <w:p w14:paraId="2795640A" w14:textId="77777777" w:rsidR="009A58C1" w:rsidRDefault="009A58C1" w:rsidP="009A58C1">
                  <w:pPr>
                    <w:pStyle w:val="TAC"/>
                    <w:rPr>
                      <w:ins w:id="115" w:author="ZTE, Li Lu" w:date="2024-08-07T16:19:00Z"/>
                      <w:rFonts w:eastAsia="SimSun"/>
                      <w:lang w:val="en-US" w:eastAsia="zh-CN"/>
                    </w:rPr>
                  </w:pPr>
                  <w:ins w:id="116" w:author="ZTE, Li Lu" w:date="2024-08-07T16:20:00Z">
                    <w:r>
                      <w:rPr>
                        <w:rFonts w:eastAsia="SimSun" w:hint="eastAsia"/>
                        <w:lang w:val="en-US" w:eastAsia="zh-CN"/>
                      </w:rPr>
                      <w:t>15</w:t>
                    </w:r>
                  </w:ins>
                </w:p>
              </w:tc>
              <w:tc>
                <w:tcPr>
                  <w:tcW w:w="0" w:type="auto"/>
                  <w:tcBorders>
                    <w:bottom w:val="single" w:sz="4" w:space="0" w:color="auto"/>
                  </w:tcBorders>
                </w:tcPr>
                <w:p w14:paraId="292BABAD" w14:textId="77777777" w:rsidR="009A58C1" w:rsidRDefault="009A58C1" w:rsidP="009A58C1">
                  <w:pPr>
                    <w:pStyle w:val="TAC"/>
                    <w:rPr>
                      <w:ins w:id="117" w:author="ZTE, Li Lu" w:date="2024-08-07T16:19:00Z"/>
                      <w:rFonts w:eastAsia="SimSun"/>
                      <w:lang w:val="en-US" w:eastAsia="zh-CN"/>
                    </w:rPr>
                  </w:pPr>
                  <w:ins w:id="118" w:author="ZTE, Li Lu" w:date="2024-08-07T16:20:00Z">
                    <w:r>
                      <w:rPr>
                        <w:rFonts w:eastAsia="SimSun" w:hint="eastAsia"/>
                        <w:lang w:val="en-US" w:eastAsia="zh-CN"/>
                      </w:rPr>
                      <w:t>5</w:t>
                    </w:r>
                  </w:ins>
                </w:p>
              </w:tc>
              <w:tc>
                <w:tcPr>
                  <w:tcW w:w="0" w:type="auto"/>
                  <w:tcBorders>
                    <w:bottom w:val="single" w:sz="4" w:space="0" w:color="auto"/>
                  </w:tcBorders>
                  <w:vAlign w:val="center"/>
                </w:tcPr>
                <w:p w14:paraId="0B65CFBC" w14:textId="77777777" w:rsidR="009A58C1" w:rsidRDefault="009A58C1" w:rsidP="009A58C1">
                  <w:pPr>
                    <w:pStyle w:val="TAC"/>
                    <w:rPr>
                      <w:ins w:id="119" w:author="ZTE, Li Lu" w:date="2024-08-07T16:19:00Z"/>
                      <w:rFonts w:eastAsia="SimSun"/>
                      <w:lang w:val="en-US" w:eastAsia="zh-CN"/>
                    </w:rPr>
                  </w:pPr>
                </w:p>
              </w:tc>
              <w:tc>
                <w:tcPr>
                  <w:tcW w:w="0" w:type="auto"/>
                  <w:tcBorders>
                    <w:bottom w:val="single" w:sz="4" w:space="0" w:color="auto"/>
                  </w:tcBorders>
                  <w:vAlign w:val="center"/>
                </w:tcPr>
                <w:p w14:paraId="5BDF2880" w14:textId="77777777" w:rsidR="009A58C1" w:rsidRDefault="009A58C1" w:rsidP="009A58C1">
                  <w:pPr>
                    <w:pStyle w:val="TAC"/>
                    <w:rPr>
                      <w:ins w:id="120" w:author="ZTE, Li Lu" w:date="2024-08-07T16:19:00Z"/>
                      <w:rFonts w:eastAsia="SimSun"/>
                      <w:lang w:val="en-US" w:eastAsia="zh-CN"/>
                    </w:rPr>
                  </w:pPr>
                </w:p>
              </w:tc>
              <w:tc>
                <w:tcPr>
                  <w:tcW w:w="0" w:type="auto"/>
                  <w:tcBorders>
                    <w:bottom w:val="single" w:sz="4" w:space="0" w:color="auto"/>
                  </w:tcBorders>
                  <w:vAlign w:val="center"/>
                </w:tcPr>
                <w:p w14:paraId="1B21A219" w14:textId="77777777" w:rsidR="009A58C1" w:rsidRDefault="009A58C1" w:rsidP="009A58C1">
                  <w:pPr>
                    <w:pStyle w:val="TAC"/>
                    <w:rPr>
                      <w:ins w:id="121" w:author="ZTE, Li Lu" w:date="2024-08-07T16:19:00Z"/>
                      <w:rFonts w:eastAsia="SimSun"/>
                      <w:lang w:val="en-US" w:eastAsia="zh-CN"/>
                    </w:rPr>
                  </w:pPr>
                </w:p>
              </w:tc>
              <w:tc>
                <w:tcPr>
                  <w:tcW w:w="0" w:type="auto"/>
                  <w:tcBorders>
                    <w:bottom w:val="single" w:sz="4" w:space="0" w:color="auto"/>
                  </w:tcBorders>
                  <w:vAlign w:val="center"/>
                </w:tcPr>
                <w:p w14:paraId="74546CA0" w14:textId="77777777" w:rsidR="009A58C1" w:rsidRDefault="009A58C1" w:rsidP="009A58C1">
                  <w:pPr>
                    <w:pStyle w:val="TAC"/>
                    <w:rPr>
                      <w:ins w:id="122" w:author="ZTE, Li Lu" w:date="2024-08-07T16:19:00Z"/>
                    </w:rPr>
                  </w:pPr>
                </w:p>
              </w:tc>
            </w:tr>
            <w:tr w:rsidR="009A58C1" w14:paraId="1EBAD3D3" w14:textId="77777777" w:rsidTr="00C950DB">
              <w:trPr>
                <w:cantSplit/>
                <w:jc w:val="center"/>
                <w:ins w:id="123" w:author="ZTE, Li Lu" w:date="2024-08-07T16:19:00Z"/>
              </w:trPr>
              <w:tc>
                <w:tcPr>
                  <w:tcW w:w="0" w:type="auto"/>
                  <w:tcBorders>
                    <w:top w:val="nil"/>
                    <w:left w:val="single" w:sz="4" w:space="0" w:color="auto"/>
                    <w:bottom w:val="nil"/>
                    <w:right w:val="single" w:sz="4" w:space="0" w:color="auto"/>
                  </w:tcBorders>
                  <w:vAlign w:val="center"/>
                </w:tcPr>
                <w:p w14:paraId="2FF44582" w14:textId="77777777" w:rsidR="009A58C1" w:rsidRDefault="009A58C1" w:rsidP="009A58C1">
                  <w:pPr>
                    <w:pStyle w:val="TAC"/>
                    <w:rPr>
                      <w:ins w:id="124" w:author="ZTE, Li Lu" w:date="2024-08-07T16:19:00Z"/>
                      <w:lang w:val="en-US"/>
                    </w:rPr>
                  </w:pPr>
                  <w:ins w:id="125" w:author="ZTE, Li Lu" w:date="2024-08-07T16:20:00Z">
                    <w:r>
                      <w:rPr>
                        <w:rFonts w:eastAsia="SimSun" w:hint="eastAsia"/>
                        <w:lang w:val="en-US" w:eastAsia="zh-CN"/>
                      </w:rPr>
                      <w:t>[</w:t>
                    </w:r>
                  </w:ins>
                  <w:ins w:id="126" w:author="ZTE, Li Lu" w:date="2024-08-07T16:19:00Z">
                    <w:r>
                      <w:rPr>
                        <w:rFonts w:eastAsia="SimSun" w:hint="eastAsia"/>
                        <w:lang w:val="en-US" w:eastAsia="zh-CN"/>
                      </w:rPr>
                      <w:t>n25</w:t>
                    </w:r>
                  </w:ins>
                  <w:ins w:id="127" w:author="ZTE, Li Lu" w:date="2024-08-08T19:10:00Z">
                    <w:r>
                      <w:rPr>
                        <w:rFonts w:eastAsia="SimSun" w:hint="eastAsia"/>
                        <w:lang w:val="en-US" w:eastAsia="zh-CN"/>
                      </w:rPr>
                      <w:t>1</w:t>
                    </w:r>
                  </w:ins>
                  <w:ins w:id="128" w:author="ZTE, Li Lu" w:date="2024-08-07T16:19:00Z">
                    <w:r>
                      <w:rPr>
                        <w:rFonts w:eastAsia="SimSun" w:hint="eastAsia"/>
                        <w:lang w:val="en-US" w:eastAsia="zh-CN"/>
                      </w:rPr>
                      <w:t>]</w:t>
                    </w:r>
                  </w:ins>
                </w:p>
              </w:tc>
              <w:tc>
                <w:tcPr>
                  <w:tcW w:w="0" w:type="auto"/>
                  <w:tcBorders>
                    <w:left w:val="single" w:sz="4" w:space="0" w:color="auto"/>
                    <w:bottom w:val="single" w:sz="4" w:space="0" w:color="auto"/>
                  </w:tcBorders>
                  <w:vAlign w:val="center"/>
                </w:tcPr>
                <w:p w14:paraId="491B48EB" w14:textId="77777777" w:rsidR="009A58C1" w:rsidRDefault="009A58C1" w:rsidP="009A58C1">
                  <w:pPr>
                    <w:pStyle w:val="TAC"/>
                    <w:rPr>
                      <w:ins w:id="129" w:author="ZTE, Li Lu" w:date="2024-08-07T16:19:00Z"/>
                      <w:rFonts w:eastAsia="SimSun"/>
                      <w:lang w:val="en-US" w:eastAsia="zh-CN"/>
                    </w:rPr>
                  </w:pPr>
                  <w:ins w:id="130" w:author="ZTE, Li Lu" w:date="2024-08-07T16:20:00Z">
                    <w:r>
                      <w:rPr>
                        <w:rFonts w:eastAsia="SimSun" w:hint="eastAsia"/>
                        <w:lang w:val="en-US" w:eastAsia="zh-CN"/>
                      </w:rPr>
                      <w:t>30</w:t>
                    </w:r>
                  </w:ins>
                </w:p>
              </w:tc>
              <w:tc>
                <w:tcPr>
                  <w:tcW w:w="0" w:type="auto"/>
                  <w:tcBorders>
                    <w:bottom w:val="single" w:sz="4" w:space="0" w:color="auto"/>
                  </w:tcBorders>
                </w:tcPr>
                <w:p w14:paraId="36C93E28" w14:textId="77777777" w:rsidR="009A58C1" w:rsidRDefault="009A58C1" w:rsidP="009A58C1">
                  <w:pPr>
                    <w:pStyle w:val="TAC"/>
                    <w:rPr>
                      <w:ins w:id="131" w:author="ZTE, Li Lu" w:date="2024-08-07T16:19:00Z"/>
                      <w:rFonts w:eastAsia="SimSun"/>
                      <w:lang w:val="en-US" w:eastAsia="zh-CN"/>
                    </w:rPr>
                  </w:pPr>
                </w:p>
              </w:tc>
              <w:tc>
                <w:tcPr>
                  <w:tcW w:w="0" w:type="auto"/>
                  <w:tcBorders>
                    <w:bottom w:val="single" w:sz="4" w:space="0" w:color="auto"/>
                  </w:tcBorders>
                  <w:vAlign w:val="center"/>
                </w:tcPr>
                <w:p w14:paraId="616255C0" w14:textId="77777777" w:rsidR="009A58C1" w:rsidRDefault="009A58C1" w:rsidP="009A58C1">
                  <w:pPr>
                    <w:pStyle w:val="TAC"/>
                    <w:rPr>
                      <w:ins w:id="132" w:author="ZTE, Li Lu" w:date="2024-08-07T16:19:00Z"/>
                      <w:rFonts w:eastAsia="SimSun"/>
                      <w:lang w:val="en-US" w:eastAsia="zh-CN"/>
                    </w:rPr>
                  </w:pPr>
                </w:p>
              </w:tc>
              <w:tc>
                <w:tcPr>
                  <w:tcW w:w="0" w:type="auto"/>
                  <w:tcBorders>
                    <w:bottom w:val="single" w:sz="4" w:space="0" w:color="auto"/>
                  </w:tcBorders>
                  <w:vAlign w:val="center"/>
                </w:tcPr>
                <w:p w14:paraId="1480A30F" w14:textId="77777777" w:rsidR="009A58C1" w:rsidRDefault="009A58C1" w:rsidP="009A58C1">
                  <w:pPr>
                    <w:pStyle w:val="TAC"/>
                    <w:rPr>
                      <w:ins w:id="133" w:author="ZTE, Li Lu" w:date="2024-08-07T16:19:00Z"/>
                      <w:rFonts w:eastAsia="SimSun"/>
                      <w:lang w:val="en-US" w:eastAsia="zh-CN"/>
                    </w:rPr>
                  </w:pPr>
                </w:p>
              </w:tc>
              <w:tc>
                <w:tcPr>
                  <w:tcW w:w="0" w:type="auto"/>
                  <w:tcBorders>
                    <w:bottom w:val="single" w:sz="4" w:space="0" w:color="auto"/>
                  </w:tcBorders>
                  <w:vAlign w:val="center"/>
                </w:tcPr>
                <w:p w14:paraId="25FC370A" w14:textId="77777777" w:rsidR="009A58C1" w:rsidRDefault="009A58C1" w:rsidP="009A58C1">
                  <w:pPr>
                    <w:pStyle w:val="TAC"/>
                    <w:rPr>
                      <w:ins w:id="134" w:author="ZTE, Li Lu" w:date="2024-08-07T16:19:00Z"/>
                      <w:rFonts w:eastAsia="SimSun"/>
                      <w:lang w:val="en-US" w:eastAsia="zh-CN"/>
                    </w:rPr>
                  </w:pPr>
                </w:p>
              </w:tc>
              <w:tc>
                <w:tcPr>
                  <w:tcW w:w="0" w:type="auto"/>
                  <w:tcBorders>
                    <w:bottom w:val="single" w:sz="4" w:space="0" w:color="auto"/>
                  </w:tcBorders>
                  <w:vAlign w:val="center"/>
                </w:tcPr>
                <w:p w14:paraId="57D84423" w14:textId="77777777" w:rsidR="009A58C1" w:rsidRDefault="009A58C1" w:rsidP="009A58C1">
                  <w:pPr>
                    <w:pStyle w:val="TAC"/>
                    <w:rPr>
                      <w:ins w:id="135" w:author="ZTE, Li Lu" w:date="2024-08-07T16:19:00Z"/>
                    </w:rPr>
                  </w:pPr>
                </w:p>
              </w:tc>
            </w:tr>
            <w:tr w:rsidR="009A58C1" w14:paraId="0F3F19F9" w14:textId="77777777" w:rsidTr="00C950DB">
              <w:trPr>
                <w:cantSplit/>
                <w:jc w:val="center"/>
                <w:ins w:id="136" w:author="ZTE, Li Lu" w:date="2024-08-07T16:19:00Z"/>
              </w:trPr>
              <w:tc>
                <w:tcPr>
                  <w:tcW w:w="0" w:type="auto"/>
                  <w:tcBorders>
                    <w:top w:val="nil"/>
                    <w:left w:val="single" w:sz="4" w:space="0" w:color="auto"/>
                    <w:bottom w:val="single" w:sz="4" w:space="0" w:color="auto"/>
                    <w:right w:val="single" w:sz="4" w:space="0" w:color="auto"/>
                  </w:tcBorders>
                  <w:vAlign w:val="center"/>
                </w:tcPr>
                <w:p w14:paraId="005D08B8" w14:textId="77777777" w:rsidR="009A58C1" w:rsidRDefault="009A58C1" w:rsidP="009A58C1">
                  <w:pPr>
                    <w:pStyle w:val="TAC"/>
                    <w:rPr>
                      <w:ins w:id="137" w:author="ZTE, Li Lu" w:date="2024-08-07T16:19:00Z"/>
                    </w:rPr>
                  </w:pPr>
                </w:p>
              </w:tc>
              <w:tc>
                <w:tcPr>
                  <w:tcW w:w="0" w:type="auto"/>
                  <w:tcBorders>
                    <w:left w:val="single" w:sz="4" w:space="0" w:color="auto"/>
                    <w:bottom w:val="single" w:sz="4" w:space="0" w:color="auto"/>
                  </w:tcBorders>
                  <w:vAlign w:val="center"/>
                </w:tcPr>
                <w:p w14:paraId="0C241DC4" w14:textId="77777777" w:rsidR="009A58C1" w:rsidRDefault="009A58C1" w:rsidP="009A58C1">
                  <w:pPr>
                    <w:pStyle w:val="TAC"/>
                    <w:rPr>
                      <w:ins w:id="138" w:author="ZTE, Li Lu" w:date="2024-08-07T16:19:00Z"/>
                      <w:rFonts w:eastAsia="SimSun"/>
                      <w:lang w:val="en-US" w:eastAsia="zh-CN"/>
                    </w:rPr>
                  </w:pPr>
                  <w:ins w:id="139" w:author="ZTE, Li Lu" w:date="2024-08-07T16:20:00Z">
                    <w:r>
                      <w:rPr>
                        <w:rFonts w:eastAsia="SimSun" w:hint="eastAsia"/>
                        <w:lang w:val="en-US" w:eastAsia="zh-CN"/>
                      </w:rPr>
                      <w:t>60</w:t>
                    </w:r>
                  </w:ins>
                </w:p>
              </w:tc>
              <w:tc>
                <w:tcPr>
                  <w:tcW w:w="0" w:type="auto"/>
                  <w:tcBorders>
                    <w:bottom w:val="single" w:sz="4" w:space="0" w:color="auto"/>
                  </w:tcBorders>
                </w:tcPr>
                <w:p w14:paraId="60968E0B" w14:textId="77777777" w:rsidR="009A58C1" w:rsidRDefault="009A58C1" w:rsidP="009A58C1">
                  <w:pPr>
                    <w:pStyle w:val="TAC"/>
                    <w:rPr>
                      <w:ins w:id="140" w:author="ZTE, Li Lu" w:date="2024-08-07T16:19:00Z"/>
                      <w:rFonts w:eastAsia="SimSun"/>
                      <w:lang w:val="en-US" w:eastAsia="zh-CN"/>
                    </w:rPr>
                  </w:pPr>
                </w:p>
              </w:tc>
              <w:tc>
                <w:tcPr>
                  <w:tcW w:w="0" w:type="auto"/>
                  <w:tcBorders>
                    <w:bottom w:val="single" w:sz="4" w:space="0" w:color="auto"/>
                  </w:tcBorders>
                  <w:vAlign w:val="center"/>
                </w:tcPr>
                <w:p w14:paraId="0AD419CD" w14:textId="77777777" w:rsidR="009A58C1" w:rsidRDefault="009A58C1" w:rsidP="009A58C1">
                  <w:pPr>
                    <w:pStyle w:val="TAC"/>
                    <w:rPr>
                      <w:ins w:id="141" w:author="ZTE, Li Lu" w:date="2024-08-07T16:19:00Z"/>
                      <w:rFonts w:eastAsia="SimSun"/>
                      <w:lang w:val="en-US" w:eastAsia="zh-CN"/>
                    </w:rPr>
                  </w:pPr>
                </w:p>
              </w:tc>
              <w:tc>
                <w:tcPr>
                  <w:tcW w:w="0" w:type="auto"/>
                  <w:tcBorders>
                    <w:bottom w:val="single" w:sz="4" w:space="0" w:color="auto"/>
                  </w:tcBorders>
                  <w:vAlign w:val="center"/>
                </w:tcPr>
                <w:p w14:paraId="05EE818D" w14:textId="77777777" w:rsidR="009A58C1" w:rsidRDefault="009A58C1" w:rsidP="009A58C1">
                  <w:pPr>
                    <w:pStyle w:val="TAC"/>
                    <w:rPr>
                      <w:ins w:id="142" w:author="ZTE, Li Lu" w:date="2024-08-07T16:19:00Z"/>
                      <w:rFonts w:eastAsia="SimSun"/>
                      <w:lang w:val="en-US" w:eastAsia="zh-CN"/>
                    </w:rPr>
                  </w:pPr>
                </w:p>
              </w:tc>
              <w:tc>
                <w:tcPr>
                  <w:tcW w:w="0" w:type="auto"/>
                  <w:tcBorders>
                    <w:bottom w:val="single" w:sz="4" w:space="0" w:color="auto"/>
                  </w:tcBorders>
                  <w:vAlign w:val="center"/>
                </w:tcPr>
                <w:p w14:paraId="29ECBAEB" w14:textId="77777777" w:rsidR="009A58C1" w:rsidRDefault="009A58C1" w:rsidP="009A58C1">
                  <w:pPr>
                    <w:pStyle w:val="TAC"/>
                    <w:rPr>
                      <w:ins w:id="143" w:author="ZTE, Li Lu" w:date="2024-08-07T16:19:00Z"/>
                      <w:rFonts w:eastAsia="SimSun"/>
                      <w:lang w:val="en-US" w:eastAsia="zh-CN"/>
                    </w:rPr>
                  </w:pPr>
                </w:p>
              </w:tc>
              <w:tc>
                <w:tcPr>
                  <w:tcW w:w="0" w:type="auto"/>
                  <w:tcBorders>
                    <w:bottom w:val="single" w:sz="4" w:space="0" w:color="auto"/>
                  </w:tcBorders>
                  <w:vAlign w:val="center"/>
                </w:tcPr>
                <w:p w14:paraId="79CB81CA" w14:textId="77777777" w:rsidR="009A58C1" w:rsidRDefault="009A58C1" w:rsidP="009A58C1">
                  <w:pPr>
                    <w:pStyle w:val="TAC"/>
                    <w:rPr>
                      <w:ins w:id="144" w:author="ZTE, Li Lu" w:date="2024-08-07T16:19:00Z"/>
                    </w:rPr>
                  </w:pPr>
                </w:p>
              </w:tc>
            </w:tr>
            <w:tr w:rsidR="009A58C1" w14:paraId="7B3E0029" w14:textId="77777777" w:rsidTr="00C950DB">
              <w:trPr>
                <w:cantSplit/>
                <w:jc w:val="center"/>
                <w:ins w:id="145" w:author="ZTE, Li Lu" w:date="2024-08-08T19:10:00Z"/>
              </w:trPr>
              <w:tc>
                <w:tcPr>
                  <w:tcW w:w="0" w:type="auto"/>
                  <w:tcBorders>
                    <w:top w:val="nil"/>
                    <w:left w:val="single" w:sz="4" w:space="0" w:color="auto"/>
                    <w:bottom w:val="nil"/>
                    <w:right w:val="single" w:sz="4" w:space="0" w:color="auto"/>
                  </w:tcBorders>
                  <w:vAlign w:val="center"/>
                </w:tcPr>
                <w:p w14:paraId="02D4150A" w14:textId="77777777" w:rsidR="009A58C1" w:rsidRDefault="009A58C1" w:rsidP="009A58C1">
                  <w:pPr>
                    <w:pStyle w:val="TAC"/>
                    <w:rPr>
                      <w:ins w:id="146" w:author="ZTE, Li Lu" w:date="2024-08-08T19:10:00Z"/>
                    </w:rPr>
                  </w:pPr>
                </w:p>
              </w:tc>
              <w:tc>
                <w:tcPr>
                  <w:tcW w:w="0" w:type="auto"/>
                  <w:tcBorders>
                    <w:left w:val="single" w:sz="4" w:space="0" w:color="auto"/>
                    <w:bottom w:val="single" w:sz="4" w:space="0" w:color="auto"/>
                  </w:tcBorders>
                  <w:vAlign w:val="center"/>
                </w:tcPr>
                <w:p w14:paraId="1D37E139" w14:textId="77777777" w:rsidR="009A58C1" w:rsidRDefault="009A58C1" w:rsidP="009A58C1">
                  <w:pPr>
                    <w:pStyle w:val="TAC"/>
                    <w:rPr>
                      <w:ins w:id="147" w:author="ZTE, Li Lu" w:date="2024-08-08T19:10:00Z"/>
                      <w:rFonts w:eastAsia="SimSun"/>
                      <w:lang w:val="en-US" w:eastAsia="zh-CN"/>
                    </w:rPr>
                  </w:pPr>
                  <w:ins w:id="148" w:author="ZTE, Li Lu" w:date="2024-08-08T19:10:00Z">
                    <w:r>
                      <w:rPr>
                        <w:rFonts w:eastAsia="SimSun" w:hint="eastAsia"/>
                        <w:lang w:val="en-US" w:eastAsia="zh-CN"/>
                      </w:rPr>
                      <w:t>15</w:t>
                    </w:r>
                  </w:ins>
                </w:p>
              </w:tc>
              <w:tc>
                <w:tcPr>
                  <w:tcW w:w="0" w:type="auto"/>
                  <w:tcBorders>
                    <w:bottom w:val="single" w:sz="4" w:space="0" w:color="auto"/>
                  </w:tcBorders>
                </w:tcPr>
                <w:p w14:paraId="03C81138" w14:textId="77777777" w:rsidR="009A58C1" w:rsidRDefault="009A58C1" w:rsidP="009A58C1">
                  <w:pPr>
                    <w:pStyle w:val="TAC"/>
                    <w:rPr>
                      <w:ins w:id="149" w:author="ZTE, Li Lu" w:date="2024-08-08T19:10:00Z"/>
                      <w:rFonts w:eastAsia="SimSun"/>
                      <w:lang w:val="en-US" w:eastAsia="zh-CN"/>
                    </w:rPr>
                  </w:pPr>
                  <w:ins w:id="150" w:author="ZTE, Li Lu" w:date="2024-08-08T19:11:00Z">
                    <w:r>
                      <w:rPr>
                        <w:rFonts w:eastAsia="SimSun" w:hint="eastAsia"/>
                        <w:lang w:val="en-US" w:eastAsia="zh-CN"/>
                      </w:rPr>
                      <w:t>5</w:t>
                    </w:r>
                  </w:ins>
                </w:p>
              </w:tc>
              <w:tc>
                <w:tcPr>
                  <w:tcW w:w="0" w:type="auto"/>
                  <w:tcBorders>
                    <w:bottom w:val="single" w:sz="4" w:space="0" w:color="auto"/>
                  </w:tcBorders>
                  <w:vAlign w:val="center"/>
                </w:tcPr>
                <w:p w14:paraId="2D493CBB" w14:textId="77777777" w:rsidR="009A58C1" w:rsidRDefault="009A58C1" w:rsidP="009A58C1">
                  <w:pPr>
                    <w:pStyle w:val="TAC"/>
                    <w:rPr>
                      <w:ins w:id="151" w:author="ZTE, Li Lu" w:date="2024-08-08T19:10:00Z"/>
                      <w:rFonts w:eastAsia="SimSun"/>
                      <w:lang w:val="en-US" w:eastAsia="zh-CN"/>
                    </w:rPr>
                  </w:pPr>
                  <w:ins w:id="152" w:author="ZTE, Li Lu" w:date="2024-08-08T19:10:00Z">
                    <w:r>
                      <w:rPr>
                        <w:rFonts w:eastAsia="SimSun" w:hint="eastAsia"/>
                        <w:lang w:val="en-US" w:eastAsia="zh-CN"/>
                      </w:rPr>
                      <w:t>10</w:t>
                    </w:r>
                  </w:ins>
                </w:p>
              </w:tc>
              <w:tc>
                <w:tcPr>
                  <w:tcW w:w="0" w:type="auto"/>
                  <w:tcBorders>
                    <w:bottom w:val="single" w:sz="4" w:space="0" w:color="auto"/>
                  </w:tcBorders>
                  <w:vAlign w:val="center"/>
                </w:tcPr>
                <w:p w14:paraId="6DAB8BED" w14:textId="77777777" w:rsidR="009A58C1" w:rsidRDefault="009A58C1" w:rsidP="009A58C1">
                  <w:pPr>
                    <w:pStyle w:val="TAC"/>
                    <w:rPr>
                      <w:ins w:id="153" w:author="ZTE, Li Lu" w:date="2024-08-08T19:10:00Z"/>
                      <w:rFonts w:eastAsia="SimSun"/>
                      <w:lang w:val="en-US" w:eastAsia="zh-CN"/>
                    </w:rPr>
                  </w:pPr>
                  <w:ins w:id="154" w:author="ZTE, Li Lu" w:date="2024-08-08T19:10:00Z">
                    <w:r>
                      <w:rPr>
                        <w:rFonts w:eastAsia="SimSun" w:hint="eastAsia"/>
                        <w:lang w:val="en-US" w:eastAsia="zh-CN"/>
                      </w:rPr>
                      <w:t>15</w:t>
                    </w:r>
                  </w:ins>
                </w:p>
              </w:tc>
              <w:tc>
                <w:tcPr>
                  <w:tcW w:w="0" w:type="auto"/>
                  <w:tcBorders>
                    <w:bottom w:val="single" w:sz="4" w:space="0" w:color="auto"/>
                  </w:tcBorders>
                  <w:vAlign w:val="center"/>
                </w:tcPr>
                <w:p w14:paraId="6923F390" w14:textId="77777777" w:rsidR="009A58C1" w:rsidRDefault="009A58C1" w:rsidP="009A58C1">
                  <w:pPr>
                    <w:pStyle w:val="TAC"/>
                    <w:rPr>
                      <w:ins w:id="155" w:author="ZTE, Li Lu" w:date="2024-08-08T19:10:00Z"/>
                      <w:rFonts w:eastAsia="SimSun"/>
                      <w:lang w:val="en-US" w:eastAsia="zh-CN"/>
                    </w:rPr>
                  </w:pPr>
                  <w:ins w:id="156" w:author="ZTE, Li Lu" w:date="2024-08-08T19:10:00Z">
                    <w:r>
                      <w:rPr>
                        <w:rFonts w:eastAsia="SimSun" w:hint="eastAsia"/>
                        <w:lang w:val="en-US" w:eastAsia="zh-CN"/>
                      </w:rPr>
                      <w:t>20</w:t>
                    </w:r>
                  </w:ins>
                </w:p>
              </w:tc>
              <w:tc>
                <w:tcPr>
                  <w:tcW w:w="0" w:type="auto"/>
                  <w:tcBorders>
                    <w:bottom w:val="single" w:sz="4" w:space="0" w:color="auto"/>
                  </w:tcBorders>
                  <w:vAlign w:val="center"/>
                </w:tcPr>
                <w:p w14:paraId="2343CDE1" w14:textId="77777777" w:rsidR="009A58C1" w:rsidRDefault="009A58C1" w:rsidP="009A58C1">
                  <w:pPr>
                    <w:pStyle w:val="TAC"/>
                    <w:rPr>
                      <w:ins w:id="157" w:author="ZTE, Li Lu" w:date="2024-08-08T19:10:00Z"/>
                      <w:rFonts w:eastAsia="SimSun"/>
                      <w:lang w:val="en-US" w:eastAsia="zh-CN"/>
                    </w:rPr>
                  </w:pPr>
                  <w:ins w:id="158" w:author="ZTE, Li Lu" w:date="2024-08-09T16:11:00Z">
                    <w:r>
                      <w:rPr>
                        <w:rFonts w:eastAsia="SimSun" w:hint="eastAsia"/>
                        <w:lang w:val="en-US" w:eastAsia="zh-CN"/>
                      </w:rPr>
                      <w:t>30</w:t>
                    </w:r>
                  </w:ins>
                </w:p>
              </w:tc>
            </w:tr>
            <w:tr w:rsidR="009A58C1" w14:paraId="231725A2" w14:textId="77777777" w:rsidTr="00C950DB">
              <w:trPr>
                <w:cantSplit/>
                <w:jc w:val="center"/>
                <w:ins w:id="159" w:author="ZTE, Li Lu" w:date="2024-08-08T19:10:00Z"/>
              </w:trPr>
              <w:tc>
                <w:tcPr>
                  <w:tcW w:w="0" w:type="auto"/>
                  <w:tcBorders>
                    <w:top w:val="nil"/>
                    <w:left w:val="single" w:sz="4" w:space="0" w:color="auto"/>
                    <w:bottom w:val="nil"/>
                    <w:right w:val="single" w:sz="4" w:space="0" w:color="auto"/>
                  </w:tcBorders>
                  <w:vAlign w:val="center"/>
                </w:tcPr>
                <w:p w14:paraId="1499136B" w14:textId="77777777" w:rsidR="009A58C1" w:rsidRDefault="009A58C1" w:rsidP="009A58C1">
                  <w:pPr>
                    <w:pStyle w:val="TAC"/>
                    <w:rPr>
                      <w:ins w:id="160" w:author="ZTE, Li Lu" w:date="2024-08-08T19:10:00Z"/>
                    </w:rPr>
                  </w:pPr>
                  <w:ins w:id="161" w:author="ZTE, Li Lu" w:date="2024-08-08T19:10:00Z">
                    <w:r>
                      <w:rPr>
                        <w:rFonts w:eastAsia="SimSun" w:hint="eastAsia"/>
                        <w:lang w:val="en-US" w:eastAsia="zh-CN"/>
                      </w:rPr>
                      <w:t>[n250]</w:t>
                    </w:r>
                  </w:ins>
                </w:p>
              </w:tc>
              <w:tc>
                <w:tcPr>
                  <w:tcW w:w="0" w:type="auto"/>
                  <w:tcBorders>
                    <w:left w:val="single" w:sz="4" w:space="0" w:color="auto"/>
                    <w:bottom w:val="single" w:sz="4" w:space="0" w:color="auto"/>
                  </w:tcBorders>
                  <w:vAlign w:val="center"/>
                </w:tcPr>
                <w:p w14:paraId="4F8AA059" w14:textId="77777777" w:rsidR="009A58C1" w:rsidRDefault="009A58C1" w:rsidP="009A58C1">
                  <w:pPr>
                    <w:pStyle w:val="TAC"/>
                    <w:rPr>
                      <w:ins w:id="162" w:author="ZTE, Li Lu" w:date="2024-08-08T19:10:00Z"/>
                      <w:rFonts w:eastAsia="SimSun"/>
                      <w:lang w:val="en-US" w:eastAsia="zh-CN"/>
                    </w:rPr>
                  </w:pPr>
                  <w:ins w:id="163" w:author="ZTE, Li Lu" w:date="2024-08-08T19:10:00Z">
                    <w:r>
                      <w:rPr>
                        <w:rFonts w:eastAsia="SimSun" w:hint="eastAsia"/>
                        <w:lang w:val="en-US" w:eastAsia="zh-CN"/>
                      </w:rPr>
                      <w:t>30</w:t>
                    </w:r>
                  </w:ins>
                </w:p>
              </w:tc>
              <w:tc>
                <w:tcPr>
                  <w:tcW w:w="0" w:type="auto"/>
                  <w:tcBorders>
                    <w:bottom w:val="single" w:sz="4" w:space="0" w:color="auto"/>
                  </w:tcBorders>
                </w:tcPr>
                <w:p w14:paraId="1436642E" w14:textId="77777777" w:rsidR="009A58C1" w:rsidRDefault="009A58C1" w:rsidP="009A58C1">
                  <w:pPr>
                    <w:pStyle w:val="TAC"/>
                    <w:rPr>
                      <w:ins w:id="164" w:author="ZTE, Li Lu" w:date="2024-08-08T19:10:00Z"/>
                    </w:rPr>
                  </w:pPr>
                </w:p>
              </w:tc>
              <w:tc>
                <w:tcPr>
                  <w:tcW w:w="0" w:type="auto"/>
                  <w:tcBorders>
                    <w:bottom w:val="single" w:sz="4" w:space="0" w:color="auto"/>
                  </w:tcBorders>
                  <w:vAlign w:val="center"/>
                </w:tcPr>
                <w:p w14:paraId="05ADF721" w14:textId="77777777" w:rsidR="009A58C1" w:rsidRDefault="009A58C1" w:rsidP="009A58C1">
                  <w:pPr>
                    <w:pStyle w:val="TAC"/>
                    <w:rPr>
                      <w:ins w:id="165" w:author="ZTE, Li Lu" w:date="2024-08-08T19:10:00Z"/>
                      <w:rFonts w:eastAsia="SimSun"/>
                      <w:lang w:val="en-US" w:eastAsia="zh-CN"/>
                    </w:rPr>
                  </w:pPr>
                  <w:ins w:id="166" w:author="ZTE, Li Lu" w:date="2024-08-08T19:10:00Z">
                    <w:r>
                      <w:rPr>
                        <w:rFonts w:eastAsia="SimSun" w:hint="eastAsia"/>
                        <w:lang w:val="en-US" w:eastAsia="zh-CN"/>
                      </w:rPr>
                      <w:t>10</w:t>
                    </w:r>
                  </w:ins>
                </w:p>
              </w:tc>
              <w:tc>
                <w:tcPr>
                  <w:tcW w:w="0" w:type="auto"/>
                  <w:tcBorders>
                    <w:bottom w:val="single" w:sz="4" w:space="0" w:color="auto"/>
                  </w:tcBorders>
                  <w:vAlign w:val="center"/>
                </w:tcPr>
                <w:p w14:paraId="7DEE6C39" w14:textId="77777777" w:rsidR="009A58C1" w:rsidRDefault="009A58C1" w:rsidP="009A58C1">
                  <w:pPr>
                    <w:pStyle w:val="TAC"/>
                    <w:rPr>
                      <w:ins w:id="167" w:author="ZTE, Li Lu" w:date="2024-08-08T19:10:00Z"/>
                      <w:rFonts w:eastAsia="SimSun"/>
                      <w:lang w:val="en-US" w:eastAsia="zh-CN"/>
                    </w:rPr>
                  </w:pPr>
                  <w:ins w:id="168" w:author="ZTE, Li Lu" w:date="2024-08-08T19:10:00Z">
                    <w:r>
                      <w:rPr>
                        <w:rFonts w:eastAsia="SimSun" w:hint="eastAsia"/>
                        <w:lang w:val="en-US" w:eastAsia="zh-CN"/>
                      </w:rPr>
                      <w:t>15</w:t>
                    </w:r>
                  </w:ins>
                </w:p>
              </w:tc>
              <w:tc>
                <w:tcPr>
                  <w:tcW w:w="0" w:type="auto"/>
                  <w:tcBorders>
                    <w:bottom w:val="single" w:sz="4" w:space="0" w:color="auto"/>
                  </w:tcBorders>
                  <w:vAlign w:val="center"/>
                </w:tcPr>
                <w:p w14:paraId="3EBAD299" w14:textId="77777777" w:rsidR="009A58C1" w:rsidRDefault="009A58C1" w:rsidP="009A58C1">
                  <w:pPr>
                    <w:pStyle w:val="TAC"/>
                    <w:rPr>
                      <w:ins w:id="169" w:author="ZTE, Li Lu" w:date="2024-08-08T19:10:00Z"/>
                      <w:rFonts w:eastAsia="SimSun"/>
                      <w:lang w:val="en-US" w:eastAsia="zh-CN"/>
                    </w:rPr>
                  </w:pPr>
                  <w:ins w:id="170" w:author="ZTE, Li Lu" w:date="2024-08-08T19:10:00Z">
                    <w:r>
                      <w:rPr>
                        <w:rFonts w:eastAsia="SimSun" w:hint="eastAsia"/>
                        <w:lang w:val="en-US" w:eastAsia="zh-CN"/>
                      </w:rPr>
                      <w:t>20</w:t>
                    </w:r>
                  </w:ins>
                </w:p>
              </w:tc>
              <w:tc>
                <w:tcPr>
                  <w:tcW w:w="0" w:type="auto"/>
                  <w:tcBorders>
                    <w:bottom w:val="single" w:sz="4" w:space="0" w:color="auto"/>
                  </w:tcBorders>
                  <w:vAlign w:val="center"/>
                </w:tcPr>
                <w:p w14:paraId="202E1638" w14:textId="77777777" w:rsidR="009A58C1" w:rsidRDefault="009A58C1" w:rsidP="009A58C1">
                  <w:pPr>
                    <w:pStyle w:val="TAC"/>
                    <w:rPr>
                      <w:ins w:id="171" w:author="ZTE, Li Lu" w:date="2024-08-08T19:10:00Z"/>
                      <w:rFonts w:eastAsia="SimSun"/>
                      <w:lang w:val="en-US" w:eastAsia="zh-CN"/>
                    </w:rPr>
                  </w:pPr>
                  <w:ins w:id="172" w:author="ZTE, Li Lu" w:date="2024-08-09T16:11:00Z">
                    <w:r>
                      <w:rPr>
                        <w:rFonts w:eastAsia="SimSun" w:hint="eastAsia"/>
                        <w:lang w:val="en-US" w:eastAsia="zh-CN"/>
                      </w:rPr>
                      <w:t>30</w:t>
                    </w:r>
                  </w:ins>
                </w:p>
              </w:tc>
            </w:tr>
            <w:tr w:rsidR="009A58C1" w14:paraId="128C14EA" w14:textId="77777777" w:rsidTr="00C950DB">
              <w:trPr>
                <w:cantSplit/>
                <w:jc w:val="center"/>
                <w:ins w:id="173" w:author="ZTE, Li Lu" w:date="2024-08-08T19:10:00Z"/>
              </w:trPr>
              <w:tc>
                <w:tcPr>
                  <w:tcW w:w="0" w:type="auto"/>
                  <w:tcBorders>
                    <w:top w:val="nil"/>
                    <w:left w:val="single" w:sz="4" w:space="0" w:color="auto"/>
                    <w:bottom w:val="single" w:sz="4" w:space="0" w:color="auto"/>
                    <w:right w:val="single" w:sz="4" w:space="0" w:color="auto"/>
                  </w:tcBorders>
                  <w:vAlign w:val="center"/>
                </w:tcPr>
                <w:p w14:paraId="4A0B6FAC" w14:textId="77777777" w:rsidR="009A58C1" w:rsidRDefault="009A58C1" w:rsidP="009A58C1">
                  <w:pPr>
                    <w:pStyle w:val="TAC"/>
                    <w:rPr>
                      <w:ins w:id="174" w:author="ZTE, Li Lu" w:date="2024-08-08T19:10:00Z"/>
                    </w:rPr>
                  </w:pPr>
                </w:p>
              </w:tc>
              <w:tc>
                <w:tcPr>
                  <w:tcW w:w="0" w:type="auto"/>
                  <w:tcBorders>
                    <w:left w:val="single" w:sz="4" w:space="0" w:color="auto"/>
                    <w:bottom w:val="single" w:sz="4" w:space="0" w:color="auto"/>
                  </w:tcBorders>
                  <w:vAlign w:val="center"/>
                </w:tcPr>
                <w:p w14:paraId="33C7FFB0" w14:textId="77777777" w:rsidR="009A58C1" w:rsidRDefault="009A58C1" w:rsidP="009A58C1">
                  <w:pPr>
                    <w:pStyle w:val="TAC"/>
                    <w:rPr>
                      <w:ins w:id="175" w:author="ZTE, Li Lu" w:date="2024-08-08T19:10:00Z"/>
                      <w:rFonts w:eastAsia="SimSun"/>
                      <w:lang w:val="en-US" w:eastAsia="zh-CN"/>
                    </w:rPr>
                  </w:pPr>
                  <w:ins w:id="176" w:author="ZTE, Li Lu" w:date="2024-08-08T19:10:00Z">
                    <w:r>
                      <w:rPr>
                        <w:rFonts w:eastAsia="SimSun" w:hint="eastAsia"/>
                        <w:lang w:val="en-US" w:eastAsia="zh-CN"/>
                      </w:rPr>
                      <w:t>60</w:t>
                    </w:r>
                  </w:ins>
                </w:p>
              </w:tc>
              <w:tc>
                <w:tcPr>
                  <w:tcW w:w="0" w:type="auto"/>
                  <w:tcBorders>
                    <w:bottom w:val="single" w:sz="4" w:space="0" w:color="auto"/>
                  </w:tcBorders>
                </w:tcPr>
                <w:p w14:paraId="1AA8D37D" w14:textId="77777777" w:rsidR="009A58C1" w:rsidRDefault="009A58C1" w:rsidP="009A58C1">
                  <w:pPr>
                    <w:pStyle w:val="TAC"/>
                    <w:rPr>
                      <w:ins w:id="177" w:author="ZTE, Li Lu" w:date="2024-08-08T19:10:00Z"/>
                    </w:rPr>
                  </w:pPr>
                </w:p>
              </w:tc>
              <w:tc>
                <w:tcPr>
                  <w:tcW w:w="0" w:type="auto"/>
                  <w:tcBorders>
                    <w:bottom w:val="single" w:sz="4" w:space="0" w:color="auto"/>
                  </w:tcBorders>
                  <w:vAlign w:val="center"/>
                </w:tcPr>
                <w:p w14:paraId="59C62000" w14:textId="77777777" w:rsidR="009A58C1" w:rsidRDefault="009A58C1" w:rsidP="009A58C1">
                  <w:pPr>
                    <w:pStyle w:val="TAC"/>
                    <w:rPr>
                      <w:ins w:id="178" w:author="ZTE, Li Lu" w:date="2024-08-08T19:10:00Z"/>
                      <w:rFonts w:eastAsia="SimSun"/>
                      <w:lang w:val="en-US" w:eastAsia="zh-CN"/>
                    </w:rPr>
                  </w:pPr>
                  <w:ins w:id="179" w:author="ZTE, Li Lu" w:date="2024-08-08T19:11:00Z">
                    <w:r>
                      <w:rPr>
                        <w:rFonts w:eastAsia="SimSun" w:hint="eastAsia"/>
                        <w:lang w:val="en-US" w:eastAsia="zh-CN"/>
                      </w:rPr>
                      <w:t>10</w:t>
                    </w:r>
                  </w:ins>
                </w:p>
              </w:tc>
              <w:tc>
                <w:tcPr>
                  <w:tcW w:w="0" w:type="auto"/>
                  <w:tcBorders>
                    <w:bottom w:val="single" w:sz="4" w:space="0" w:color="auto"/>
                  </w:tcBorders>
                  <w:vAlign w:val="center"/>
                </w:tcPr>
                <w:p w14:paraId="20C685AE" w14:textId="77777777" w:rsidR="009A58C1" w:rsidRDefault="009A58C1" w:rsidP="009A58C1">
                  <w:pPr>
                    <w:pStyle w:val="TAC"/>
                    <w:rPr>
                      <w:ins w:id="180" w:author="ZTE, Li Lu" w:date="2024-08-08T19:10:00Z"/>
                      <w:rFonts w:eastAsia="SimSun"/>
                      <w:lang w:val="en-US" w:eastAsia="zh-CN"/>
                    </w:rPr>
                  </w:pPr>
                  <w:ins w:id="181" w:author="ZTE, Li Lu" w:date="2024-08-08T19:11:00Z">
                    <w:r>
                      <w:rPr>
                        <w:rFonts w:eastAsia="SimSun" w:hint="eastAsia"/>
                        <w:lang w:val="en-US" w:eastAsia="zh-CN"/>
                      </w:rPr>
                      <w:t>15</w:t>
                    </w:r>
                  </w:ins>
                </w:p>
              </w:tc>
              <w:tc>
                <w:tcPr>
                  <w:tcW w:w="0" w:type="auto"/>
                  <w:tcBorders>
                    <w:bottom w:val="single" w:sz="4" w:space="0" w:color="auto"/>
                  </w:tcBorders>
                  <w:vAlign w:val="center"/>
                </w:tcPr>
                <w:p w14:paraId="7B032A57" w14:textId="77777777" w:rsidR="009A58C1" w:rsidRDefault="009A58C1" w:rsidP="009A58C1">
                  <w:pPr>
                    <w:pStyle w:val="TAC"/>
                    <w:rPr>
                      <w:ins w:id="182" w:author="ZTE, Li Lu" w:date="2024-08-08T19:10:00Z"/>
                      <w:rFonts w:eastAsia="SimSun"/>
                      <w:lang w:val="en-US" w:eastAsia="zh-CN"/>
                    </w:rPr>
                  </w:pPr>
                  <w:ins w:id="183" w:author="ZTE, Li Lu" w:date="2024-08-08T19:11:00Z">
                    <w:r>
                      <w:rPr>
                        <w:rFonts w:eastAsia="SimSun" w:hint="eastAsia"/>
                        <w:lang w:val="en-US" w:eastAsia="zh-CN"/>
                      </w:rPr>
                      <w:t>20</w:t>
                    </w:r>
                  </w:ins>
                </w:p>
              </w:tc>
              <w:tc>
                <w:tcPr>
                  <w:tcW w:w="0" w:type="auto"/>
                  <w:tcBorders>
                    <w:bottom w:val="single" w:sz="4" w:space="0" w:color="auto"/>
                  </w:tcBorders>
                  <w:vAlign w:val="center"/>
                </w:tcPr>
                <w:p w14:paraId="437C4C68" w14:textId="77777777" w:rsidR="009A58C1" w:rsidRDefault="009A58C1" w:rsidP="009A58C1">
                  <w:pPr>
                    <w:pStyle w:val="TAC"/>
                    <w:rPr>
                      <w:ins w:id="184" w:author="ZTE, Li Lu" w:date="2024-08-08T19:10:00Z"/>
                      <w:rFonts w:eastAsia="SimSun"/>
                      <w:lang w:val="en-US" w:eastAsia="zh-CN"/>
                    </w:rPr>
                  </w:pPr>
                  <w:ins w:id="185" w:author="ZTE, Li Lu" w:date="2024-08-09T16:11:00Z">
                    <w:r>
                      <w:rPr>
                        <w:rFonts w:eastAsia="SimSun" w:hint="eastAsia"/>
                        <w:lang w:val="en-US" w:eastAsia="zh-CN"/>
                      </w:rPr>
                      <w:t>30</w:t>
                    </w:r>
                  </w:ins>
                </w:p>
              </w:tc>
            </w:tr>
            <w:tr w:rsidR="009A58C1" w14:paraId="36BF5E22" w14:textId="77777777" w:rsidTr="00C950DB">
              <w:trPr>
                <w:cantSplit/>
                <w:jc w:val="center"/>
                <w:ins w:id="186" w:author="ZTE, Li Lu" w:date="2024-08-08T19:10:00Z"/>
              </w:trPr>
              <w:tc>
                <w:tcPr>
                  <w:tcW w:w="0" w:type="auto"/>
                  <w:tcBorders>
                    <w:top w:val="nil"/>
                    <w:left w:val="single" w:sz="4" w:space="0" w:color="auto"/>
                    <w:bottom w:val="nil"/>
                    <w:right w:val="single" w:sz="4" w:space="0" w:color="auto"/>
                  </w:tcBorders>
                  <w:vAlign w:val="center"/>
                </w:tcPr>
                <w:p w14:paraId="230B1466" w14:textId="77777777" w:rsidR="009A58C1" w:rsidRDefault="009A58C1" w:rsidP="009A58C1">
                  <w:pPr>
                    <w:pStyle w:val="TAC"/>
                    <w:rPr>
                      <w:ins w:id="187" w:author="ZTE, Li Lu" w:date="2024-08-08T19:10:00Z"/>
                    </w:rPr>
                  </w:pPr>
                </w:p>
              </w:tc>
              <w:tc>
                <w:tcPr>
                  <w:tcW w:w="0" w:type="auto"/>
                  <w:tcBorders>
                    <w:left w:val="single" w:sz="4" w:space="0" w:color="auto"/>
                    <w:bottom w:val="single" w:sz="4" w:space="0" w:color="auto"/>
                  </w:tcBorders>
                  <w:vAlign w:val="center"/>
                </w:tcPr>
                <w:p w14:paraId="7B1A5A27" w14:textId="77777777" w:rsidR="009A58C1" w:rsidRDefault="009A58C1" w:rsidP="009A58C1">
                  <w:pPr>
                    <w:pStyle w:val="TAC"/>
                    <w:rPr>
                      <w:ins w:id="188" w:author="ZTE, Li Lu" w:date="2024-08-08T19:10:00Z"/>
                      <w:rFonts w:eastAsia="SimSun"/>
                      <w:lang w:val="en-US" w:eastAsia="zh-CN"/>
                    </w:rPr>
                  </w:pPr>
                  <w:ins w:id="189" w:author="ZTE, Li Lu" w:date="2024-08-08T19:11:00Z">
                    <w:r>
                      <w:rPr>
                        <w:rFonts w:eastAsia="SimSun" w:hint="eastAsia"/>
                        <w:lang w:val="en-US" w:eastAsia="zh-CN"/>
                      </w:rPr>
                      <w:t>15</w:t>
                    </w:r>
                  </w:ins>
                </w:p>
              </w:tc>
              <w:tc>
                <w:tcPr>
                  <w:tcW w:w="0" w:type="auto"/>
                  <w:tcBorders>
                    <w:bottom w:val="single" w:sz="4" w:space="0" w:color="auto"/>
                  </w:tcBorders>
                </w:tcPr>
                <w:p w14:paraId="3D0186D9" w14:textId="77777777" w:rsidR="009A58C1" w:rsidRDefault="009A58C1" w:rsidP="009A58C1">
                  <w:pPr>
                    <w:pStyle w:val="TAC"/>
                    <w:rPr>
                      <w:ins w:id="190" w:author="ZTE, Li Lu" w:date="2024-08-08T19:10:00Z"/>
                      <w:rFonts w:eastAsia="SimSun"/>
                      <w:lang w:val="en-US" w:eastAsia="zh-CN"/>
                    </w:rPr>
                  </w:pPr>
                  <w:ins w:id="191" w:author="ZTE, Li Lu" w:date="2024-08-08T19:11:00Z">
                    <w:r>
                      <w:rPr>
                        <w:rFonts w:eastAsia="SimSun" w:hint="eastAsia"/>
                        <w:lang w:val="en-US" w:eastAsia="zh-CN"/>
                      </w:rPr>
                      <w:t>5</w:t>
                    </w:r>
                  </w:ins>
                </w:p>
              </w:tc>
              <w:tc>
                <w:tcPr>
                  <w:tcW w:w="0" w:type="auto"/>
                  <w:tcBorders>
                    <w:bottom w:val="single" w:sz="4" w:space="0" w:color="auto"/>
                  </w:tcBorders>
                  <w:vAlign w:val="center"/>
                </w:tcPr>
                <w:p w14:paraId="7E9F1642" w14:textId="77777777" w:rsidR="009A58C1" w:rsidRDefault="009A58C1" w:rsidP="009A58C1">
                  <w:pPr>
                    <w:pStyle w:val="TAC"/>
                    <w:rPr>
                      <w:ins w:id="192" w:author="ZTE, Li Lu" w:date="2024-08-08T19:10:00Z"/>
                      <w:rFonts w:eastAsia="SimSun"/>
                      <w:lang w:val="en-US" w:eastAsia="zh-CN"/>
                    </w:rPr>
                  </w:pPr>
                  <w:ins w:id="193" w:author="ZTE, Li Lu" w:date="2024-08-09T16:11:00Z">
                    <w:r>
                      <w:rPr>
                        <w:rFonts w:eastAsia="SimSun" w:hint="eastAsia"/>
                        <w:lang w:val="en-US" w:eastAsia="zh-CN"/>
                      </w:rPr>
                      <w:t>10</w:t>
                    </w:r>
                  </w:ins>
                </w:p>
              </w:tc>
              <w:tc>
                <w:tcPr>
                  <w:tcW w:w="0" w:type="auto"/>
                  <w:tcBorders>
                    <w:bottom w:val="single" w:sz="4" w:space="0" w:color="auto"/>
                  </w:tcBorders>
                  <w:vAlign w:val="center"/>
                </w:tcPr>
                <w:p w14:paraId="3825E39A" w14:textId="77777777" w:rsidR="009A58C1" w:rsidRDefault="009A58C1" w:rsidP="009A58C1">
                  <w:pPr>
                    <w:pStyle w:val="TAC"/>
                    <w:rPr>
                      <w:ins w:id="194" w:author="ZTE, Li Lu" w:date="2024-08-08T19:10:00Z"/>
                      <w:rFonts w:eastAsia="SimSun"/>
                      <w:lang w:val="en-US" w:eastAsia="zh-CN"/>
                    </w:rPr>
                  </w:pPr>
                  <w:ins w:id="195" w:author="ZTE, Li Lu" w:date="2024-08-09T16:12:00Z">
                    <w:r>
                      <w:rPr>
                        <w:rFonts w:eastAsia="SimSun" w:hint="eastAsia"/>
                        <w:lang w:val="en-US" w:eastAsia="zh-CN"/>
                      </w:rPr>
                      <w:t>15</w:t>
                    </w:r>
                  </w:ins>
                </w:p>
              </w:tc>
              <w:tc>
                <w:tcPr>
                  <w:tcW w:w="0" w:type="auto"/>
                  <w:tcBorders>
                    <w:bottom w:val="single" w:sz="4" w:space="0" w:color="auto"/>
                  </w:tcBorders>
                  <w:vAlign w:val="center"/>
                </w:tcPr>
                <w:p w14:paraId="20996E14" w14:textId="77777777" w:rsidR="009A58C1" w:rsidRDefault="009A58C1" w:rsidP="009A58C1">
                  <w:pPr>
                    <w:pStyle w:val="TAC"/>
                    <w:rPr>
                      <w:ins w:id="196" w:author="ZTE, Li Lu" w:date="2024-08-08T19:10:00Z"/>
                      <w:rFonts w:eastAsia="SimSun"/>
                      <w:lang w:val="en-US" w:eastAsia="zh-CN"/>
                    </w:rPr>
                  </w:pPr>
                  <w:ins w:id="197" w:author="ZTE, Li Lu" w:date="2024-08-09T16:12:00Z">
                    <w:r>
                      <w:rPr>
                        <w:rFonts w:eastAsia="SimSun" w:hint="eastAsia"/>
                        <w:lang w:val="en-US" w:eastAsia="zh-CN"/>
                      </w:rPr>
                      <w:t>20</w:t>
                    </w:r>
                  </w:ins>
                </w:p>
              </w:tc>
              <w:tc>
                <w:tcPr>
                  <w:tcW w:w="0" w:type="auto"/>
                  <w:tcBorders>
                    <w:bottom w:val="single" w:sz="4" w:space="0" w:color="auto"/>
                  </w:tcBorders>
                  <w:vAlign w:val="center"/>
                </w:tcPr>
                <w:p w14:paraId="3920B4A8" w14:textId="77777777" w:rsidR="009A58C1" w:rsidRDefault="009A58C1" w:rsidP="009A58C1">
                  <w:pPr>
                    <w:pStyle w:val="TAC"/>
                    <w:rPr>
                      <w:ins w:id="198" w:author="ZTE, Li Lu" w:date="2024-08-08T19:10:00Z"/>
                      <w:rFonts w:eastAsia="SimSun"/>
                      <w:lang w:val="en-US" w:eastAsia="zh-CN"/>
                    </w:rPr>
                  </w:pPr>
                  <w:ins w:id="199" w:author="ZTE, Li Lu" w:date="2024-08-09T16:12:00Z">
                    <w:r>
                      <w:rPr>
                        <w:rFonts w:eastAsia="SimSun" w:hint="eastAsia"/>
                        <w:lang w:val="en-US" w:eastAsia="zh-CN"/>
                      </w:rPr>
                      <w:t>30</w:t>
                    </w:r>
                  </w:ins>
                </w:p>
              </w:tc>
            </w:tr>
            <w:tr w:rsidR="009A58C1" w14:paraId="520B7810" w14:textId="77777777" w:rsidTr="00C950DB">
              <w:trPr>
                <w:cantSplit/>
                <w:jc w:val="center"/>
                <w:ins w:id="200" w:author="ZTE, Li Lu" w:date="2024-08-08T19:10:00Z"/>
              </w:trPr>
              <w:tc>
                <w:tcPr>
                  <w:tcW w:w="0" w:type="auto"/>
                  <w:tcBorders>
                    <w:top w:val="nil"/>
                    <w:left w:val="single" w:sz="4" w:space="0" w:color="auto"/>
                    <w:bottom w:val="nil"/>
                    <w:right w:val="single" w:sz="4" w:space="0" w:color="auto"/>
                  </w:tcBorders>
                  <w:vAlign w:val="center"/>
                </w:tcPr>
                <w:p w14:paraId="668B14AB" w14:textId="77777777" w:rsidR="009A58C1" w:rsidRDefault="009A58C1" w:rsidP="009A58C1">
                  <w:pPr>
                    <w:pStyle w:val="TAC"/>
                    <w:rPr>
                      <w:ins w:id="201" w:author="ZTE, Li Lu" w:date="2024-08-08T19:10:00Z"/>
                    </w:rPr>
                  </w:pPr>
                  <w:ins w:id="202" w:author="ZTE, Li Lu" w:date="2024-08-08T19:10:00Z">
                    <w:r>
                      <w:rPr>
                        <w:rFonts w:eastAsia="SimSun" w:hint="eastAsia"/>
                        <w:lang w:val="en-US" w:eastAsia="zh-CN"/>
                      </w:rPr>
                      <w:t>[n249]</w:t>
                    </w:r>
                  </w:ins>
                </w:p>
              </w:tc>
              <w:tc>
                <w:tcPr>
                  <w:tcW w:w="0" w:type="auto"/>
                  <w:tcBorders>
                    <w:left w:val="single" w:sz="4" w:space="0" w:color="auto"/>
                    <w:bottom w:val="single" w:sz="4" w:space="0" w:color="auto"/>
                  </w:tcBorders>
                  <w:vAlign w:val="center"/>
                </w:tcPr>
                <w:p w14:paraId="00A4C78E" w14:textId="77777777" w:rsidR="009A58C1" w:rsidRDefault="009A58C1" w:rsidP="009A58C1">
                  <w:pPr>
                    <w:pStyle w:val="TAC"/>
                    <w:rPr>
                      <w:ins w:id="203" w:author="ZTE, Li Lu" w:date="2024-08-08T19:10:00Z"/>
                      <w:rFonts w:eastAsia="SimSun"/>
                      <w:lang w:val="en-US" w:eastAsia="zh-CN"/>
                    </w:rPr>
                  </w:pPr>
                  <w:ins w:id="204" w:author="ZTE, Li Lu" w:date="2024-08-08T19:11:00Z">
                    <w:r>
                      <w:rPr>
                        <w:rFonts w:eastAsia="SimSun" w:hint="eastAsia"/>
                        <w:lang w:val="en-US" w:eastAsia="zh-CN"/>
                      </w:rPr>
                      <w:t>30</w:t>
                    </w:r>
                  </w:ins>
                </w:p>
              </w:tc>
              <w:tc>
                <w:tcPr>
                  <w:tcW w:w="0" w:type="auto"/>
                  <w:tcBorders>
                    <w:bottom w:val="single" w:sz="4" w:space="0" w:color="auto"/>
                  </w:tcBorders>
                </w:tcPr>
                <w:p w14:paraId="4C88477C" w14:textId="77777777" w:rsidR="009A58C1" w:rsidRDefault="009A58C1" w:rsidP="009A58C1">
                  <w:pPr>
                    <w:pStyle w:val="TAC"/>
                    <w:rPr>
                      <w:ins w:id="205" w:author="ZTE, Li Lu" w:date="2024-08-08T19:10:00Z"/>
                    </w:rPr>
                  </w:pPr>
                </w:p>
              </w:tc>
              <w:tc>
                <w:tcPr>
                  <w:tcW w:w="0" w:type="auto"/>
                  <w:tcBorders>
                    <w:bottom w:val="single" w:sz="4" w:space="0" w:color="auto"/>
                  </w:tcBorders>
                  <w:vAlign w:val="center"/>
                </w:tcPr>
                <w:p w14:paraId="232B4308" w14:textId="77777777" w:rsidR="009A58C1" w:rsidRDefault="009A58C1" w:rsidP="009A58C1">
                  <w:pPr>
                    <w:pStyle w:val="TAC"/>
                    <w:rPr>
                      <w:ins w:id="206" w:author="ZTE, Li Lu" w:date="2024-08-08T19:10:00Z"/>
                      <w:rFonts w:eastAsia="SimSun"/>
                      <w:lang w:val="en-US" w:eastAsia="zh-CN"/>
                    </w:rPr>
                  </w:pPr>
                  <w:ins w:id="207" w:author="ZTE, Li Lu" w:date="2024-08-09T16:12:00Z">
                    <w:r>
                      <w:rPr>
                        <w:rFonts w:eastAsia="SimSun" w:hint="eastAsia"/>
                        <w:lang w:val="en-US" w:eastAsia="zh-CN"/>
                      </w:rPr>
                      <w:t>10</w:t>
                    </w:r>
                  </w:ins>
                </w:p>
              </w:tc>
              <w:tc>
                <w:tcPr>
                  <w:tcW w:w="0" w:type="auto"/>
                  <w:tcBorders>
                    <w:bottom w:val="single" w:sz="4" w:space="0" w:color="auto"/>
                  </w:tcBorders>
                  <w:vAlign w:val="center"/>
                </w:tcPr>
                <w:p w14:paraId="4DB746D3" w14:textId="77777777" w:rsidR="009A58C1" w:rsidRDefault="009A58C1" w:rsidP="009A58C1">
                  <w:pPr>
                    <w:pStyle w:val="TAC"/>
                    <w:rPr>
                      <w:ins w:id="208" w:author="ZTE, Li Lu" w:date="2024-08-08T19:10:00Z"/>
                      <w:rFonts w:eastAsia="SimSun"/>
                      <w:lang w:val="en-US" w:eastAsia="zh-CN"/>
                    </w:rPr>
                  </w:pPr>
                  <w:ins w:id="209" w:author="ZTE, Li Lu" w:date="2024-08-09T16:12:00Z">
                    <w:r>
                      <w:rPr>
                        <w:rFonts w:eastAsia="SimSun" w:hint="eastAsia"/>
                        <w:lang w:val="en-US" w:eastAsia="zh-CN"/>
                      </w:rPr>
                      <w:t>15</w:t>
                    </w:r>
                  </w:ins>
                </w:p>
              </w:tc>
              <w:tc>
                <w:tcPr>
                  <w:tcW w:w="0" w:type="auto"/>
                  <w:tcBorders>
                    <w:bottom w:val="single" w:sz="4" w:space="0" w:color="auto"/>
                  </w:tcBorders>
                  <w:vAlign w:val="center"/>
                </w:tcPr>
                <w:p w14:paraId="0B24D9FB" w14:textId="77777777" w:rsidR="009A58C1" w:rsidRDefault="009A58C1" w:rsidP="009A58C1">
                  <w:pPr>
                    <w:pStyle w:val="TAC"/>
                    <w:rPr>
                      <w:ins w:id="210" w:author="ZTE, Li Lu" w:date="2024-08-08T19:10:00Z"/>
                      <w:rFonts w:eastAsia="SimSun"/>
                      <w:lang w:val="en-US" w:eastAsia="zh-CN"/>
                    </w:rPr>
                  </w:pPr>
                  <w:ins w:id="211" w:author="ZTE, Li Lu" w:date="2024-08-09T16:12:00Z">
                    <w:r>
                      <w:rPr>
                        <w:rFonts w:eastAsia="SimSun" w:hint="eastAsia"/>
                        <w:lang w:val="en-US" w:eastAsia="zh-CN"/>
                      </w:rPr>
                      <w:t>20</w:t>
                    </w:r>
                  </w:ins>
                </w:p>
              </w:tc>
              <w:tc>
                <w:tcPr>
                  <w:tcW w:w="0" w:type="auto"/>
                  <w:tcBorders>
                    <w:bottom w:val="single" w:sz="4" w:space="0" w:color="auto"/>
                  </w:tcBorders>
                  <w:vAlign w:val="center"/>
                </w:tcPr>
                <w:p w14:paraId="1FCB370C" w14:textId="77777777" w:rsidR="009A58C1" w:rsidRDefault="009A58C1" w:rsidP="009A58C1">
                  <w:pPr>
                    <w:pStyle w:val="TAC"/>
                    <w:rPr>
                      <w:ins w:id="212" w:author="ZTE, Li Lu" w:date="2024-08-08T19:10:00Z"/>
                      <w:rFonts w:eastAsia="SimSun"/>
                      <w:lang w:val="en-US" w:eastAsia="zh-CN"/>
                    </w:rPr>
                  </w:pPr>
                  <w:ins w:id="213" w:author="ZTE, Li Lu" w:date="2024-08-09T16:12:00Z">
                    <w:r>
                      <w:rPr>
                        <w:rFonts w:eastAsia="SimSun" w:hint="eastAsia"/>
                        <w:lang w:val="en-US" w:eastAsia="zh-CN"/>
                      </w:rPr>
                      <w:t>30</w:t>
                    </w:r>
                  </w:ins>
                </w:p>
              </w:tc>
            </w:tr>
            <w:tr w:rsidR="009A58C1" w14:paraId="4FE05E7D" w14:textId="77777777" w:rsidTr="00C950DB">
              <w:trPr>
                <w:cantSplit/>
                <w:jc w:val="center"/>
                <w:ins w:id="214" w:author="ZTE, Li Lu" w:date="2024-08-08T19:10:00Z"/>
              </w:trPr>
              <w:tc>
                <w:tcPr>
                  <w:tcW w:w="0" w:type="auto"/>
                  <w:tcBorders>
                    <w:top w:val="nil"/>
                    <w:left w:val="single" w:sz="4" w:space="0" w:color="auto"/>
                    <w:bottom w:val="single" w:sz="4" w:space="0" w:color="auto"/>
                    <w:right w:val="single" w:sz="4" w:space="0" w:color="auto"/>
                  </w:tcBorders>
                  <w:vAlign w:val="center"/>
                </w:tcPr>
                <w:p w14:paraId="1D09DA34" w14:textId="77777777" w:rsidR="009A58C1" w:rsidRDefault="009A58C1" w:rsidP="009A58C1">
                  <w:pPr>
                    <w:pStyle w:val="TAC"/>
                    <w:rPr>
                      <w:ins w:id="215" w:author="ZTE, Li Lu" w:date="2024-08-08T19:10:00Z"/>
                    </w:rPr>
                  </w:pPr>
                </w:p>
              </w:tc>
              <w:tc>
                <w:tcPr>
                  <w:tcW w:w="0" w:type="auto"/>
                  <w:tcBorders>
                    <w:left w:val="single" w:sz="4" w:space="0" w:color="auto"/>
                    <w:bottom w:val="single" w:sz="4" w:space="0" w:color="auto"/>
                  </w:tcBorders>
                  <w:vAlign w:val="center"/>
                </w:tcPr>
                <w:p w14:paraId="1E04AEF2" w14:textId="77777777" w:rsidR="009A58C1" w:rsidRDefault="009A58C1" w:rsidP="009A58C1">
                  <w:pPr>
                    <w:pStyle w:val="TAC"/>
                    <w:rPr>
                      <w:ins w:id="216" w:author="ZTE, Li Lu" w:date="2024-08-08T19:10:00Z"/>
                      <w:rFonts w:eastAsia="SimSun"/>
                      <w:lang w:val="en-US" w:eastAsia="zh-CN"/>
                    </w:rPr>
                  </w:pPr>
                  <w:ins w:id="217" w:author="ZTE, Li Lu" w:date="2024-08-08T19:11:00Z">
                    <w:r>
                      <w:rPr>
                        <w:rFonts w:eastAsia="SimSun" w:hint="eastAsia"/>
                        <w:lang w:val="en-US" w:eastAsia="zh-CN"/>
                      </w:rPr>
                      <w:t>60</w:t>
                    </w:r>
                  </w:ins>
                </w:p>
              </w:tc>
              <w:tc>
                <w:tcPr>
                  <w:tcW w:w="0" w:type="auto"/>
                  <w:tcBorders>
                    <w:bottom w:val="single" w:sz="4" w:space="0" w:color="auto"/>
                  </w:tcBorders>
                </w:tcPr>
                <w:p w14:paraId="34B83A47" w14:textId="77777777" w:rsidR="009A58C1" w:rsidRDefault="009A58C1" w:rsidP="009A58C1">
                  <w:pPr>
                    <w:pStyle w:val="TAC"/>
                    <w:rPr>
                      <w:ins w:id="218" w:author="ZTE, Li Lu" w:date="2024-08-08T19:10:00Z"/>
                    </w:rPr>
                  </w:pPr>
                </w:p>
              </w:tc>
              <w:tc>
                <w:tcPr>
                  <w:tcW w:w="0" w:type="auto"/>
                  <w:tcBorders>
                    <w:bottom w:val="single" w:sz="4" w:space="0" w:color="auto"/>
                  </w:tcBorders>
                  <w:vAlign w:val="center"/>
                </w:tcPr>
                <w:p w14:paraId="1AA090C2" w14:textId="77777777" w:rsidR="009A58C1" w:rsidRDefault="009A58C1" w:rsidP="009A58C1">
                  <w:pPr>
                    <w:pStyle w:val="TAC"/>
                    <w:rPr>
                      <w:ins w:id="219" w:author="ZTE, Li Lu" w:date="2024-08-08T19:10:00Z"/>
                      <w:rFonts w:eastAsia="SimSun"/>
                      <w:lang w:val="en-US" w:eastAsia="zh-CN"/>
                    </w:rPr>
                  </w:pPr>
                  <w:ins w:id="220" w:author="ZTE, Li Lu" w:date="2024-08-09T16:12:00Z">
                    <w:r>
                      <w:rPr>
                        <w:rFonts w:eastAsia="SimSun" w:hint="eastAsia"/>
                        <w:lang w:val="en-US" w:eastAsia="zh-CN"/>
                      </w:rPr>
                      <w:t>10</w:t>
                    </w:r>
                  </w:ins>
                </w:p>
              </w:tc>
              <w:tc>
                <w:tcPr>
                  <w:tcW w:w="0" w:type="auto"/>
                  <w:tcBorders>
                    <w:bottom w:val="single" w:sz="4" w:space="0" w:color="auto"/>
                  </w:tcBorders>
                  <w:vAlign w:val="center"/>
                </w:tcPr>
                <w:p w14:paraId="1CDE2996" w14:textId="77777777" w:rsidR="009A58C1" w:rsidRDefault="009A58C1" w:rsidP="009A58C1">
                  <w:pPr>
                    <w:pStyle w:val="TAC"/>
                    <w:rPr>
                      <w:ins w:id="221" w:author="ZTE, Li Lu" w:date="2024-08-08T19:10:00Z"/>
                      <w:rFonts w:eastAsia="SimSun"/>
                      <w:lang w:val="en-US" w:eastAsia="zh-CN"/>
                    </w:rPr>
                  </w:pPr>
                  <w:ins w:id="222" w:author="ZTE, Li Lu" w:date="2024-08-09T16:12:00Z">
                    <w:r>
                      <w:rPr>
                        <w:rFonts w:eastAsia="SimSun" w:hint="eastAsia"/>
                        <w:lang w:val="en-US" w:eastAsia="zh-CN"/>
                      </w:rPr>
                      <w:t>15</w:t>
                    </w:r>
                  </w:ins>
                </w:p>
              </w:tc>
              <w:tc>
                <w:tcPr>
                  <w:tcW w:w="0" w:type="auto"/>
                  <w:tcBorders>
                    <w:bottom w:val="single" w:sz="4" w:space="0" w:color="auto"/>
                  </w:tcBorders>
                  <w:vAlign w:val="center"/>
                </w:tcPr>
                <w:p w14:paraId="11EE216F" w14:textId="77777777" w:rsidR="009A58C1" w:rsidRDefault="009A58C1" w:rsidP="009A58C1">
                  <w:pPr>
                    <w:pStyle w:val="TAC"/>
                    <w:rPr>
                      <w:ins w:id="223" w:author="ZTE, Li Lu" w:date="2024-08-08T19:10:00Z"/>
                      <w:rFonts w:eastAsia="SimSun"/>
                      <w:lang w:val="en-US" w:eastAsia="zh-CN"/>
                    </w:rPr>
                  </w:pPr>
                  <w:ins w:id="224" w:author="ZTE, Li Lu" w:date="2024-08-09T16:12:00Z">
                    <w:r>
                      <w:rPr>
                        <w:rFonts w:eastAsia="SimSun" w:hint="eastAsia"/>
                        <w:lang w:val="en-US" w:eastAsia="zh-CN"/>
                      </w:rPr>
                      <w:t>20</w:t>
                    </w:r>
                  </w:ins>
                </w:p>
              </w:tc>
              <w:tc>
                <w:tcPr>
                  <w:tcW w:w="0" w:type="auto"/>
                  <w:tcBorders>
                    <w:bottom w:val="single" w:sz="4" w:space="0" w:color="auto"/>
                  </w:tcBorders>
                  <w:vAlign w:val="center"/>
                </w:tcPr>
                <w:p w14:paraId="77854CCD" w14:textId="77777777" w:rsidR="009A58C1" w:rsidRDefault="009A58C1" w:rsidP="009A58C1">
                  <w:pPr>
                    <w:pStyle w:val="TAC"/>
                    <w:rPr>
                      <w:ins w:id="225" w:author="ZTE, Li Lu" w:date="2024-08-08T19:10:00Z"/>
                      <w:rFonts w:eastAsia="SimSun"/>
                      <w:lang w:val="en-US" w:eastAsia="zh-CN"/>
                    </w:rPr>
                  </w:pPr>
                  <w:ins w:id="226" w:author="ZTE, Li Lu" w:date="2024-08-09T16:12:00Z">
                    <w:r>
                      <w:rPr>
                        <w:rFonts w:eastAsia="SimSun" w:hint="eastAsia"/>
                        <w:lang w:val="en-US" w:eastAsia="zh-CN"/>
                      </w:rPr>
                      <w:t>30</w:t>
                    </w:r>
                  </w:ins>
                </w:p>
              </w:tc>
            </w:tr>
            <w:tr w:rsidR="009A58C1" w14:paraId="279BB120" w14:textId="77777777" w:rsidTr="00C950DB">
              <w:trPr>
                <w:cantSplit/>
                <w:jc w:val="center"/>
              </w:trPr>
              <w:tc>
                <w:tcPr>
                  <w:tcW w:w="0" w:type="auto"/>
                  <w:gridSpan w:val="7"/>
                  <w:tcBorders>
                    <w:top w:val="nil"/>
                    <w:bottom w:val="single" w:sz="4" w:space="0" w:color="auto"/>
                  </w:tcBorders>
                  <w:vAlign w:val="center"/>
                </w:tcPr>
                <w:p w14:paraId="6D95D1BA" w14:textId="77777777" w:rsidR="009A58C1" w:rsidRDefault="009A58C1" w:rsidP="009A58C1">
                  <w:pPr>
                    <w:pStyle w:val="TAN"/>
                  </w:pPr>
                  <w:r>
                    <w:lastRenderedPageBreak/>
                    <w:t>NOTE:</w:t>
                  </w:r>
                  <w:r>
                    <w:tab/>
                    <w:t>Deployment of 30 MHz channel bandwidth for NTN SAN needs to be preceded by introduction of all applicable Tx RF, Rx RF, and demodulation requirements.</w:t>
                  </w:r>
                </w:p>
              </w:tc>
            </w:tr>
          </w:tbl>
          <w:p w14:paraId="5AFB4218" w14:textId="77777777" w:rsidR="00890F8E" w:rsidRDefault="00890F8E" w:rsidP="00890F8E">
            <w:pPr>
              <w:pStyle w:val="TH"/>
            </w:pPr>
            <w:r>
              <w:t xml:space="preserve">Table 5.4.2.3-1: Applicable NR-ARFCN per </w:t>
            </w:r>
            <w:r>
              <w:rPr>
                <w:i/>
              </w:rPr>
              <w:t>operating band</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86"/>
              <w:gridCol w:w="2505"/>
              <w:gridCol w:w="2525"/>
            </w:tblGrid>
            <w:tr w:rsidR="00890F8E" w14:paraId="10F9BB3C" w14:textId="77777777" w:rsidTr="00C950DB">
              <w:trPr>
                <w:cantSplit/>
                <w:jc w:val="center"/>
              </w:trPr>
              <w:tc>
                <w:tcPr>
                  <w:tcW w:w="1242" w:type="dxa"/>
                  <w:shd w:val="clear" w:color="auto" w:fill="auto"/>
                </w:tcPr>
                <w:p w14:paraId="74237C24" w14:textId="77777777" w:rsidR="00890F8E" w:rsidRDefault="00890F8E" w:rsidP="00890F8E">
                  <w:pPr>
                    <w:pStyle w:val="TAH"/>
                    <w:rPr>
                      <w:rFonts w:eastAsia="Yu Mincho"/>
                    </w:rPr>
                  </w:pPr>
                  <w:r>
                    <w:t>SAN operating band</w:t>
                  </w:r>
                </w:p>
              </w:tc>
              <w:tc>
                <w:tcPr>
                  <w:tcW w:w="1146" w:type="dxa"/>
                  <w:shd w:val="clear" w:color="auto" w:fill="auto"/>
                </w:tcPr>
                <w:p w14:paraId="105E60B9" w14:textId="77777777" w:rsidR="00890F8E" w:rsidRDefault="00890F8E" w:rsidP="00890F8E">
                  <w:pPr>
                    <w:pStyle w:val="TAH"/>
                  </w:pPr>
                  <w:r>
                    <w:t>ΔF</w:t>
                  </w:r>
                  <w:r>
                    <w:rPr>
                      <w:vertAlign w:val="subscript"/>
                    </w:rPr>
                    <w:t>Raster</w:t>
                  </w:r>
                </w:p>
                <w:p w14:paraId="0FB16590" w14:textId="77777777" w:rsidR="00890F8E" w:rsidRDefault="00890F8E" w:rsidP="00890F8E">
                  <w:pPr>
                    <w:pStyle w:val="TAH"/>
                  </w:pPr>
                  <w:r>
                    <w:t xml:space="preserve">(kHz) </w:t>
                  </w:r>
                </w:p>
              </w:tc>
              <w:tc>
                <w:tcPr>
                  <w:tcW w:w="2876" w:type="dxa"/>
                  <w:shd w:val="clear" w:color="auto" w:fill="auto"/>
                </w:tcPr>
                <w:p w14:paraId="2391FC50" w14:textId="77777777" w:rsidR="00890F8E" w:rsidRDefault="00890F8E" w:rsidP="00890F8E">
                  <w:pPr>
                    <w:pStyle w:val="TAH"/>
                    <w:rPr>
                      <w:rFonts w:eastAsia="Yu Mincho"/>
                    </w:rPr>
                  </w:pPr>
                  <w:r>
                    <w:rPr>
                      <w:rFonts w:eastAsia="Yu Mincho"/>
                    </w:rPr>
                    <w:t>Uplink</w:t>
                  </w:r>
                </w:p>
                <w:p w14:paraId="328948FA" w14:textId="77777777" w:rsidR="00890F8E" w:rsidRDefault="00890F8E" w:rsidP="00890F8E">
                  <w:pPr>
                    <w:pStyle w:val="TAH"/>
                    <w:rPr>
                      <w:rFonts w:eastAsia="Yu Mincho"/>
                      <w:vertAlign w:val="subscript"/>
                    </w:rPr>
                  </w:pPr>
                  <w:r>
                    <w:rPr>
                      <w:rFonts w:eastAsia="Yu Mincho"/>
                    </w:rPr>
                    <w:t>range of N</w:t>
                  </w:r>
                  <w:r>
                    <w:rPr>
                      <w:rFonts w:eastAsia="Yu Mincho"/>
                      <w:vertAlign w:val="subscript"/>
                    </w:rPr>
                    <w:t>REF</w:t>
                  </w:r>
                </w:p>
                <w:p w14:paraId="57C17656" w14:textId="77777777" w:rsidR="00890F8E" w:rsidRDefault="00890F8E" w:rsidP="00890F8E">
                  <w:pPr>
                    <w:pStyle w:val="TAH"/>
                    <w:rPr>
                      <w:rFonts w:eastAsia="Yu Mincho"/>
                    </w:rPr>
                  </w:pPr>
                  <w:r>
                    <w:rPr>
                      <w:rFonts w:eastAsia="Yu Mincho"/>
                    </w:rPr>
                    <w:t>(First – &lt;Step size&gt; – Last)</w:t>
                  </w:r>
                </w:p>
              </w:tc>
              <w:tc>
                <w:tcPr>
                  <w:tcW w:w="2877" w:type="dxa"/>
                  <w:shd w:val="clear" w:color="auto" w:fill="auto"/>
                </w:tcPr>
                <w:p w14:paraId="33E5A114" w14:textId="77777777" w:rsidR="00890F8E" w:rsidRDefault="00890F8E" w:rsidP="00890F8E">
                  <w:pPr>
                    <w:pStyle w:val="TAH"/>
                    <w:rPr>
                      <w:rFonts w:eastAsia="Yu Mincho"/>
                    </w:rPr>
                  </w:pPr>
                  <w:r>
                    <w:rPr>
                      <w:rFonts w:eastAsia="Yu Mincho"/>
                    </w:rPr>
                    <w:t>Downlink</w:t>
                  </w:r>
                </w:p>
                <w:p w14:paraId="0B613BF5" w14:textId="77777777" w:rsidR="00890F8E" w:rsidRDefault="00890F8E" w:rsidP="00890F8E">
                  <w:pPr>
                    <w:pStyle w:val="TAH"/>
                    <w:rPr>
                      <w:rFonts w:eastAsia="Yu Mincho"/>
                      <w:vertAlign w:val="subscript"/>
                    </w:rPr>
                  </w:pPr>
                  <w:r>
                    <w:rPr>
                      <w:rFonts w:eastAsia="Yu Mincho"/>
                    </w:rPr>
                    <w:t>range of N</w:t>
                  </w:r>
                  <w:r>
                    <w:rPr>
                      <w:rFonts w:eastAsia="Yu Mincho"/>
                      <w:vertAlign w:val="subscript"/>
                    </w:rPr>
                    <w:t>REF</w:t>
                  </w:r>
                </w:p>
                <w:p w14:paraId="2C45E89E" w14:textId="77777777" w:rsidR="00890F8E" w:rsidRDefault="00890F8E" w:rsidP="00890F8E">
                  <w:pPr>
                    <w:pStyle w:val="TAH"/>
                    <w:rPr>
                      <w:rFonts w:eastAsia="Yu Mincho"/>
                    </w:rPr>
                  </w:pPr>
                  <w:r>
                    <w:rPr>
                      <w:rFonts w:eastAsia="Yu Mincho"/>
                    </w:rPr>
                    <w:t>(First – &lt;Step size&gt; – Last)</w:t>
                  </w:r>
                </w:p>
              </w:tc>
            </w:tr>
            <w:tr w:rsidR="00890F8E" w14:paraId="5E9FD475" w14:textId="77777777" w:rsidTr="00C950DB">
              <w:trPr>
                <w:cantSplit/>
                <w:jc w:val="center"/>
              </w:trPr>
              <w:tc>
                <w:tcPr>
                  <w:tcW w:w="1242" w:type="dxa"/>
                  <w:shd w:val="clear" w:color="auto" w:fill="auto"/>
                  <w:vAlign w:val="center"/>
                </w:tcPr>
                <w:p w14:paraId="5790AB5C" w14:textId="77777777" w:rsidR="00890F8E" w:rsidRDefault="00890F8E" w:rsidP="00890F8E">
                  <w:pPr>
                    <w:pStyle w:val="TAC"/>
                  </w:pPr>
                  <w:r>
                    <w:rPr>
                      <w:rFonts w:hint="eastAsia"/>
                      <w:lang w:eastAsia="zh-CN"/>
                    </w:rPr>
                    <w:t>n256</w:t>
                  </w:r>
                </w:p>
              </w:tc>
              <w:tc>
                <w:tcPr>
                  <w:tcW w:w="1146" w:type="dxa"/>
                  <w:shd w:val="clear" w:color="auto" w:fill="auto"/>
                </w:tcPr>
                <w:p w14:paraId="640ADBF6" w14:textId="77777777" w:rsidR="00890F8E" w:rsidRDefault="00890F8E" w:rsidP="00890F8E">
                  <w:pPr>
                    <w:pStyle w:val="TAC"/>
                    <w:rPr>
                      <w:rFonts w:eastAsia="Yu Mincho"/>
                    </w:rPr>
                  </w:pPr>
                  <w:r>
                    <w:rPr>
                      <w:rFonts w:eastAsia="Yu Mincho"/>
                    </w:rPr>
                    <w:t>100</w:t>
                  </w:r>
                </w:p>
              </w:tc>
              <w:tc>
                <w:tcPr>
                  <w:tcW w:w="2876" w:type="dxa"/>
                  <w:shd w:val="clear" w:color="auto" w:fill="auto"/>
                </w:tcPr>
                <w:p w14:paraId="0FA549A8" w14:textId="77777777" w:rsidR="00890F8E" w:rsidRDefault="00890F8E" w:rsidP="00890F8E">
                  <w:pPr>
                    <w:pStyle w:val="TAC"/>
                  </w:pPr>
                  <w:r>
                    <w:rPr>
                      <w:rFonts w:hint="eastAsia"/>
                      <w:lang w:eastAsia="zh-CN"/>
                    </w:rPr>
                    <w:t xml:space="preserve">396000 </w:t>
                  </w:r>
                  <w:r>
                    <w:rPr>
                      <w:rFonts w:eastAsia="Yu Mincho"/>
                    </w:rPr>
                    <w:t xml:space="preserve">– &lt;20&gt; – </w:t>
                  </w:r>
                  <w:r>
                    <w:rPr>
                      <w:rFonts w:hint="eastAsia"/>
                      <w:lang w:eastAsia="zh-CN"/>
                    </w:rPr>
                    <w:t>402000</w:t>
                  </w:r>
                </w:p>
              </w:tc>
              <w:tc>
                <w:tcPr>
                  <w:tcW w:w="2877" w:type="dxa"/>
                  <w:shd w:val="clear" w:color="auto" w:fill="auto"/>
                </w:tcPr>
                <w:p w14:paraId="53076AFA" w14:textId="77777777" w:rsidR="00890F8E" w:rsidRDefault="00890F8E" w:rsidP="00890F8E">
                  <w:pPr>
                    <w:pStyle w:val="TAC"/>
                  </w:pPr>
                  <w:r>
                    <w:rPr>
                      <w:rFonts w:hint="eastAsia"/>
                      <w:lang w:eastAsia="zh-CN"/>
                    </w:rPr>
                    <w:t xml:space="preserve">434000 </w:t>
                  </w:r>
                  <w:r>
                    <w:rPr>
                      <w:rFonts w:eastAsia="Yu Mincho"/>
                    </w:rPr>
                    <w:t xml:space="preserve">– &lt;20&gt; – </w:t>
                  </w:r>
                  <w:r>
                    <w:rPr>
                      <w:rFonts w:hint="eastAsia"/>
                      <w:lang w:eastAsia="zh-CN"/>
                    </w:rPr>
                    <w:t>440000</w:t>
                  </w:r>
                </w:p>
              </w:tc>
            </w:tr>
            <w:tr w:rsidR="00890F8E" w14:paraId="377A5D38" w14:textId="77777777" w:rsidTr="00C950DB">
              <w:trPr>
                <w:cantSplit/>
                <w:jc w:val="center"/>
              </w:trPr>
              <w:tc>
                <w:tcPr>
                  <w:tcW w:w="1242" w:type="dxa"/>
                  <w:shd w:val="clear" w:color="auto" w:fill="auto"/>
                  <w:vAlign w:val="center"/>
                </w:tcPr>
                <w:p w14:paraId="34A66BF7" w14:textId="77777777" w:rsidR="00890F8E" w:rsidRDefault="00890F8E" w:rsidP="00890F8E">
                  <w:pPr>
                    <w:pStyle w:val="TAC"/>
                  </w:pPr>
                  <w:r>
                    <w:rPr>
                      <w:rFonts w:hint="eastAsia"/>
                      <w:lang w:eastAsia="zh-CN"/>
                    </w:rPr>
                    <w:t>n</w:t>
                  </w:r>
                  <w:r>
                    <w:t>2</w:t>
                  </w:r>
                  <w:r>
                    <w:rPr>
                      <w:rFonts w:hint="eastAsia"/>
                      <w:lang w:eastAsia="zh-CN"/>
                    </w:rPr>
                    <w:t>55</w:t>
                  </w:r>
                </w:p>
              </w:tc>
              <w:tc>
                <w:tcPr>
                  <w:tcW w:w="1146" w:type="dxa"/>
                  <w:shd w:val="clear" w:color="auto" w:fill="auto"/>
                </w:tcPr>
                <w:p w14:paraId="6F88A5F0" w14:textId="77777777" w:rsidR="00890F8E" w:rsidRDefault="00890F8E" w:rsidP="00890F8E">
                  <w:pPr>
                    <w:pStyle w:val="TAC"/>
                    <w:rPr>
                      <w:rFonts w:eastAsia="Yu Mincho"/>
                    </w:rPr>
                  </w:pPr>
                  <w:r>
                    <w:rPr>
                      <w:rFonts w:eastAsia="Yu Mincho"/>
                    </w:rPr>
                    <w:t>100</w:t>
                  </w:r>
                </w:p>
              </w:tc>
              <w:tc>
                <w:tcPr>
                  <w:tcW w:w="2876" w:type="dxa"/>
                  <w:shd w:val="clear" w:color="auto" w:fill="auto"/>
                </w:tcPr>
                <w:p w14:paraId="6852E5C4" w14:textId="77777777" w:rsidR="00890F8E" w:rsidRDefault="00890F8E" w:rsidP="00890F8E">
                  <w:pPr>
                    <w:pStyle w:val="TAC"/>
                  </w:pPr>
                  <w:r>
                    <w:rPr>
                      <w:rFonts w:hint="eastAsia"/>
                      <w:lang w:eastAsia="zh-CN"/>
                    </w:rPr>
                    <w:t xml:space="preserve">325300 </w:t>
                  </w:r>
                  <w:r>
                    <w:rPr>
                      <w:rFonts w:eastAsia="Yu Mincho"/>
                    </w:rPr>
                    <w:t xml:space="preserve">– &lt;20&gt; – </w:t>
                  </w:r>
                  <w:r>
                    <w:rPr>
                      <w:rFonts w:hint="eastAsia"/>
                      <w:lang w:eastAsia="zh-CN"/>
                    </w:rPr>
                    <w:t>332100</w:t>
                  </w:r>
                </w:p>
              </w:tc>
              <w:tc>
                <w:tcPr>
                  <w:tcW w:w="2877" w:type="dxa"/>
                  <w:shd w:val="clear" w:color="auto" w:fill="auto"/>
                </w:tcPr>
                <w:p w14:paraId="4F457A87" w14:textId="77777777" w:rsidR="00890F8E" w:rsidRDefault="00890F8E" w:rsidP="00890F8E">
                  <w:pPr>
                    <w:pStyle w:val="TAC"/>
                  </w:pPr>
                  <w:r>
                    <w:rPr>
                      <w:rFonts w:hint="eastAsia"/>
                      <w:lang w:eastAsia="zh-CN"/>
                    </w:rPr>
                    <w:t xml:space="preserve">305000 </w:t>
                  </w:r>
                  <w:r>
                    <w:rPr>
                      <w:rFonts w:eastAsia="Yu Mincho"/>
                    </w:rPr>
                    <w:t xml:space="preserve">– &lt;20&gt; – </w:t>
                  </w:r>
                  <w:r>
                    <w:rPr>
                      <w:rFonts w:hint="eastAsia"/>
                      <w:lang w:eastAsia="zh-CN"/>
                    </w:rPr>
                    <w:t>311800</w:t>
                  </w:r>
                </w:p>
              </w:tc>
            </w:tr>
            <w:tr w:rsidR="00890F8E" w14:paraId="714F754C" w14:textId="77777777" w:rsidTr="00C950DB">
              <w:trPr>
                <w:cantSplit/>
                <w:jc w:val="center"/>
              </w:trPr>
              <w:tc>
                <w:tcPr>
                  <w:tcW w:w="1242" w:type="dxa"/>
                  <w:shd w:val="clear" w:color="auto" w:fill="auto"/>
                  <w:vAlign w:val="center"/>
                </w:tcPr>
                <w:p w14:paraId="6C56EE74" w14:textId="77777777" w:rsidR="00890F8E" w:rsidRDefault="00890F8E" w:rsidP="00890F8E">
                  <w:pPr>
                    <w:pStyle w:val="TAC"/>
                    <w:rPr>
                      <w:lang w:eastAsia="zh-CN"/>
                    </w:rPr>
                  </w:pPr>
                  <w:r>
                    <w:rPr>
                      <w:rFonts w:hint="eastAsia"/>
                      <w:lang w:val="en-US" w:eastAsia="zh-CN"/>
                    </w:rPr>
                    <w:t>n254</w:t>
                  </w:r>
                </w:p>
              </w:tc>
              <w:tc>
                <w:tcPr>
                  <w:tcW w:w="1146" w:type="dxa"/>
                  <w:shd w:val="clear" w:color="auto" w:fill="auto"/>
                </w:tcPr>
                <w:p w14:paraId="5E06D26C" w14:textId="77777777" w:rsidR="00890F8E" w:rsidRDefault="00890F8E" w:rsidP="00890F8E">
                  <w:pPr>
                    <w:pStyle w:val="TAC"/>
                    <w:rPr>
                      <w:rFonts w:eastAsia="Yu Mincho"/>
                    </w:rPr>
                  </w:pPr>
                  <w:r>
                    <w:rPr>
                      <w:rFonts w:hint="eastAsia"/>
                      <w:lang w:val="en-US" w:eastAsia="zh-CN"/>
                    </w:rPr>
                    <w:t>100</w:t>
                  </w:r>
                </w:p>
              </w:tc>
              <w:tc>
                <w:tcPr>
                  <w:tcW w:w="2876" w:type="dxa"/>
                  <w:shd w:val="clear" w:color="auto" w:fill="auto"/>
                </w:tcPr>
                <w:p w14:paraId="46C363DB" w14:textId="77777777" w:rsidR="00890F8E" w:rsidRDefault="00890F8E" w:rsidP="00890F8E">
                  <w:pPr>
                    <w:pStyle w:val="TAC"/>
                    <w:rPr>
                      <w:lang w:eastAsia="zh-CN"/>
                    </w:rPr>
                  </w:pPr>
                  <w:r>
                    <w:rPr>
                      <w:rFonts w:hint="eastAsia"/>
                      <w:lang w:val="en-US" w:eastAsia="zh-CN"/>
                    </w:rPr>
                    <w:t>322000</w:t>
                  </w:r>
                  <w:r>
                    <w:rPr>
                      <w:rFonts w:hint="eastAsia"/>
                      <w:lang w:eastAsia="zh-CN"/>
                    </w:rPr>
                    <w:t xml:space="preserve"> </w:t>
                  </w:r>
                  <w:r>
                    <w:rPr>
                      <w:rFonts w:eastAsia="Yu Mincho"/>
                    </w:rPr>
                    <w:t xml:space="preserve">– &lt;20&gt; – </w:t>
                  </w:r>
                  <w:r>
                    <w:rPr>
                      <w:rFonts w:hint="eastAsia"/>
                      <w:lang w:val="en-US" w:eastAsia="zh-CN"/>
                    </w:rPr>
                    <w:t>325300</w:t>
                  </w:r>
                </w:p>
              </w:tc>
              <w:tc>
                <w:tcPr>
                  <w:tcW w:w="2877" w:type="dxa"/>
                  <w:shd w:val="clear" w:color="auto" w:fill="auto"/>
                </w:tcPr>
                <w:p w14:paraId="50DAB49B" w14:textId="77777777" w:rsidR="00890F8E" w:rsidRDefault="00890F8E" w:rsidP="00890F8E">
                  <w:pPr>
                    <w:pStyle w:val="TAC"/>
                    <w:rPr>
                      <w:lang w:eastAsia="zh-CN"/>
                    </w:rPr>
                  </w:pPr>
                  <w:r>
                    <w:rPr>
                      <w:rFonts w:hint="eastAsia"/>
                      <w:lang w:val="en-US" w:eastAsia="zh-CN"/>
                    </w:rPr>
                    <w:t>496700</w:t>
                  </w:r>
                  <w:r>
                    <w:rPr>
                      <w:rFonts w:hint="eastAsia"/>
                      <w:lang w:eastAsia="zh-CN"/>
                    </w:rPr>
                    <w:t xml:space="preserve"> </w:t>
                  </w:r>
                  <w:r>
                    <w:rPr>
                      <w:rFonts w:eastAsia="Yu Mincho"/>
                    </w:rPr>
                    <w:t xml:space="preserve">– &lt;20&gt; – </w:t>
                  </w:r>
                  <w:r>
                    <w:rPr>
                      <w:rFonts w:hint="eastAsia"/>
                      <w:lang w:val="en-US" w:eastAsia="zh-CN"/>
                    </w:rPr>
                    <w:t>500000</w:t>
                  </w:r>
                </w:p>
              </w:tc>
            </w:tr>
            <w:tr w:rsidR="00890F8E" w14:paraId="30D5E98F" w14:textId="77777777" w:rsidTr="00C950DB">
              <w:trPr>
                <w:cantSplit/>
                <w:jc w:val="center"/>
                <w:ins w:id="227" w:author="ZTE, Li Lu" w:date="2024-08-07T16:21:00Z"/>
              </w:trPr>
              <w:tc>
                <w:tcPr>
                  <w:tcW w:w="1242" w:type="dxa"/>
                  <w:shd w:val="clear" w:color="auto" w:fill="auto"/>
                  <w:vAlign w:val="center"/>
                </w:tcPr>
                <w:p w14:paraId="1053E065" w14:textId="77777777" w:rsidR="00890F8E" w:rsidRDefault="00890F8E" w:rsidP="00890F8E">
                  <w:pPr>
                    <w:pStyle w:val="TAC"/>
                    <w:rPr>
                      <w:ins w:id="228" w:author="ZTE, Li Lu" w:date="2024-08-07T16:21:00Z"/>
                      <w:lang w:val="en-US" w:eastAsia="zh-CN"/>
                    </w:rPr>
                  </w:pPr>
                  <w:ins w:id="229" w:author="ZTE, Li Lu" w:date="2024-08-07T16:21:00Z">
                    <w:r>
                      <w:rPr>
                        <w:rFonts w:hint="eastAsia"/>
                        <w:lang w:val="en-US" w:eastAsia="zh-CN"/>
                      </w:rPr>
                      <w:t>[</w:t>
                    </w:r>
                    <w:r>
                      <w:t>n25</w:t>
                    </w:r>
                  </w:ins>
                  <w:ins w:id="230" w:author="ZTE, Li Lu" w:date="2024-08-08T19:12:00Z">
                    <w:r>
                      <w:rPr>
                        <w:rFonts w:hint="eastAsia"/>
                        <w:lang w:val="en-US" w:eastAsia="zh-CN"/>
                      </w:rPr>
                      <w:t>1</w:t>
                    </w:r>
                  </w:ins>
                  <w:ins w:id="231" w:author="ZTE, Li Lu" w:date="2024-08-07T16:21:00Z">
                    <w:r>
                      <w:rPr>
                        <w:rFonts w:hint="eastAsia"/>
                        <w:lang w:val="en-US" w:eastAsia="zh-CN"/>
                      </w:rPr>
                      <w:t>]</w:t>
                    </w:r>
                  </w:ins>
                </w:p>
              </w:tc>
              <w:tc>
                <w:tcPr>
                  <w:tcW w:w="1146" w:type="dxa"/>
                  <w:shd w:val="clear" w:color="auto" w:fill="auto"/>
                </w:tcPr>
                <w:p w14:paraId="7CD438DC" w14:textId="77777777" w:rsidR="00890F8E" w:rsidRDefault="00890F8E" w:rsidP="00890F8E">
                  <w:pPr>
                    <w:pStyle w:val="TAC"/>
                    <w:rPr>
                      <w:ins w:id="232" w:author="ZTE, Li Lu" w:date="2024-08-07T16:21:00Z"/>
                      <w:lang w:val="en-US" w:eastAsia="zh-CN"/>
                    </w:rPr>
                  </w:pPr>
                  <w:ins w:id="233" w:author="ZTE, Li Lu" w:date="2024-08-07T16:21:00Z">
                    <w:r>
                      <w:rPr>
                        <w:rFonts w:hint="eastAsia"/>
                        <w:lang w:val="en-US" w:eastAsia="zh-CN"/>
                      </w:rPr>
                      <w:t>100</w:t>
                    </w:r>
                  </w:ins>
                </w:p>
              </w:tc>
              <w:tc>
                <w:tcPr>
                  <w:tcW w:w="2876" w:type="dxa"/>
                  <w:shd w:val="clear" w:color="auto" w:fill="auto"/>
                </w:tcPr>
                <w:p w14:paraId="74965CA2" w14:textId="77777777" w:rsidR="00890F8E" w:rsidRDefault="00890F8E" w:rsidP="00890F8E">
                  <w:pPr>
                    <w:pStyle w:val="TAC"/>
                    <w:rPr>
                      <w:ins w:id="234" w:author="ZTE, Li Lu" w:date="2024-08-07T16:21:00Z"/>
                      <w:lang w:val="en-US" w:eastAsia="zh-CN"/>
                    </w:rPr>
                  </w:pPr>
                  <w:ins w:id="235"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476CB7D9" w14:textId="77777777" w:rsidR="00890F8E" w:rsidRDefault="00890F8E" w:rsidP="00890F8E">
                  <w:pPr>
                    <w:pStyle w:val="TAC"/>
                    <w:rPr>
                      <w:ins w:id="236" w:author="ZTE, Li Lu" w:date="2024-08-07T16:21:00Z"/>
                      <w:lang w:val="en-US" w:eastAsia="zh-CN"/>
                    </w:rPr>
                  </w:pPr>
                  <w:ins w:id="237" w:author="ZTE, Li Lu" w:date="2024-08-08T19:12:00Z">
                    <w:r>
                      <w:rPr>
                        <w:rFonts w:hint="eastAsia"/>
                        <w:lang w:val="en-US" w:eastAsia="zh-CN"/>
                      </w:rPr>
                      <w:t>3036</w:t>
                    </w:r>
                    <w:r>
                      <w:t xml:space="preserve">00 – &lt;20&gt; – </w:t>
                    </w:r>
                    <w:r>
                      <w:rPr>
                        <w:rFonts w:hint="eastAsia"/>
                        <w:lang w:val="en-US" w:eastAsia="zh-CN"/>
                      </w:rPr>
                      <w:t>305</w:t>
                    </w:r>
                    <w:r>
                      <w:t>000</w:t>
                    </w:r>
                  </w:ins>
                </w:p>
              </w:tc>
            </w:tr>
            <w:tr w:rsidR="00890F8E" w14:paraId="32C83168" w14:textId="77777777" w:rsidTr="00C950DB">
              <w:trPr>
                <w:cantSplit/>
                <w:jc w:val="center"/>
                <w:ins w:id="238" w:author="ZTE, Li Lu" w:date="2024-08-08T19:12:00Z"/>
              </w:trPr>
              <w:tc>
                <w:tcPr>
                  <w:tcW w:w="1242" w:type="dxa"/>
                  <w:shd w:val="clear" w:color="auto" w:fill="auto"/>
                  <w:vAlign w:val="center"/>
                </w:tcPr>
                <w:p w14:paraId="196DD1BE" w14:textId="77777777" w:rsidR="00890F8E" w:rsidRDefault="00890F8E" w:rsidP="00890F8E">
                  <w:pPr>
                    <w:pStyle w:val="TAC"/>
                    <w:rPr>
                      <w:ins w:id="239" w:author="ZTE, Li Lu" w:date="2024-08-08T19:12:00Z"/>
                      <w:lang w:val="en-US" w:eastAsia="zh-CN"/>
                    </w:rPr>
                  </w:pPr>
                  <w:ins w:id="240" w:author="ZTE, Li Lu" w:date="2024-08-08T19:13:00Z">
                    <w:r>
                      <w:rPr>
                        <w:rFonts w:hint="eastAsia"/>
                        <w:lang w:val="en-US" w:eastAsia="zh-CN"/>
                      </w:rPr>
                      <w:t>[n250]</w:t>
                    </w:r>
                  </w:ins>
                </w:p>
              </w:tc>
              <w:tc>
                <w:tcPr>
                  <w:tcW w:w="1146" w:type="dxa"/>
                  <w:shd w:val="clear" w:color="auto" w:fill="auto"/>
                </w:tcPr>
                <w:p w14:paraId="251421BE" w14:textId="77777777" w:rsidR="00890F8E" w:rsidRDefault="00890F8E" w:rsidP="00890F8E">
                  <w:pPr>
                    <w:pStyle w:val="TAC"/>
                    <w:rPr>
                      <w:ins w:id="241" w:author="ZTE, Li Lu" w:date="2024-08-08T19:12:00Z"/>
                      <w:lang w:val="en-US" w:eastAsia="zh-CN"/>
                    </w:rPr>
                  </w:pPr>
                  <w:ins w:id="242" w:author="ZTE, Li Lu" w:date="2024-08-08T19:13:00Z">
                    <w:r>
                      <w:rPr>
                        <w:rFonts w:hint="eastAsia"/>
                        <w:lang w:val="en-US" w:eastAsia="zh-CN"/>
                      </w:rPr>
                      <w:t>100</w:t>
                    </w:r>
                  </w:ins>
                </w:p>
              </w:tc>
              <w:tc>
                <w:tcPr>
                  <w:tcW w:w="2876" w:type="dxa"/>
                  <w:shd w:val="clear" w:color="auto" w:fill="auto"/>
                </w:tcPr>
                <w:p w14:paraId="105F46F3" w14:textId="77777777" w:rsidR="00890F8E" w:rsidRDefault="00890F8E" w:rsidP="00890F8E">
                  <w:pPr>
                    <w:pStyle w:val="TAC"/>
                    <w:rPr>
                      <w:ins w:id="243" w:author="ZTE, Li Lu" w:date="2024-08-08T19:12:00Z"/>
                      <w:lang w:val="en-US" w:eastAsia="zh-CN"/>
                    </w:rPr>
                  </w:pPr>
                  <w:ins w:id="244" w:author="ZTE, Li Lu" w:date="2024-08-08T19:12:00Z">
                    <w:r>
                      <w:rPr>
                        <w:rFonts w:hint="eastAsia"/>
                        <w:lang w:val="en-US" w:eastAsia="zh-CN"/>
                      </w:rPr>
                      <w:t>325300</w:t>
                    </w:r>
                    <w:r>
                      <w:t xml:space="preserve">– &lt;20&gt; – </w:t>
                    </w:r>
                    <w:r>
                      <w:rPr>
                        <w:rFonts w:hint="eastAsia"/>
                        <w:lang w:val="en-US" w:eastAsia="zh-CN"/>
                      </w:rPr>
                      <w:t>3321</w:t>
                    </w:r>
                    <w:r>
                      <w:t>00</w:t>
                    </w:r>
                  </w:ins>
                </w:p>
              </w:tc>
              <w:tc>
                <w:tcPr>
                  <w:tcW w:w="2877" w:type="dxa"/>
                  <w:shd w:val="clear" w:color="auto" w:fill="auto"/>
                </w:tcPr>
                <w:p w14:paraId="32319259" w14:textId="77777777" w:rsidR="00890F8E" w:rsidRDefault="00890F8E" w:rsidP="00890F8E">
                  <w:pPr>
                    <w:pStyle w:val="TAC"/>
                    <w:rPr>
                      <w:ins w:id="245" w:author="ZTE, Li Lu" w:date="2024-08-08T19:12:00Z"/>
                    </w:rPr>
                  </w:pPr>
                  <w:ins w:id="246" w:author="ZTE, Li Lu" w:date="2024-08-08T19:12:00Z">
                    <w:r>
                      <w:rPr>
                        <w:rFonts w:hint="eastAsia"/>
                        <w:lang w:val="en-US" w:eastAsia="zh-CN"/>
                      </w:rPr>
                      <w:t>3036</w:t>
                    </w:r>
                    <w:r>
                      <w:t xml:space="preserve">00 – &lt;20&gt; – </w:t>
                    </w:r>
                    <w:r>
                      <w:rPr>
                        <w:rFonts w:hint="eastAsia"/>
                        <w:lang w:val="en-US" w:eastAsia="zh-CN"/>
                      </w:rPr>
                      <w:t>3118</w:t>
                    </w:r>
                    <w:r>
                      <w:t>00</w:t>
                    </w:r>
                  </w:ins>
                </w:p>
              </w:tc>
            </w:tr>
            <w:tr w:rsidR="00890F8E" w14:paraId="0A9D8BB0" w14:textId="77777777" w:rsidTr="00C950DB">
              <w:trPr>
                <w:cantSplit/>
                <w:jc w:val="center"/>
                <w:ins w:id="247" w:author="ZTE, Li Lu" w:date="2024-08-08T19:12:00Z"/>
              </w:trPr>
              <w:tc>
                <w:tcPr>
                  <w:tcW w:w="1242" w:type="dxa"/>
                  <w:shd w:val="clear" w:color="auto" w:fill="auto"/>
                  <w:vAlign w:val="center"/>
                </w:tcPr>
                <w:p w14:paraId="451C2ACA" w14:textId="77777777" w:rsidR="00890F8E" w:rsidRDefault="00890F8E" w:rsidP="00890F8E">
                  <w:pPr>
                    <w:pStyle w:val="TAC"/>
                    <w:rPr>
                      <w:ins w:id="248" w:author="ZTE, Li Lu" w:date="2024-08-08T19:12:00Z"/>
                      <w:lang w:val="en-US" w:eastAsia="zh-CN"/>
                    </w:rPr>
                  </w:pPr>
                  <w:ins w:id="249" w:author="ZTE, Li Lu" w:date="2024-08-08T19:13:00Z">
                    <w:r>
                      <w:rPr>
                        <w:rFonts w:hint="eastAsia"/>
                        <w:lang w:val="en-US" w:eastAsia="zh-CN"/>
                      </w:rPr>
                      <w:t>[n249]</w:t>
                    </w:r>
                  </w:ins>
                </w:p>
              </w:tc>
              <w:tc>
                <w:tcPr>
                  <w:tcW w:w="1146" w:type="dxa"/>
                  <w:shd w:val="clear" w:color="auto" w:fill="auto"/>
                </w:tcPr>
                <w:p w14:paraId="64A25036" w14:textId="77777777" w:rsidR="00890F8E" w:rsidRDefault="00890F8E" w:rsidP="00890F8E">
                  <w:pPr>
                    <w:pStyle w:val="TAC"/>
                    <w:rPr>
                      <w:ins w:id="250" w:author="ZTE, Li Lu" w:date="2024-08-08T19:12:00Z"/>
                      <w:lang w:val="en-US" w:eastAsia="zh-CN"/>
                    </w:rPr>
                  </w:pPr>
                  <w:ins w:id="251" w:author="ZTE, Li Lu" w:date="2024-08-08T19:13:00Z">
                    <w:r>
                      <w:rPr>
                        <w:rFonts w:hint="eastAsia"/>
                        <w:lang w:val="en-US" w:eastAsia="zh-CN"/>
                      </w:rPr>
                      <w:t>100</w:t>
                    </w:r>
                  </w:ins>
                </w:p>
              </w:tc>
              <w:tc>
                <w:tcPr>
                  <w:tcW w:w="2876" w:type="dxa"/>
                  <w:shd w:val="clear" w:color="auto" w:fill="auto"/>
                </w:tcPr>
                <w:p w14:paraId="41EC16BC" w14:textId="77777777" w:rsidR="00890F8E" w:rsidRDefault="00890F8E" w:rsidP="00890F8E">
                  <w:pPr>
                    <w:pStyle w:val="TAC"/>
                    <w:rPr>
                      <w:ins w:id="252" w:author="ZTE, Li Lu" w:date="2024-08-08T19:12:00Z"/>
                      <w:lang w:val="en-US" w:eastAsia="zh-CN"/>
                    </w:rPr>
                  </w:pPr>
                  <w:ins w:id="253"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19311273" w14:textId="77777777" w:rsidR="00890F8E" w:rsidRDefault="00890F8E" w:rsidP="00890F8E">
                  <w:pPr>
                    <w:pStyle w:val="TAC"/>
                    <w:rPr>
                      <w:ins w:id="254" w:author="ZTE, Li Lu" w:date="2024-08-08T19:12:00Z"/>
                    </w:rPr>
                  </w:pPr>
                  <w:ins w:id="255" w:author="ZTE, Li Lu" w:date="2024-08-08T19:13:00Z">
                    <w:r>
                      <w:rPr>
                        <w:rFonts w:hint="eastAsia"/>
                        <w:lang w:val="en-US" w:eastAsia="zh-CN"/>
                      </w:rPr>
                      <w:t>3036</w:t>
                    </w:r>
                    <w:r>
                      <w:t xml:space="preserve">00 – &lt;20&gt; – </w:t>
                    </w:r>
                    <w:r>
                      <w:rPr>
                        <w:rFonts w:hint="eastAsia"/>
                        <w:lang w:val="en-US" w:eastAsia="zh-CN"/>
                      </w:rPr>
                      <w:t>3118</w:t>
                    </w:r>
                    <w:r>
                      <w:t>00</w:t>
                    </w:r>
                  </w:ins>
                </w:p>
              </w:tc>
            </w:tr>
          </w:tbl>
          <w:p w14:paraId="49FF972F" w14:textId="77777777" w:rsidR="001C0698" w:rsidRDefault="001C0698" w:rsidP="001C0698">
            <w:pPr>
              <w:pStyle w:val="TH"/>
              <w:rPr>
                <w:lang w:eastAsia="en-GB"/>
              </w:rPr>
            </w:pPr>
            <w:r>
              <w:rPr>
                <w:lang w:eastAsia="en-GB"/>
              </w:rPr>
              <w:t xml:space="preserve">Table 5.4.2.3-2: Applicable NR-ARFCN per </w:t>
            </w:r>
            <w:r>
              <w:rPr>
                <w:i/>
                <w:lang w:eastAsia="en-GB"/>
              </w:rPr>
              <w:t>operating band</w:t>
            </w:r>
            <w:r>
              <w:rPr>
                <w:lang w:eastAsia="en-GB"/>
              </w:rPr>
              <w:t xml:space="preserve"> 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086"/>
              <w:gridCol w:w="2505"/>
              <w:gridCol w:w="2525"/>
            </w:tblGrid>
            <w:tr w:rsidR="001C0698" w14:paraId="011D5C87" w14:textId="77777777" w:rsidTr="00C950DB">
              <w:trPr>
                <w:cantSplit/>
                <w:jc w:val="center"/>
              </w:trPr>
              <w:tc>
                <w:tcPr>
                  <w:tcW w:w="1242" w:type="dxa"/>
                  <w:shd w:val="clear" w:color="auto" w:fill="auto"/>
                </w:tcPr>
                <w:p w14:paraId="6D57B4F9" w14:textId="77777777" w:rsidR="001C0698" w:rsidRDefault="001C0698" w:rsidP="001C0698">
                  <w:pPr>
                    <w:pStyle w:val="TAH"/>
                    <w:rPr>
                      <w:rFonts w:eastAsia="Yu Mincho"/>
                      <w:lang w:eastAsia="en-GB"/>
                    </w:rPr>
                  </w:pPr>
                  <w:r>
                    <w:rPr>
                      <w:lang w:eastAsia="en-GB"/>
                    </w:rPr>
                    <w:t>SAN operating band</w:t>
                  </w:r>
                </w:p>
              </w:tc>
              <w:tc>
                <w:tcPr>
                  <w:tcW w:w="1146" w:type="dxa"/>
                  <w:shd w:val="clear" w:color="auto" w:fill="auto"/>
                </w:tcPr>
                <w:p w14:paraId="58C6988F" w14:textId="77777777" w:rsidR="001C0698" w:rsidRDefault="001C0698" w:rsidP="001C0698">
                  <w:pPr>
                    <w:pStyle w:val="TAH"/>
                    <w:rPr>
                      <w:lang w:eastAsia="en-GB"/>
                    </w:rPr>
                  </w:pPr>
                  <w:r>
                    <w:rPr>
                      <w:lang w:eastAsia="en-GB"/>
                    </w:rPr>
                    <w:t>ΔF</w:t>
                  </w:r>
                  <w:r>
                    <w:rPr>
                      <w:vertAlign w:val="subscript"/>
                      <w:lang w:eastAsia="en-GB"/>
                    </w:rPr>
                    <w:t>Raster</w:t>
                  </w:r>
                </w:p>
                <w:p w14:paraId="55D79990" w14:textId="77777777" w:rsidR="001C0698" w:rsidRDefault="001C0698" w:rsidP="001C0698">
                  <w:pPr>
                    <w:pStyle w:val="TAH"/>
                    <w:rPr>
                      <w:lang w:eastAsia="en-GB"/>
                    </w:rPr>
                  </w:pPr>
                  <w:r>
                    <w:rPr>
                      <w:lang w:eastAsia="en-GB"/>
                    </w:rPr>
                    <w:t xml:space="preserve">(kHz) </w:t>
                  </w:r>
                </w:p>
              </w:tc>
              <w:tc>
                <w:tcPr>
                  <w:tcW w:w="2876" w:type="dxa"/>
                  <w:shd w:val="clear" w:color="auto" w:fill="auto"/>
                </w:tcPr>
                <w:p w14:paraId="4B2B0D91" w14:textId="77777777" w:rsidR="001C0698" w:rsidRDefault="001C0698" w:rsidP="001C0698">
                  <w:pPr>
                    <w:pStyle w:val="TAH"/>
                    <w:rPr>
                      <w:rFonts w:eastAsia="Yu Mincho"/>
                      <w:lang w:eastAsia="en-GB"/>
                    </w:rPr>
                  </w:pPr>
                  <w:r>
                    <w:rPr>
                      <w:rFonts w:eastAsia="Yu Mincho"/>
                      <w:lang w:eastAsia="en-GB"/>
                    </w:rPr>
                    <w:t>Uplink</w:t>
                  </w:r>
                </w:p>
                <w:p w14:paraId="4DB44EDD" w14:textId="77777777" w:rsidR="001C0698" w:rsidRDefault="001C0698" w:rsidP="001C0698">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1942504D" w14:textId="77777777" w:rsidR="001C0698" w:rsidRDefault="001C0698" w:rsidP="001C0698">
                  <w:pPr>
                    <w:pStyle w:val="TAH"/>
                    <w:rPr>
                      <w:rFonts w:eastAsia="Yu Mincho"/>
                      <w:lang w:eastAsia="en-GB"/>
                    </w:rPr>
                  </w:pPr>
                  <w:r>
                    <w:rPr>
                      <w:rFonts w:eastAsia="Yu Mincho"/>
                      <w:lang w:eastAsia="en-GB"/>
                    </w:rPr>
                    <w:t>(First – &lt;Step size&gt; – Last)</w:t>
                  </w:r>
                </w:p>
              </w:tc>
              <w:tc>
                <w:tcPr>
                  <w:tcW w:w="2877" w:type="dxa"/>
                  <w:shd w:val="clear" w:color="auto" w:fill="auto"/>
                </w:tcPr>
                <w:p w14:paraId="200F4F8C" w14:textId="77777777" w:rsidR="001C0698" w:rsidRDefault="001C0698" w:rsidP="001C0698">
                  <w:pPr>
                    <w:pStyle w:val="TAH"/>
                    <w:rPr>
                      <w:rFonts w:eastAsia="Yu Mincho"/>
                      <w:lang w:eastAsia="en-GB"/>
                    </w:rPr>
                  </w:pPr>
                  <w:r>
                    <w:rPr>
                      <w:rFonts w:eastAsia="Yu Mincho"/>
                      <w:lang w:eastAsia="en-GB"/>
                    </w:rPr>
                    <w:t>Downlink</w:t>
                  </w:r>
                </w:p>
                <w:p w14:paraId="066B82D5" w14:textId="77777777" w:rsidR="001C0698" w:rsidRDefault="001C0698" w:rsidP="001C0698">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6586D81A" w14:textId="77777777" w:rsidR="001C0698" w:rsidRDefault="001C0698" w:rsidP="001C0698">
                  <w:pPr>
                    <w:pStyle w:val="TAH"/>
                    <w:rPr>
                      <w:rFonts w:eastAsia="Yu Mincho"/>
                      <w:lang w:eastAsia="en-GB"/>
                    </w:rPr>
                  </w:pPr>
                  <w:r>
                    <w:rPr>
                      <w:rFonts w:eastAsia="Yu Mincho"/>
                      <w:lang w:eastAsia="en-GB"/>
                    </w:rPr>
                    <w:t>(First – &lt;Step size&gt; – Last)</w:t>
                  </w:r>
                </w:p>
              </w:tc>
            </w:tr>
            <w:tr w:rsidR="001C0698" w14:paraId="6D3CED5B" w14:textId="77777777" w:rsidTr="00C950DB">
              <w:trPr>
                <w:cantSplit/>
                <w:jc w:val="center"/>
              </w:trPr>
              <w:tc>
                <w:tcPr>
                  <w:tcW w:w="1242" w:type="dxa"/>
                  <w:shd w:val="clear" w:color="auto" w:fill="auto"/>
                  <w:vAlign w:val="center"/>
                </w:tcPr>
                <w:p w14:paraId="5E735CEA" w14:textId="77777777" w:rsidR="001C0698" w:rsidRDefault="001C0698" w:rsidP="001C0698">
                  <w:pPr>
                    <w:pStyle w:val="TAC"/>
                    <w:rPr>
                      <w:lang w:eastAsia="en-GB"/>
                    </w:rPr>
                  </w:pPr>
                  <w:r>
                    <w:rPr>
                      <w:rFonts w:hint="eastAsia"/>
                      <w:lang w:eastAsia="zh-CN"/>
                    </w:rPr>
                    <w:t>n256</w:t>
                  </w:r>
                </w:p>
              </w:tc>
              <w:tc>
                <w:tcPr>
                  <w:tcW w:w="1146" w:type="dxa"/>
                  <w:shd w:val="clear" w:color="auto" w:fill="auto"/>
                </w:tcPr>
                <w:p w14:paraId="0AC06DDB" w14:textId="77777777" w:rsidR="001C0698" w:rsidRDefault="001C0698" w:rsidP="001C0698">
                  <w:pPr>
                    <w:pStyle w:val="TAC"/>
                    <w:rPr>
                      <w:rFonts w:eastAsia="Yu Mincho"/>
                      <w:lang w:eastAsia="en-GB"/>
                    </w:rPr>
                  </w:pPr>
                  <w:r>
                    <w:rPr>
                      <w:rFonts w:eastAsia="Yu Mincho"/>
                      <w:lang w:eastAsia="en-GB"/>
                    </w:rPr>
                    <w:t>10</w:t>
                  </w:r>
                </w:p>
              </w:tc>
              <w:tc>
                <w:tcPr>
                  <w:tcW w:w="2876" w:type="dxa"/>
                  <w:shd w:val="clear" w:color="auto" w:fill="auto"/>
                </w:tcPr>
                <w:p w14:paraId="13431845" w14:textId="77777777" w:rsidR="001C0698" w:rsidRDefault="001C0698" w:rsidP="001C0698">
                  <w:pPr>
                    <w:pStyle w:val="TAC"/>
                    <w:rPr>
                      <w:lang w:eastAsia="en-GB"/>
                    </w:rPr>
                  </w:pPr>
                  <w:r>
                    <w:rPr>
                      <w:rFonts w:hint="eastAsia"/>
                      <w:lang w:eastAsia="zh-CN"/>
                    </w:rPr>
                    <w:t xml:space="preserve">396000 </w:t>
                  </w:r>
                  <w:r>
                    <w:rPr>
                      <w:rFonts w:eastAsia="Yu Mincho"/>
                      <w:lang w:eastAsia="en-GB"/>
                    </w:rPr>
                    <w:t xml:space="preserve">– &lt;2&gt; – </w:t>
                  </w:r>
                  <w:r>
                    <w:rPr>
                      <w:rFonts w:hint="eastAsia"/>
                      <w:lang w:eastAsia="zh-CN"/>
                    </w:rPr>
                    <w:t>402000</w:t>
                  </w:r>
                </w:p>
              </w:tc>
              <w:tc>
                <w:tcPr>
                  <w:tcW w:w="2877" w:type="dxa"/>
                  <w:shd w:val="clear" w:color="auto" w:fill="auto"/>
                </w:tcPr>
                <w:p w14:paraId="1006BAE7" w14:textId="77777777" w:rsidR="001C0698" w:rsidRDefault="001C0698" w:rsidP="001C0698">
                  <w:pPr>
                    <w:pStyle w:val="TAC"/>
                    <w:rPr>
                      <w:lang w:eastAsia="en-GB"/>
                    </w:rPr>
                  </w:pPr>
                  <w:r>
                    <w:rPr>
                      <w:rFonts w:hint="eastAsia"/>
                      <w:lang w:eastAsia="zh-CN"/>
                    </w:rPr>
                    <w:t xml:space="preserve">434000 </w:t>
                  </w:r>
                  <w:r>
                    <w:rPr>
                      <w:rFonts w:eastAsia="Yu Mincho"/>
                      <w:lang w:eastAsia="en-GB"/>
                    </w:rPr>
                    <w:t xml:space="preserve">– &lt;2&gt; – </w:t>
                  </w:r>
                  <w:r>
                    <w:rPr>
                      <w:rFonts w:hint="eastAsia"/>
                      <w:lang w:eastAsia="zh-CN"/>
                    </w:rPr>
                    <w:t>440000</w:t>
                  </w:r>
                </w:p>
              </w:tc>
            </w:tr>
            <w:tr w:rsidR="001C0698" w14:paraId="09D17803" w14:textId="77777777" w:rsidTr="00C950DB">
              <w:trPr>
                <w:cantSplit/>
                <w:jc w:val="center"/>
              </w:trPr>
              <w:tc>
                <w:tcPr>
                  <w:tcW w:w="1242" w:type="dxa"/>
                  <w:shd w:val="clear" w:color="auto" w:fill="auto"/>
                  <w:vAlign w:val="center"/>
                </w:tcPr>
                <w:p w14:paraId="556ABA29" w14:textId="77777777" w:rsidR="001C0698" w:rsidRDefault="001C0698" w:rsidP="001C0698">
                  <w:pPr>
                    <w:pStyle w:val="TAC"/>
                    <w:rPr>
                      <w:lang w:eastAsia="en-GB"/>
                    </w:rPr>
                  </w:pPr>
                  <w:r>
                    <w:rPr>
                      <w:rFonts w:hint="eastAsia"/>
                      <w:lang w:eastAsia="zh-CN"/>
                    </w:rPr>
                    <w:t>n</w:t>
                  </w:r>
                  <w:r>
                    <w:rPr>
                      <w:lang w:eastAsia="en-GB"/>
                    </w:rPr>
                    <w:t>2</w:t>
                  </w:r>
                  <w:r>
                    <w:rPr>
                      <w:rFonts w:hint="eastAsia"/>
                      <w:lang w:eastAsia="zh-CN"/>
                    </w:rPr>
                    <w:t>55</w:t>
                  </w:r>
                </w:p>
              </w:tc>
              <w:tc>
                <w:tcPr>
                  <w:tcW w:w="1146" w:type="dxa"/>
                  <w:shd w:val="clear" w:color="auto" w:fill="auto"/>
                </w:tcPr>
                <w:p w14:paraId="7A74ABB4" w14:textId="77777777" w:rsidR="001C0698" w:rsidRDefault="001C0698" w:rsidP="001C0698">
                  <w:pPr>
                    <w:pStyle w:val="TAC"/>
                    <w:rPr>
                      <w:rFonts w:eastAsia="Yu Mincho"/>
                      <w:lang w:eastAsia="en-GB"/>
                    </w:rPr>
                  </w:pPr>
                  <w:r>
                    <w:rPr>
                      <w:rFonts w:eastAsia="Yu Mincho"/>
                      <w:lang w:eastAsia="en-GB"/>
                    </w:rPr>
                    <w:t>10</w:t>
                  </w:r>
                </w:p>
              </w:tc>
              <w:tc>
                <w:tcPr>
                  <w:tcW w:w="2876" w:type="dxa"/>
                  <w:shd w:val="clear" w:color="auto" w:fill="auto"/>
                </w:tcPr>
                <w:p w14:paraId="68EC1F69" w14:textId="77777777" w:rsidR="001C0698" w:rsidRDefault="001C0698" w:rsidP="001C0698">
                  <w:pPr>
                    <w:pStyle w:val="TAC"/>
                    <w:rPr>
                      <w:lang w:eastAsia="en-GB"/>
                    </w:rPr>
                  </w:pPr>
                  <w:r>
                    <w:rPr>
                      <w:rFonts w:hint="eastAsia"/>
                      <w:lang w:eastAsia="zh-CN"/>
                    </w:rPr>
                    <w:t xml:space="preserve">325300 </w:t>
                  </w:r>
                  <w:r>
                    <w:rPr>
                      <w:rFonts w:eastAsia="Yu Mincho"/>
                      <w:lang w:eastAsia="en-GB"/>
                    </w:rPr>
                    <w:t xml:space="preserve">– &lt;2&gt; – </w:t>
                  </w:r>
                  <w:r>
                    <w:rPr>
                      <w:rFonts w:hint="eastAsia"/>
                      <w:lang w:eastAsia="zh-CN"/>
                    </w:rPr>
                    <w:t>332100</w:t>
                  </w:r>
                </w:p>
              </w:tc>
              <w:tc>
                <w:tcPr>
                  <w:tcW w:w="2877" w:type="dxa"/>
                  <w:shd w:val="clear" w:color="auto" w:fill="auto"/>
                </w:tcPr>
                <w:p w14:paraId="457DE546" w14:textId="77777777" w:rsidR="001C0698" w:rsidRDefault="001C0698" w:rsidP="001C0698">
                  <w:pPr>
                    <w:pStyle w:val="TAC"/>
                    <w:rPr>
                      <w:lang w:eastAsia="en-GB"/>
                    </w:rPr>
                  </w:pPr>
                  <w:r>
                    <w:rPr>
                      <w:rFonts w:hint="eastAsia"/>
                      <w:lang w:eastAsia="zh-CN"/>
                    </w:rPr>
                    <w:t xml:space="preserve">305000 </w:t>
                  </w:r>
                  <w:r>
                    <w:rPr>
                      <w:rFonts w:eastAsia="Yu Mincho"/>
                      <w:lang w:eastAsia="en-GB"/>
                    </w:rPr>
                    <w:t xml:space="preserve">– &lt;2&gt; – </w:t>
                  </w:r>
                  <w:r>
                    <w:rPr>
                      <w:rFonts w:hint="eastAsia"/>
                      <w:lang w:eastAsia="zh-CN"/>
                    </w:rPr>
                    <w:t>311800</w:t>
                  </w:r>
                </w:p>
              </w:tc>
            </w:tr>
            <w:tr w:rsidR="001C0698" w14:paraId="19A11257" w14:textId="77777777" w:rsidTr="00C950DB">
              <w:trPr>
                <w:cantSplit/>
                <w:jc w:val="center"/>
                <w:ins w:id="256" w:author="ZTE, Li Lu" w:date="2024-08-07T16:23:00Z"/>
              </w:trPr>
              <w:tc>
                <w:tcPr>
                  <w:tcW w:w="1242" w:type="dxa"/>
                  <w:shd w:val="clear" w:color="auto" w:fill="auto"/>
                  <w:vAlign w:val="center"/>
                </w:tcPr>
                <w:p w14:paraId="43F5CCCD" w14:textId="77777777" w:rsidR="001C0698" w:rsidRDefault="001C0698" w:rsidP="001C0698">
                  <w:pPr>
                    <w:pStyle w:val="TAC"/>
                    <w:rPr>
                      <w:ins w:id="257" w:author="ZTE, Li Lu" w:date="2024-08-07T16:23:00Z"/>
                      <w:lang w:eastAsia="zh-CN"/>
                    </w:rPr>
                  </w:pPr>
                  <w:ins w:id="258" w:author="ZTE, Li Lu" w:date="2024-08-07T16:23:00Z">
                    <w:r>
                      <w:rPr>
                        <w:rFonts w:hint="eastAsia"/>
                        <w:lang w:val="en-US" w:eastAsia="zh-CN"/>
                      </w:rPr>
                      <w:t>[</w:t>
                    </w:r>
                    <w:r>
                      <w:t>n25</w:t>
                    </w:r>
                  </w:ins>
                  <w:ins w:id="259" w:author="ZTE, Li Lu" w:date="2024-08-08T19:13:00Z">
                    <w:r>
                      <w:rPr>
                        <w:rFonts w:hint="eastAsia"/>
                        <w:lang w:val="en-US" w:eastAsia="zh-CN"/>
                      </w:rPr>
                      <w:t>1</w:t>
                    </w:r>
                  </w:ins>
                  <w:ins w:id="260" w:author="ZTE, Li Lu" w:date="2024-08-07T16:23:00Z">
                    <w:r>
                      <w:rPr>
                        <w:rFonts w:hint="eastAsia"/>
                        <w:lang w:val="en-US" w:eastAsia="zh-CN"/>
                      </w:rPr>
                      <w:t>]</w:t>
                    </w:r>
                  </w:ins>
                </w:p>
              </w:tc>
              <w:tc>
                <w:tcPr>
                  <w:tcW w:w="1146" w:type="dxa"/>
                  <w:shd w:val="clear" w:color="auto" w:fill="auto"/>
                </w:tcPr>
                <w:p w14:paraId="47BEB9C7" w14:textId="77777777" w:rsidR="001C0698" w:rsidRDefault="001C0698" w:rsidP="001C0698">
                  <w:pPr>
                    <w:pStyle w:val="TAC"/>
                    <w:rPr>
                      <w:ins w:id="261" w:author="ZTE, Li Lu" w:date="2024-08-07T16:23:00Z"/>
                      <w:lang w:val="en-US" w:eastAsia="zh-CN"/>
                    </w:rPr>
                  </w:pPr>
                  <w:ins w:id="262" w:author="ZTE, Li Lu" w:date="2024-08-07T16:23:00Z">
                    <w:r>
                      <w:rPr>
                        <w:rFonts w:hint="eastAsia"/>
                        <w:lang w:val="en-US" w:eastAsia="zh-CN"/>
                      </w:rPr>
                      <w:t>10</w:t>
                    </w:r>
                  </w:ins>
                </w:p>
              </w:tc>
              <w:tc>
                <w:tcPr>
                  <w:tcW w:w="2876" w:type="dxa"/>
                  <w:shd w:val="clear" w:color="auto" w:fill="auto"/>
                </w:tcPr>
                <w:p w14:paraId="7AE9D0F2" w14:textId="77777777" w:rsidR="001C0698" w:rsidRDefault="001C0698" w:rsidP="001C0698">
                  <w:pPr>
                    <w:pStyle w:val="TAC"/>
                    <w:rPr>
                      <w:ins w:id="263" w:author="ZTE, Li Lu" w:date="2024-08-07T16:23:00Z"/>
                      <w:lang w:eastAsia="zh-CN"/>
                    </w:rPr>
                  </w:pPr>
                  <w:ins w:id="264" w:author="ZTE, Li Lu" w:date="2024-08-08T19:13: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7701C2F4" w14:textId="77777777" w:rsidR="001C0698" w:rsidRDefault="001C0698" w:rsidP="001C0698">
                  <w:pPr>
                    <w:pStyle w:val="TAC"/>
                    <w:rPr>
                      <w:ins w:id="265" w:author="ZTE, Li Lu" w:date="2024-08-07T16:23:00Z"/>
                      <w:lang w:eastAsia="zh-CN"/>
                    </w:rPr>
                  </w:pPr>
                  <w:ins w:id="266" w:author="ZTE, Li Lu" w:date="2024-08-08T19:13:00Z">
                    <w:r>
                      <w:rPr>
                        <w:rFonts w:hint="eastAsia"/>
                        <w:lang w:val="en-US" w:eastAsia="zh-CN"/>
                      </w:rPr>
                      <w:t>3036</w:t>
                    </w:r>
                    <w:r>
                      <w:t xml:space="preserve">00 – &lt;2&gt; – </w:t>
                    </w:r>
                    <w:r>
                      <w:rPr>
                        <w:rFonts w:hint="eastAsia"/>
                        <w:lang w:val="en-US" w:eastAsia="zh-CN"/>
                      </w:rPr>
                      <w:t>305</w:t>
                    </w:r>
                    <w:r>
                      <w:t>000</w:t>
                    </w:r>
                  </w:ins>
                </w:p>
              </w:tc>
            </w:tr>
            <w:tr w:rsidR="001C0698" w14:paraId="60CC98FC" w14:textId="77777777" w:rsidTr="00C950DB">
              <w:trPr>
                <w:cantSplit/>
                <w:jc w:val="center"/>
                <w:ins w:id="267" w:author="ZTE, Li Lu" w:date="2024-08-08T19:13:00Z"/>
              </w:trPr>
              <w:tc>
                <w:tcPr>
                  <w:tcW w:w="1242" w:type="dxa"/>
                  <w:shd w:val="clear" w:color="auto" w:fill="auto"/>
                  <w:vAlign w:val="center"/>
                </w:tcPr>
                <w:p w14:paraId="53494548" w14:textId="77777777" w:rsidR="001C0698" w:rsidRDefault="001C0698" w:rsidP="001C0698">
                  <w:pPr>
                    <w:pStyle w:val="TAC"/>
                    <w:rPr>
                      <w:ins w:id="268" w:author="ZTE, Li Lu" w:date="2024-08-08T19:13:00Z"/>
                      <w:lang w:val="en-US" w:eastAsia="zh-CN"/>
                    </w:rPr>
                  </w:pPr>
                  <w:ins w:id="269" w:author="ZTE, Li Lu" w:date="2024-08-08T19:13:00Z">
                    <w:r>
                      <w:rPr>
                        <w:rFonts w:hint="eastAsia"/>
                        <w:lang w:val="en-US" w:eastAsia="zh-CN"/>
                      </w:rPr>
                      <w:t>[n250]</w:t>
                    </w:r>
                  </w:ins>
                </w:p>
              </w:tc>
              <w:tc>
                <w:tcPr>
                  <w:tcW w:w="1146" w:type="dxa"/>
                  <w:shd w:val="clear" w:color="auto" w:fill="auto"/>
                </w:tcPr>
                <w:p w14:paraId="3CF3C568" w14:textId="77777777" w:rsidR="001C0698" w:rsidRDefault="001C0698" w:rsidP="001C0698">
                  <w:pPr>
                    <w:pStyle w:val="TAC"/>
                    <w:rPr>
                      <w:ins w:id="270" w:author="ZTE, Li Lu" w:date="2024-08-08T19:13:00Z"/>
                      <w:lang w:val="en-US" w:eastAsia="zh-CN"/>
                    </w:rPr>
                  </w:pPr>
                  <w:ins w:id="271" w:author="ZTE, Li Lu" w:date="2024-08-08T19:14:00Z">
                    <w:r>
                      <w:rPr>
                        <w:rFonts w:hint="eastAsia"/>
                        <w:lang w:val="en-US" w:eastAsia="zh-CN"/>
                      </w:rPr>
                      <w:t>10</w:t>
                    </w:r>
                  </w:ins>
                </w:p>
              </w:tc>
              <w:tc>
                <w:tcPr>
                  <w:tcW w:w="2876" w:type="dxa"/>
                  <w:shd w:val="clear" w:color="auto" w:fill="auto"/>
                </w:tcPr>
                <w:p w14:paraId="6EE8EFFC" w14:textId="77777777" w:rsidR="001C0698" w:rsidRDefault="001C0698" w:rsidP="001C0698">
                  <w:pPr>
                    <w:pStyle w:val="TAC"/>
                    <w:rPr>
                      <w:ins w:id="272" w:author="ZTE, Li Lu" w:date="2024-08-08T19:13:00Z"/>
                      <w:lang w:val="en-US" w:eastAsia="zh-CN"/>
                    </w:rPr>
                  </w:pPr>
                  <w:ins w:id="273" w:author="ZTE, Li Lu" w:date="2024-08-08T19:14:00Z">
                    <w:r>
                      <w:rPr>
                        <w:rFonts w:hint="eastAsia"/>
                        <w:lang w:val="en-US" w:eastAsia="zh-CN"/>
                      </w:rPr>
                      <w:t>325300</w:t>
                    </w:r>
                    <w:r>
                      <w:t xml:space="preserve">– &lt;2&gt; – </w:t>
                    </w:r>
                    <w:r>
                      <w:rPr>
                        <w:rFonts w:hint="eastAsia"/>
                        <w:lang w:val="en-US" w:eastAsia="zh-CN"/>
                      </w:rPr>
                      <w:t>3321</w:t>
                    </w:r>
                    <w:r>
                      <w:t>00</w:t>
                    </w:r>
                  </w:ins>
                </w:p>
              </w:tc>
              <w:tc>
                <w:tcPr>
                  <w:tcW w:w="2877" w:type="dxa"/>
                  <w:shd w:val="clear" w:color="auto" w:fill="auto"/>
                </w:tcPr>
                <w:p w14:paraId="794B8224" w14:textId="77777777" w:rsidR="001C0698" w:rsidRDefault="001C0698" w:rsidP="001C0698">
                  <w:pPr>
                    <w:pStyle w:val="TAC"/>
                    <w:rPr>
                      <w:ins w:id="274" w:author="ZTE, Li Lu" w:date="2024-08-08T19:13:00Z"/>
                    </w:rPr>
                  </w:pPr>
                  <w:ins w:id="275" w:author="ZTE, Li Lu" w:date="2024-08-08T19:14:00Z">
                    <w:r>
                      <w:rPr>
                        <w:rFonts w:hint="eastAsia"/>
                        <w:lang w:val="en-US" w:eastAsia="zh-CN"/>
                      </w:rPr>
                      <w:t>3036</w:t>
                    </w:r>
                    <w:r>
                      <w:t xml:space="preserve">00 – &lt;2&gt; – </w:t>
                    </w:r>
                    <w:r>
                      <w:rPr>
                        <w:rFonts w:hint="eastAsia"/>
                        <w:lang w:val="en-US" w:eastAsia="zh-CN"/>
                      </w:rPr>
                      <w:t>3118</w:t>
                    </w:r>
                    <w:r>
                      <w:t>00</w:t>
                    </w:r>
                  </w:ins>
                </w:p>
              </w:tc>
            </w:tr>
            <w:tr w:rsidR="001C0698" w14:paraId="0FCA0DC3" w14:textId="77777777" w:rsidTr="00C950DB">
              <w:trPr>
                <w:cantSplit/>
                <w:jc w:val="center"/>
                <w:ins w:id="276" w:author="ZTE, Li Lu" w:date="2024-08-08T19:13:00Z"/>
              </w:trPr>
              <w:tc>
                <w:tcPr>
                  <w:tcW w:w="1242" w:type="dxa"/>
                  <w:shd w:val="clear" w:color="auto" w:fill="auto"/>
                  <w:vAlign w:val="center"/>
                </w:tcPr>
                <w:p w14:paraId="2415E9C5" w14:textId="77777777" w:rsidR="001C0698" w:rsidRDefault="001C0698" w:rsidP="001C0698">
                  <w:pPr>
                    <w:pStyle w:val="TAC"/>
                    <w:rPr>
                      <w:ins w:id="277" w:author="ZTE, Li Lu" w:date="2024-08-08T19:13:00Z"/>
                      <w:lang w:val="en-US" w:eastAsia="zh-CN"/>
                    </w:rPr>
                  </w:pPr>
                  <w:ins w:id="278" w:author="ZTE, Li Lu" w:date="2024-08-08T19:13:00Z">
                    <w:r>
                      <w:rPr>
                        <w:rFonts w:hint="eastAsia"/>
                        <w:lang w:val="en-US" w:eastAsia="zh-CN"/>
                      </w:rPr>
                      <w:t>[n249]</w:t>
                    </w:r>
                  </w:ins>
                </w:p>
              </w:tc>
              <w:tc>
                <w:tcPr>
                  <w:tcW w:w="1146" w:type="dxa"/>
                  <w:shd w:val="clear" w:color="auto" w:fill="auto"/>
                </w:tcPr>
                <w:p w14:paraId="77B5E575" w14:textId="77777777" w:rsidR="001C0698" w:rsidRDefault="001C0698" w:rsidP="001C0698">
                  <w:pPr>
                    <w:pStyle w:val="TAC"/>
                    <w:rPr>
                      <w:ins w:id="279" w:author="ZTE, Li Lu" w:date="2024-08-08T19:13:00Z"/>
                      <w:lang w:val="en-US" w:eastAsia="zh-CN"/>
                    </w:rPr>
                  </w:pPr>
                  <w:ins w:id="280" w:author="ZTE, Li Lu" w:date="2024-08-08T19:14:00Z">
                    <w:r>
                      <w:rPr>
                        <w:rFonts w:hint="eastAsia"/>
                        <w:lang w:val="en-US" w:eastAsia="zh-CN"/>
                      </w:rPr>
                      <w:t>10</w:t>
                    </w:r>
                  </w:ins>
                </w:p>
              </w:tc>
              <w:tc>
                <w:tcPr>
                  <w:tcW w:w="2876" w:type="dxa"/>
                  <w:shd w:val="clear" w:color="auto" w:fill="auto"/>
                </w:tcPr>
                <w:p w14:paraId="1830B0DE" w14:textId="77777777" w:rsidR="001C0698" w:rsidRDefault="001C0698" w:rsidP="001C0698">
                  <w:pPr>
                    <w:pStyle w:val="TAC"/>
                    <w:rPr>
                      <w:ins w:id="281" w:author="ZTE, Li Lu" w:date="2024-08-08T19:13:00Z"/>
                      <w:lang w:val="en-US" w:eastAsia="zh-CN"/>
                    </w:rPr>
                  </w:pPr>
                  <w:ins w:id="282" w:author="ZTE, Li Lu" w:date="2024-08-08T19:14: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1EFDF5C3" w14:textId="77777777" w:rsidR="001C0698" w:rsidRDefault="001C0698" w:rsidP="001C0698">
                  <w:pPr>
                    <w:pStyle w:val="TAC"/>
                    <w:rPr>
                      <w:ins w:id="283" w:author="ZTE, Li Lu" w:date="2024-08-08T19:13:00Z"/>
                    </w:rPr>
                  </w:pPr>
                  <w:ins w:id="284" w:author="ZTE, Li Lu" w:date="2024-08-08T19:14:00Z">
                    <w:r>
                      <w:rPr>
                        <w:rFonts w:hint="eastAsia"/>
                        <w:lang w:val="en-US" w:eastAsia="zh-CN"/>
                      </w:rPr>
                      <w:t>3036</w:t>
                    </w:r>
                    <w:r>
                      <w:t xml:space="preserve">00 – &lt;2&gt; – </w:t>
                    </w:r>
                    <w:r>
                      <w:rPr>
                        <w:rFonts w:hint="eastAsia"/>
                        <w:lang w:val="en-US" w:eastAsia="zh-CN"/>
                      </w:rPr>
                      <w:t>3118</w:t>
                    </w:r>
                    <w:r>
                      <w:t>00</w:t>
                    </w:r>
                  </w:ins>
                </w:p>
              </w:tc>
            </w:tr>
            <w:tr w:rsidR="001C0698" w14:paraId="791CC920" w14:textId="77777777" w:rsidTr="00C950DB">
              <w:trPr>
                <w:cantSplit/>
                <w:jc w:val="center"/>
              </w:trPr>
              <w:tc>
                <w:tcPr>
                  <w:tcW w:w="8141" w:type="dxa"/>
                  <w:gridSpan w:val="4"/>
                  <w:shd w:val="clear" w:color="auto" w:fill="auto"/>
                  <w:vAlign w:val="center"/>
                </w:tcPr>
                <w:p w14:paraId="557EB619" w14:textId="77777777" w:rsidR="001C0698" w:rsidRDefault="001C0698" w:rsidP="001C0698">
                  <w:pPr>
                    <w:pStyle w:val="TAN"/>
                  </w:pPr>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317413C0" w14:textId="77777777" w:rsidR="009A58C1" w:rsidRDefault="009A58C1" w:rsidP="00263C10">
            <w:pPr>
              <w:spacing w:before="120" w:after="120"/>
              <w:rPr>
                <w:rFonts w:asciiTheme="minorHAnsi" w:hAnsiTheme="minorHAnsi" w:cstheme="minorHAnsi"/>
              </w:rPr>
            </w:pPr>
          </w:p>
          <w:p w14:paraId="2F104F39" w14:textId="77777777" w:rsidR="00E8052B" w:rsidRDefault="00E8052B" w:rsidP="00E8052B">
            <w:pPr>
              <w:pStyle w:val="TH"/>
            </w:pPr>
            <w:r>
              <w:t xml:space="preserve">Table 5.4.3.3-1: Applicable SS raster entries per </w:t>
            </w:r>
            <w:r>
              <w:rPr>
                <w:i/>
              </w:rPr>
              <w:t>operating band</w:t>
            </w:r>
            <w: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729"/>
              <w:gridCol w:w="1611"/>
              <w:gridCol w:w="2116"/>
            </w:tblGrid>
            <w:tr w:rsidR="00E8052B" w14:paraId="1A21F766"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tcPr>
                <w:p w14:paraId="1FBC1886" w14:textId="77777777" w:rsidR="00E8052B" w:rsidRDefault="00E8052B" w:rsidP="00E8052B">
                  <w:pPr>
                    <w:pStyle w:val="TAH"/>
                  </w:pPr>
                  <w:r>
                    <w:rPr>
                      <w:rFonts w:hint="eastAsia"/>
                      <w:lang w:eastAsia="zh-CN"/>
                    </w:rPr>
                    <w:t>SAN</w:t>
                  </w:r>
                  <w: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0E0585DA" w14:textId="77777777" w:rsidR="00E8052B" w:rsidRDefault="00E8052B" w:rsidP="00E8052B">
                  <w:pPr>
                    <w:pStyle w:val="TAH"/>
                    <w:rPr>
                      <w:lang w:eastAsia="ja-JP"/>
                    </w:rPr>
                  </w:pPr>
                  <w:r>
                    <w:t>SS Block SCS</w:t>
                  </w:r>
                </w:p>
              </w:tc>
              <w:tc>
                <w:tcPr>
                  <w:tcW w:w="1886" w:type="dxa"/>
                  <w:tcBorders>
                    <w:top w:val="single" w:sz="4" w:space="0" w:color="auto"/>
                    <w:left w:val="single" w:sz="4" w:space="0" w:color="auto"/>
                    <w:bottom w:val="single" w:sz="4" w:space="0" w:color="auto"/>
                    <w:right w:val="single" w:sz="4" w:space="0" w:color="auto"/>
                  </w:tcBorders>
                </w:tcPr>
                <w:p w14:paraId="04ECC661" w14:textId="77777777" w:rsidR="00E8052B" w:rsidRDefault="00E8052B" w:rsidP="00E8052B">
                  <w:pPr>
                    <w:pStyle w:val="TAH"/>
                    <w:rPr>
                      <w:lang w:eastAsia="zh-CN"/>
                    </w:rPr>
                  </w:pPr>
                  <w:r>
                    <w:rPr>
                      <w:lang w:eastAsia="zh-CN"/>
                    </w:rPr>
                    <w:t>SS Block pattern</w:t>
                  </w:r>
                  <w:r>
                    <w:rPr>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0A8323F9" w14:textId="77777777" w:rsidR="00E8052B" w:rsidRDefault="00E8052B" w:rsidP="00E8052B">
                  <w:pPr>
                    <w:pStyle w:val="TAH"/>
                    <w:rPr>
                      <w:vertAlign w:val="subscript"/>
                    </w:rPr>
                  </w:pPr>
                  <w:r>
                    <w:t>Range of GSCN</w:t>
                  </w:r>
                </w:p>
                <w:p w14:paraId="6407CBCA" w14:textId="77777777" w:rsidR="00E8052B" w:rsidRDefault="00E8052B" w:rsidP="00E8052B">
                  <w:pPr>
                    <w:pStyle w:val="TAH"/>
                  </w:pPr>
                  <w:r>
                    <w:t>(First – &lt;Step size&gt; – Last)</w:t>
                  </w:r>
                </w:p>
              </w:tc>
            </w:tr>
            <w:tr w:rsidR="00E8052B" w14:paraId="77DE67F3"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1CD6ED" w14:textId="77777777" w:rsidR="00E8052B" w:rsidRDefault="00E8052B" w:rsidP="00E8052B">
                  <w:pPr>
                    <w:pStyle w:val="TAC"/>
                    <w:rPr>
                      <w:rFonts w:eastAsia="Yu Mincho"/>
                    </w:rPr>
                  </w:pPr>
                  <w:r>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016E17E5" w14:textId="77777777" w:rsidR="00E8052B" w:rsidRDefault="00E8052B" w:rsidP="00E8052B">
                  <w:pPr>
                    <w:pStyle w:val="TAC"/>
                    <w:rPr>
                      <w:lang w:val="en-US" w:eastAsia="ja-JP"/>
                    </w:rPr>
                  </w:pPr>
                  <w:r>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77975ED7" w14:textId="77777777" w:rsidR="00E8052B" w:rsidRDefault="00E8052B" w:rsidP="00E8052B">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051E5638" w14:textId="77777777" w:rsidR="00E8052B" w:rsidRDefault="00E8052B" w:rsidP="00E8052B">
                  <w:pPr>
                    <w:pStyle w:val="TAC"/>
                    <w:rPr>
                      <w:rFonts w:eastAsia="Yu Mincho"/>
                    </w:rPr>
                  </w:pPr>
                  <w:r>
                    <w:rPr>
                      <w:lang w:val="en-US" w:eastAsia="zh-CN"/>
                    </w:rPr>
                    <w:t>5429</w:t>
                  </w:r>
                  <w:r>
                    <w:rPr>
                      <w:lang w:val="en-US"/>
                    </w:rPr>
                    <w:t xml:space="preserve"> – &lt;1&gt; – </w:t>
                  </w:r>
                  <w:r>
                    <w:rPr>
                      <w:lang w:val="en-US" w:eastAsia="zh-CN"/>
                    </w:rPr>
                    <w:t>5494</w:t>
                  </w:r>
                </w:p>
              </w:tc>
            </w:tr>
            <w:tr w:rsidR="00E8052B" w14:paraId="34A49F85"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2A46CBAA" w14:textId="77777777" w:rsidR="00E8052B" w:rsidRDefault="00E8052B" w:rsidP="00E8052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7900124B" w14:textId="77777777" w:rsidR="00E8052B" w:rsidRDefault="00E8052B" w:rsidP="00E8052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2CAC9C6" w14:textId="77777777" w:rsidR="00E8052B" w:rsidRDefault="00E8052B" w:rsidP="00E8052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8AB7498" w14:textId="77777777" w:rsidR="00E8052B" w:rsidRDefault="00E8052B" w:rsidP="00E8052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E8052B" w14:paraId="29AE77C4"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2A8882EA" w14:textId="77777777" w:rsidR="00E8052B" w:rsidRDefault="00E8052B" w:rsidP="00E8052B">
                  <w:pPr>
                    <w:pStyle w:val="TAC"/>
                  </w:pPr>
                </w:p>
              </w:tc>
              <w:tc>
                <w:tcPr>
                  <w:tcW w:w="2092" w:type="dxa"/>
                  <w:tcBorders>
                    <w:top w:val="single" w:sz="4" w:space="0" w:color="auto"/>
                    <w:left w:val="single" w:sz="4" w:space="0" w:color="auto"/>
                    <w:bottom w:val="single" w:sz="4" w:space="0" w:color="auto"/>
                    <w:right w:val="single" w:sz="4" w:space="0" w:color="auto"/>
                  </w:tcBorders>
                </w:tcPr>
                <w:p w14:paraId="52131D6E" w14:textId="77777777" w:rsidR="00E8052B" w:rsidRDefault="00E8052B" w:rsidP="00E8052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25CD74F" w14:textId="77777777" w:rsidR="00E8052B" w:rsidRDefault="00E8052B" w:rsidP="00E8052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7EBCBD13" w14:textId="77777777" w:rsidR="00E8052B" w:rsidRDefault="00E8052B" w:rsidP="00E8052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E8052B" w14:paraId="64510247" w14:textId="77777777" w:rsidTr="00C950DB">
              <w:trPr>
                <w:cantSplit/>
                <w:jc w:val="center"/>
              </w:trPr>
              <w:tc>
                <w:tcPr>
                  <w:tcW w:w="2156" w:type="dxa"/>
                  <w:tcBorders>
                    <w:top w:val="nil"/>
                    <w:left w:val="single" w:sz="4" w:space="0" w:color="auto"/>
                    <w:bottom w:val="nil"/>
                    <w:right w:val="single" w:sz="4" w:space="0" w:color="auto"/>
                  </w:tcBorders>
                  <w:vAlign w:val="center"/>
                </w:tcPr>
                <w:p w14:paraId="25356967" w14:textId="77777777" w:rsidR="00E8052B" w:rsidRDefault="00E8052B" w:rsidP="00E8052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0D196E09" w14:textId="77777777" w:rsidR="00E8052B" w:rsidRDefault="00E8052B" w:rsidP="00E8052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239F0C0A" w14:textId="77777777" w:rsidR="00E8052B" w:rsidRDefault="00E8052B" w:rsidP="00E8052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79D9B06" w14:textId="77777777" w:rsidR="00E8052B" w:rsidRDefault="00E8052B" w:rsidP="00E8052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E8052B" w14:paraId="29EC1A8A"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12D15A7A" w14:textId="77777777" w:rsidR="00E8052B" w:rsidRDefault="00E8052B" w:rsidP="00E8052B">
                  <w:pPr>
                    <w:pStyle w:val="TAC"/>
                  </w:pPr>
                </w:p>
              </w:tc>
              <w:tc>
                <w:tcPr>
                  <w:tcW w:w="2092" w:type="dxa"/>
                  <w:tcBorders>
                    <w:top w:val="single" w:sz="4" w:space="0" w:color="auto"/>
                    <w:left w:val="single" w:sz="4" w:space="0" w:color="auto"/>
                    <w:bottom w:val="single" w:sz="4" w:space="0" w:color="auto"/>
                    <w:right w:val="single" w:sz="4" w:space="0" w:color="auto"/>
                  </w:tcBorders>
                </w:tcPr>
                <w:p w14:paraId="0488B764" w14:textId="77777777" w:rsidR="00E8052B" w:rsidRDefault="00E8052B" w:rsidP="00E8052B">
                  <w:pPr>
                    <w:pStyle w:val="TAC"/>
                    <w:rPr>
                      <w:lang w:val="en-US" w:eastAsia="zh-CN"/>
                    </w:rPr>
                  </w:pPr>
                  <w:r>
                    <w:rPr>
                      <w:rFonts w:hint="eastAsia"/>
                      <w:lang w:val="en-US" w:eastAsia="zh-CN"/>
                    </w:rPr>
                    <w:t>30</w:t>
                  </w:r>
                  <w:ins w:id="285" w:author="ZTE, Li Lu" w:date="2024-08-07T16:24:00Z">
                    <w:r>
                      <w:rPr>
                        <w:rFonts w:hint="eastAsia"/>
                        <w:lang w:val="en-US" w:eastAsia="zh-CN"/>
                      </w:rPr>
                      <w:t xml:space="preserve"> </w:t>
                    </w:r>
                  </w:ins>
                  <w:r>
                    <w:rPr>
                      <w:rFonts w:hint="eastAsia"/>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0BF02C3B" w14:textId="77777777" w:rsidR="00E8052B" w:rsidRDefault="00E8052B" w:rsidP="00E8052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17DD900E" w14:textId="77777777" w:rsidR="00E8052B" w:rsidRDefault="00E8052B" w:rsidP="00E8052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E8052B" w14:paraId="690317D7" w14:textId="77777777" w:rsidTr="00C950DB">
              <w:trPr>
                <w:cantSplit/>
                <w:jc w:val="center"/>
                <w:ins w:id="286" w:author="ZTE, Li Lu" w:date="2024-08-08T19:17:00Z"/>
              </w:trPr>
              <w:tc>
                <w:tcPr>
                  <w:tcW w:w="2156" w:type="dxa"/>
                  <w:tcBorders>
                    <w:top w:val="nil"/>
                    <w:left w:val="single" w:sz="4" w:space="0" w:color="auto"/>
                    <w:bottom w:val="single" w:sz="4" w:space="0" w:color="auto"/>
                    <w:right w:val="single" w:sz="4" w:space="0" w:color="auto"/>
                  </w:tcBorders>
                  <w:vAlign w:val="center"/>
                </w:tcPr>
                <w:p w14:paraId="61C2F579" w14:textId="77777777" w:rsidR="00E8052B" w:rsidRDefault="00E8052B" w:rsidP="00E8052B">
                  <w:pPr>
                    <w:pStyle w:val="TAC"/>
                    <w:rPr>
                      <w:ins w:id="287" w:author="ZTE, Li Lu" w:date="2024-08-08T19:17:00Z"/>
                      <w:lang w:val="en-US" w:eastAsia="zh-CN"/>
                    </w:rPr>
                  </w:pPr>
                  <w:ins w:id="288" w:author="ZTE, Li Lu" w:date="2024-08-08T19:17:00Z">
                    <w:r>
                      <w:rPr>
                        <w:rFonts w:hint="eastAsia"/>
                        <w:lang w:val="en-US" w:eastAsia="zh-CN"/>
                      </w:rPr>
                      <w:t>[n251]</w:t>
                    </w:r>
                  </w:ins>
                </w:p>
              </w:tc>
              <w:tc>
                <w:tcPr>
                  <w:tcW w:w="2092" w:type="dxa"/>
                  <w:tcBorders>
                    <w:top w:val="single" w:sz="4" w:space="0" w:color="auto"/>
                    <w:left w:val="single" w:sz="4" w:space="0" w:color="auto"/>
                    <w:bottom w:val="single" w:sz="4" w:space="0" w:color="auto"/>
                    <w:right w:val="single" w:sz="4" w:space="0" w:color="auto"/>
                  </w:tcBorders>
                </w:tcPr>
                <w:p w14:paraId="0F501EE4" w14:textId="77777777" w:rsidR="00E8052B" w:rsidRDefault="00E8052B" w:rsidP="00E8052B">
                  <w:pPr>
                    <w:pStyle w:val="TAC"/>
                    <w:rPr>
                      <w:ins w:id="289" w:author="ZTE, Li Lu" w:date="2024-08-08T19:17:00Z"/>
                      <w:lang w:val="en-US" w:eastAsia="zh-CN"/>
                    </w:rPr>
                  </w:pPr>
                  <w:ins w:id="290" w:author="ZTE, Li Lu" w:date="2024-08-08T19:17: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0FBDD4F1" w14:textId="77777777" w:rsidR="00E8052B" w:rsidRDefault="00E8052B" w:rsidP="00E8052B">
                  <w:pPr>
                    <w:pStyle w:val="TAC"/>
                    <w:rPr>
                      <w:ins w:id="291" w:author="ZTE, Li Lu" w:date="2024-08-08T19:17:00Z"/>
                      <w:lang w:val="en-US" w:eastAsia="zh-CN"/>
                    </w:rPr>
                  </w:pPr>
                  <w:ins w:id="292"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009ED94D" w14:textId="77777777" w:rsidR="00E8052B" w:rsidRDefault="00E8052B" w:rsidP="00E8052B">
                  <w:pPr>
                    <w:pStyle w:val="TAC"/>
                    <w:rPr>
                      <w:ins w:id="293" w:author="ZTE, Li Lu" w:date="2024-08-08T19:17:00Z"/>
                      <w:lang w:val="en-US" w:eastAsia="zh-CN"/>
                    </w:rPr>
                  </w:pPr>
                  <w:ins w:id="294" w:author="ZTE, Li Lu" w:date="2024-08-08T19:17:00Z">
                    <w:r>
                      <w:rPr>
                        <w:rFonts w:hint="eastAsia"/>
                        <w:lang w:val="en-US" w:eastAsia="zh-CN"/>
                      </w:rPr>
                      <w:t>3800</w:t>
                    </w:r>
                    <w:r>
                      <w:t xml:space="preserve"> – &lt;1&gt; – </w:t>
                    </w:r>
                    <w:r>
                      <w:rPr>
                        <w:rFonts w:hint="eastAsia"/>
                        <w:lang w:val="en-US" w:eastAsia="zh-CN"/>
                      </w:rPr>
                      <w:t>3807</w:t>
                    </w:r>
                  </w:ins>
                </w:p>
              </w:tc>
            </w:tr>
            <w:tr w:rsidR="00E8052B" w14:paraId="69493DC1" w14:textId="77777777" w:rsidTr="00C950DB">
              <w:trPr>
                <w:cantSplit/>
                <w:jc w:val="center"/>
                <w:ins w:id="295" w:author="ZTE, Li Lu" w:date="2024-08-07T16:23:00Z"/>
              </w:trPr>
              <w:tc>
                <w:tcPr>
                  <w:tcW w:w="2156" w:type="dxa"/>
                  <w:tcBorders>
                    <w:top w:val="nil"/>
                    <w:left w:val="single" w:sz="4" w:space="0" w:color="auto"/>
                    <w:bottom w:val="nil"/>
                    <w:right w:val="single" w:sz="4" w:space="0" w:color="auto"/>
                  </w:tcBorders>
                  <w:vAlign w:val="center"/>
                </w:tcPr>
                <w:p w14:paraId="36B68E24" w14:textId="77777777" w:rsidR="00E8052B" w:rsidRDefault="00E8052B" w:rsidP="00E8052B">
                  <w:pPr>
                    <w:pStyle w:val="TAC"/>
                    <w:rPr>
                      <w:ins w:id="296" w:author="ZTE, Li Lu" w:date="2024-08-07T16:23:00Z"/>
                    </w:rPr>
                  </w:pPr>
                  <w:ins w:id="297" w:author="ZTE, Li Lu" w:date="2024-08-07T16:24:00Z">
                    <w:r>
                      <w:rPr>
                        <w:rFonts w:hint="eastAsia"/>
                        <w:lang w:val="en-US" w:eastAsia="zh-CN"/>
                      </w:rPr>
                      <w:t>[</w:t>
                    </w:r>
                    <w:r>
                      <w:t>n25</w:t>
                    </w:r>
                  </w:ins>
                  <w:ins w:id="298" w:author="ZTE, Li Lu" w:date="2024-08-08T19:17:00Z">
                    <w:r>
                      <w:rPr>
                        <w:rFonts w:hint="eastAsia"/>
                        <w:lang w:val="en-US" w:eastAsia="zh-CN"/>
                      </w:rPr>
                      <w:t>0</w:t>
                    </w:r>
                  </w:ins>
                  <w:ins w:id="299" w:author="ZTE, Li Lu" w:date="2024-08-07T16:24:00Z">
                    <w:r>
                      <w:rPr>
                        <w:rFonts w:hint="eastAsia"/>
                        <w:lang w:val="en-US" w:eastAsia="zh-CN"/>
                      </w:rPr>
                      <w:t>]</w:t>
                    </w:r>
                  </w:ins>
                </w:p>
              </w:tc>
              <w:tc>
                <w:tcPr>
                  <w:tcW w:w="2092" w:type="dxa"/>
                  <w:tcBorders>
                    <w:top w:val="single" w:sz="4" w:space="0" w:color="auto"/>
                    <w:left w:val="single" w:sz="4" w:space="0" w:color="auto"/>
                    <w:bottom w:val="single" w:sz="4" w:space="0" w:color="auto"/>
                    <w:right w:val="single" w:sz="4" w:space="0" w:color="auto"/>
                  </w:tcBorders>
                </w:tcPr>
                <w:p w14:paraId="1477C3C3" w14:textId="77777777" w:rsidR="00E8052B" w:rsidRDefault="00E8052B" w:rsidP="00E8052B">
                  <w:pPr>
                    <w:pStyle w:val="TAC"/>
                    <w:rPr>
                      <w:ins w:id="300" w:author="ZTE, Li Lu" w:date="2024-08-07T16:23:00Z"/>
                      <w:lang w:val="en-US" w:eastAsia="zh-CN"/>
                    </w:rPr>
                  </w:pPr>
                  <w:ins w:id="301" w:author="ZTE, Li Lu" w:date="2024-08-07T16:24: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519DCAA8" w14:textId="77777777" w:rsidR="00E8052B" w:rsidRDefault="00E8052B" w:rsidP="00E8052B">
                  <w:pPr>
                    <w:pStyle w:val="TAC"/>
                    <w:rPr>
                      <w:ins w:id="302" w:author="ZTE, Li Lu" w:date="2024-08-07T16:23:00Z"/>
                      <w:lang w:val="en-US" w:eastAsia="zh-CN"/>
                    </w:rPr>
                  </w:pPr>
                  <w:ins w:id="303"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2D747F6D" w14:textId="77777777" w:rsidR="00E8052B" w:rsidRDefault="00E8052B" w:rsidP="00E8052B">
                  <w:pPr>
                    <w:pStyle w:val="TAC"/>
                    <w:rPr>
                      <w:ins w:id="304" w:author="ZTE, Li Lu" w:date="2024-08-07T16:23:00Z"/>
                      <w:lang w:val="en-US" w:eastAsia="zh-CN"/>
                    </w:rPr>
                  </w:pPr>
                  <w:ins w:id="305" w:author="ZTE, Li Lu" w:date="2024-08-08T19:17:00Z">
                    <w:r>
                      <w:rPr>
                        <w:rFonts w:hint="eastAsia"/>
                        <w:lang w:val="en-US" w:eastAsia="zh-CN"/>
                      </w:rPr>
                      <w:t>3800</w:t>
                    </w:r>
                    <w:r>
                      <w:t xml:space="preserve"> – &lt;1&gt; –</w:t>
                    </w:r>
                    <w:r>
                      <w:rPr>
                        <w:rFonts w:hint="eastAsia"/>
                      </w:rPr>
                      <w:t xml:space="preserve"> 3892</w:t>
                    </w:r>
                  </w:ins>
                </w:p>
              </w:tc>
            </w:tr>
            <w:tr w:rsidR="00E8052B" w14:paraId="18A76484" w14:textId="77777777" w:rsidTr="00C950DB">
              <w:trPr>
                <w:cantSplit/>
                <w:jc w:val="center"/>
                <w:ins w:id="306" w:author="ZTE, Li Lu" w:date="2024-08-07T16:23:00Z"/>
              </w:trPr>
              <w:tc>
                <w:tcPr>
                  <w:tcW w:w="2156" w:type="dxa"/>
                  <w:tcBorders>
                    <w:top w:val="nil"/>
                    <w:left w:val="single" w:sz="4" w:space="0" w:color="auto"/>
                    <w:bottom w:val="single" w:sz="4" w:space="0" w:color="auto"/>
                    <w:right w:val="single" w:sz="4" w:space="0" w:color="auto"/>
                  </w:tcBorders>
                  <w:vAlign w:val="center"/>
                </w:tcPr>
                <w:p w14:paraId="39D3080E" w14:textId="77777777" w:rsidR="00E8052B" w:rsidRDefault="00E8052B" w:rsidP="00E8052B">
                  <w:pPr>
                    <w:pStyle w:val="TAC"/>
                    <w:rPr>
                      <w:ins w:id="307" w:author="ZTE, Li Lu" w:date="2024-08-07T16:23:00Z"/>
                    </w:rPr>
                  </w:pPr>
                </w:p>
              </w:tc>
              <w:tc>
                <w:tcPr>
                  <w:tcW w:w="2092" w:type="dxa"/>
                  <w:tcBorders>
                    <w:top w:val="single" w:sz="4" w:space="0" w:color="auto"/>
                    <w:left w:val="single" w:sz="4" w:space="0" w:color="auto"/>
                    <w:bottom w:val="single" w:sz="4" w:space="0" w:color="auto"/>
                    <w:right w:val="single" w:sz="4" w:space="0" w:color="auto"/>
                  </w:tcBorders>
                </w:tcPr>
                <w:p w14:paraId="6FE8CCFC" w14:textId="77777777" w:rsidR="00E8052B" w:rsidRDefault="00E8052B" w:rsidP="00E8052B">
                  <w:pPr>
                    <w:pStyle w:val="TAC"/>
                    <w:rPr>
                      <w:ins w:id="308" w:author="ZTE, Li Lu" w:date="2024-08-07T16:23:00Z"/>
                      <w:lang w:val="en-US" w:eastAsia="zh-CN"/>
                    </w:rPr>
                  </w:pPr>
                  <w:ins w:id="309" w:author="ZTE, Li Lu" w:date="2024-08-07T16:24:00Z">
                    <w:r>
                      <w:rPr>
                        <w:rFonts w:hint="eastAsia"/>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510CDFD3" w14:textId="77777777" w:rsidR="00E8052B" w:rsidRDefault="00E8052B" w:rsidP="00E8052B">
                  <w:pPr>
                    <w:pStyle w:val="TAC"/>
                    <w:rPr>
                      <w:ins w:id="310" w:author="ZTE, Li Lu" w:date="2024-08-07T16:23:00Z"/>
                      <w:lang w:val="en-US" w:eastAsia="zh-CN"/>
                    </w:rPr>
                  </w:pPr>
                  <w:ins w:id="311" w:author="ZTE, Li Lu" w:date="2024-08-07T16:24:00Z">
                    <w:r>
                      <w:rPr>
                        <w:rFonts w:hint="eastAsia"/>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75F37A4A" w14:textId="77777777" w:rsidR="00E8052B" w:rsidRDefault="00E8052B" w:rsidP="00E8052B">
                  <w:pPr>
                    <w:pStyle w:val="TAC"/>
                    <w:rPr>
                      <w:ins w:id="312" w:author="ZTE, Li Lu" w:date="2024-08-07T16:23:00Z"/>
                      <w:lang w:val="en-US" w:eastAsia="zh-CN"/>
                    </w:rPr>
                  </w:pPr>
                  <w:ins w:id="313" w:author="ZTE, Li Lu" w:date="2024-08-08T19:18:00Z">
                    <w:r>
                      <w:t>38</w:t>
                    </w:r>
                    <w:r>
                      <w:rPr>
                        <w:rFonts w:hint="eastAsia"/>
                        <w:lang w:val="en-US" w:eastAsia="zh-CN"/>
                      </w:rPr>
                      <w:t>06</w:t>
                    </w:r>
                    <w:r>
                      <w:t xml:space="preserve"> – &lt;1&gt; – 3886</w:t>
                    </w:r>
                  </w:ins>
                </w:p>
              </w:tc>
            </w:tr>
            <w:tr w:rsidR="00E8052B" w14:paraId="715C23D0" w14:textId="77777777" w:rsidTr="00C950DB">
              <w:trPr>
                <w:cantSplit/>
                <w:jc w:val="center"/>
                <w:ins w:id="314" w:author="ZTE, Li Lu" w:date="2024-08-08T19:18:00Z"/>
              </w:trPr>
              <w:tc>
                <w:tcPr>
                  <w:tcW w:w="2156" w:type="dxa"/>
                  <w:tcBorders>
                    <w:top w:val="nil"/>
                    <w:left w:val="single" w:sz="4" w:space="0" w:color="auto"/>
                    <w:bottom w:val="single" w:sz="4" w:space="0" w:color="auto"/>
                    <w:right w:val="single" w:sz="4" w:space="0" w:color="auto"/>
                  </w:tcBorders>
                  <w:vAlign w:val="center"/>
                </w:tcPr>
                <w:p w14:paraId="68C7EAB3" w14:textId="77777777" w:rsidR="00E8052B" w:rsidRDefault="00E8052B" w:rsidP="00E8052B">
                  <w:pPr>
                    <w:pStyle w:val="TAC"/>
                    <w:rPr>
                      <w:ins w:id="315" w:author="ZTE, Li Lu" w:date="2024-08-08T19:18:00Z"/>
                      <w:lang w:val="en-US" w:eastAsia="zh-CN"/>
                    </w:rPr>
                  </w:pPr>
                  <w:ins w:id="316" w:author="ZTE, Li Lu" w:date="2024-08-08T19:18:00Z">
                    <w:r>
                      <w:rPr>
                        <w:rFonts w:hint="eastAsia"/>
                        <w:lang w:val="en-US" w:eastAsia="zh-CN"/>
                      </w:rPr>
                      <w:t>[n249]</w:t>
                    </w:r>
                  </w:ins>
                </w:p>
              </w:tc>
              <w:tc>
                <w:tcPr>
                  <w:tcW w:w="2092" w:type="dxa"/>
                  <w:tcBorders>
                    <w:top w:val="single" w:sz="4" w:space="0" w:color="auto"/>
                    <w:left w:val="single" w:sz="4" w:space="0" w:color="auto"/>
                    <w:bottom w:val="single" w:sz="4" w:space="0" w:color="auto"/>
                    <w:right w:val="single" w:sz="4" w:space="0" w:color="auto"/>
                  </w:tcBorders>
                </w:tcPr>
                <w:p w14:paraId="5883D18F" w14:textId="77777777" w:rsidR="00E8052B" w:rsidRDefault="00E8052B" w:rsidP="00E8052B">
                  <w:pPr>
                    <w:pStyle w:val="TAC"/>
                    <w:rPr>
                      <w:ins w:id="317" w:author="ZTE, Li Lu" w:date="2024-08-08T19:18:00Z"/>
                      <w:lang w:val="en-US" w:eastAsia="zh-CN"/>
                    </w:rPr>
                  </w:pPr>
                  <w:ins w:id="318" w:author="ZTE, Li Lu" w:date="2024-08-08T19:18: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540B3071" w14:textId="77777777" w:rsidR="00E8052B" w:rsidRDefault="00E8052B" w:rsidP="00E8052B">
                  <w:pPr>
                    <w:pStyle w:val="TAC"/>
                    <w:rPr>
                      <w:ins w:id="319" w:author="ZTE, Li Lu" w:date="2024-08-08T19:18:00Z"/>
                      <w:lang w:val="en-US" w:eastAsia="zh-CN"/>
                    </w:rPr>
                  </w:pPr>
                  <w:ins w:id="320" w:author="ZTE, Li Lu" w:date="2024-08-08T19:18: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4C4E428E" w14:textId="77777777" w:rsidR="00E8052B" w:rsidRDefault="00E8052B" w:rsidP="00E8052B">
                  <w:pPr>
                    <w:pStyle w:val="TAC"/>
                    <w:rPr>
                      <w:ins w:id="321" w:author="ZTE, Li Lu" w:date="2024-08-08T19:18:00Z"/>
                    </w:rPr>
                  </w:pPr>
                  <w:ins w:id="322" w:author="ZTE, Li Lu" w:date="2024-08-08T19:18:00Z">
                    <w:r>
                      <w:rPr>
                        <w:rFonts w:hint="eastAsia"/>
                      </w:rPr>
                      <w:t>38</w:t>
                    </w:r>
                    <w:r>
                      <w:rPr>
                        <w:rFonts w:hint="eastAsia"/>
                        <w:lang w:val="en-US" w:eastAsia="zh-CN"/>
                      </w:rPr>
                      <w:t>00</w:t>
                    </w:r>
                    <w:r>
                      <w:t xml:space="preserve"> – &lt;1&gt; –</w:t>
                    </w:r>
                    <w:r>
                      <w:rPr>
                        <w:rFonts w:hint="eastAsia"/>
                      </w:rPr>
                      <w:t xml:space="preserve"> 3892</w:t>
                    </w:r>
                  </w:ins>
                </w:p>
              </w:tc>
            </w:tr>
            <w:tr w:rsidR="00E8052B" w14:paraId="2D86E25D"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76D6E7C8" w14:textId="77777777" w:rsidR="00E8052B" w:rsidRDefault="00E8052B" w:rsidP="00E8052B">
                  <w:pPr>
                    <w:pStyle w:val="TAN"/>
                    <w:rPr>
                      <w:lang w:eastAsia="zh-CN"/>
                    </w:rPr>
                  </w:pPr>
                  <w:r>
                    <w:t>NOTE:</w:t>
                  </w:r>
                  <w:r>
                    <w:tab/>
                    <w:t>SS Block pattern is defined in clause 4.1 in TS 38.213 [7].</w:t>
                  </w:r>
                </w:p>
              </w:tc>
            </w:tr>
          </w:tbl>
          <w:p w14:paraId="2AA6C342" w14:textId="77777777" w:rsidR="00E8052B" w:rsidRDefault="00E8052B" w:rsidP="00E8052B">
            <w:pPr>
              <w:rPr>
                <w:lang w:eastAsia="zh-CN"/>
              </w:rPr>
            </w:pPr>
          </w:p>
          <w:p w14:paraId="56C3C2AD" w14:textId="77777777" w:rsidR="00E8052B" w:rsidRDefault="00E8052B" w:rsidP="00263C10">
            <w:pPr>
              <w:spacing w:before="120" w:after="120"/>
              <w:rPr>
                <w:rFonts w:asciiTheme="minorHAnsi" w:hAnsiTheme="minorHAnsi" w:cstheme="minorHAnsi"/>
              </w:rPr>
            </w:pPr>
          </w:p>
          <w:p w14:paraId="49E50201" w14:textId="77777777" w:rsidR="00263C10" w:rsidRDefault="00263C10" w:rsidP="00263C10">
            <w:pPr>
              <w:spacing w:before="120" w:after="120"/>
              <w:rPr>
                <w:rFonts w:asciiTheme="minorHAnsi" w:hAnsiTheme="minorHAnsi" w:cstheme="minorHAnsi"/>
              </w:rPr>
            </w:pPr>
          </w:p>
          <w:p w14:paraId="47B21518" w14:textId="3FEEFA4F" w:rsidR="00263C10" w:rsidRPr="00263C10" w:rsidRDefault="00263C10" w:rsidP="00263C10">
            <w:pPr>
              <w:spacing w:before="120" w:after="120"/>
              <w:rPr>
                <w:rFonts w:asciiTheme="minorHAnsi" w:hAnsiTheme="minorHAnsi" w:cstheme="minorHAnsi"/>
              </w:rPr>
            </w:pPr>
          </w:p>
        </w:tc>
      </w:tr>
      <w:tr w:rsidR="00406E26" w14:paraId="3B7AD31C" w14:textId="77777777" w:rsidTr="00406E26">
        <w:trPr>
          <w:trHeight w:val="468"/>
        </w:trPr>
        <w:tc>
          <w:tcPr>
            <w:tcW w:w="1622" w:type="dxa"/>
          </w:tcPr>
          <w:p w14:paraId="149C1C7A" w14:textId="31F973A1" w:rsidR="00406E26" w:rsidRPr="00805BE8" w:rsidRDefault="00C45935" w:rsidP="00406E26">
            <w:pPr>
              <w:spacing w:before="120" w:after="120"/>
              <w:rPr>
                <w:rFonts w:asciiTheme="minorHAnsi" w:hAnsiTheme="minorHAnsi" w:cstheme="minorHAnsi"/>
              </w:rPr>
            </w:pPr>
            <w:hyperlink r:id="rId40" w:history="1">
              <w:r w:rsidR="00406E26">
                <w:rPr>
                  <w:rStyle w:val="Hyperlink"/>
                  <w:rFonts w:ascii="Arial" w:hAnsi="Arial" w:cs="Arial"/>
                  <w:b/>
                  <w:bCs/>
                  <w:sz w:val="16"/>
                  <w:szCs w:val="16"/>
                </w:rPr>
                <w:t>R4-2412958</w:t>
              </w:r>
            </w:hyperlink>
          </w:p>
        </w:tc>
        <w:tc>
          <w:tcPr>
            <w:tcW w:w="1424" w:type="dxa"/>
          </w:tcPr>
          <w:p w14:paraId="43FD25B3" w14:textId="49D5BFAE" w:rsidR="00406E26" w:rsidRPr="00805BE8" w:rsidRDefault="00406E26" w:rsidP="00406E26">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7DFEE7D8" w14:textId="77777777" w:rsidR="007D0D22" w:rsidRDefault="007D0D22" w:rsidP="007D0D22">
            <w:pPr>
              <w:widowControl w:val="0"/>
              <w:rPr>
                <w:rFonts w:eastAsia="SimSun"/>
                <w:lang w:val="en-US" w:eastAsia="zh-CN"/>
              </w:rPr>
            </w:pPr>
            <w:r w:rsidRPr="00AF45A4">
              <w:rPr>
                <w:rFonts w:eastAsia="SimSun" w:hint="eastAsia"/>
                <w:b/>
                <w:lang w:val="en-US" w:eastAsia="zh-CN"/>
              </w:rPr>
              <w:t>P</w:t>
            </w:r>
            <w:r w:rsidRPr="00AF45A4">
              <w:rPr>
                <w:rFonts w:eastAsia="SimSun"/>
                <w:b/>
                <w:lang w:val="en-US" w:eastAsia="zh-CN"/>
              </w:rPr>
              <w:t xml:space="preserve">roposal 1: </w:t>
            </w:r>
            <w:r>
              <w:rPr>
                <w:rFonts w:eastAsia="SimSun"/>
                <w:b/>
                <w:lang w:val="en-US" w:eastAsia="zh-CN"/>
              </w:rPr>
              <w:t>For two new NR NTN L bands, referring to the conclusions in Rel-18 for band 253,</w:t>
            </w:r>
            <w:r w:rsidRPr="00AF45A4">
              <w:rPr>
                <w:rFonts w:eastAsia="SimSun"/>
                <w:b/>
                <w:lang w:val="en-US" w:eastAsia="zh-CN"/>
              </w:rPr>
              <w:t xml:space="preserve"> </w:t>
            </w:r>
            <w:r>
              <w:rPr>
                <w:rFonts w:eastAsia="SimSun"/>
                <w:b/>
                <w:lang w:val="en-US" w:eastAsia="zh-CN"/>
              </w:rPr>
              <w:t xml:space="preserve">do </w:t>
            </w:r>
            <w:r w:rsidRPr="00AF45A4">
              <w:rPr>
                <w:rFonts w:eastAsia="SimSun"/>
                <w:b/>
                <w:lang w:val="en-US" w:eastAsia="zh-CN"/>
              </w:rPr>
              <w:t xml:space="preserve">not define the additional </w:t>
            </w:r>
            <w:r>
              <w:rPr>
                <w:rFonts w:eastAsia="SimSun"/>
                <w:b/>
                <w:lang w:val="en-US" w:eastAsia="zh-CN"/>
              </w:rPr>
              <w:t xml:space="preserve">in-band / </w:t>
            </w:r>
            <w:r w:rsidRPr="00AF45A4">
              <w:rPr>
                <w:rFonts w:eastAsia="SimSun"/>
                <w:b/>
                <w:lang w:val="en-US" w:eastAsia="zh-CN"/>
              </w:rPr>
              <w:t>out-of-band blocking requirements in Rel-1</w:t>
            </w:r>
            <w:r>
              <w:rPr>
                <w:rFonts w:eastAsia="SimSun"/>
                <w:b/>
                <w:lang w:val="en-US" w:eastAsia="zh-CN"/>
              </w:rPr>
              <w:t>9 until RAN4 gets clear information from ETSI.</w:t>
            </w:r>
          </w:p>
          <w:p w14:paraId="37114E9E" w14:textId="77777777" w:rsidR="007D0D22" w:rsidRDefault="007D0D22" w:rsidP="007D0D22">
            <w:pPr>
              <w:widowControl w:val="0"/>
              <w:rPr>
                <w:rFonts w:eastAsia="SimSun"/>
                <w:b/>
                <w:lang w:val="en-US" w:eastAsia="zh-CN"/>
              </w:rPr>
            </w:pPr>
            <w:r w:rsidRPr="00AF45A4">
              <w:rPr>
                <w:rFonts w:eastAsia="SimSun" w:hint="eastAsia"/>
                <w:b/>
                <w:lang w:val="en-US" w:eastAsia="zh-CN"/>
              </w:rPr>
              <w:t>P</w:t>
            </w:r>
            <w:r w:rsidRPr="00AF45A4">
              <w:rPr>
                <w:rFonts w:eastAsia="SimSun"/>
                <w:b/>
                <w:lang w:val="en-US" w:eastAsia="zh-CN"/>
              </w:rPr>
              <w:t xml:space="preserve">roposal </w:t>
            </w:r>
            <w:r>
              <w:rPr>
                <w:rFonts w:eastAsia="SimSun"/>
                <w:b/>
                <w:lang w:val="en-US" w:eastAsia="zh-CN"/>
              </w:rPr>
              <w:t>2</w:t>
            </w:r>
            <w:r w:rsidRPr="00AF45A4">
              <w:rPr>
                <w:rFonts w:eastAsia="SimSun"/>
                <w:b/>
                <w:lang w:val="en-US" w:eastAsia="zh-CN"/>
              </w:rPr>
              <w:t>:</w:t>
            </w:r>
            <w:r>
              <w:rPr>
                <w:rFonts w:eastAsia="SimSun"/>
                <w:b/>
                <w:lang w:val="en-US" w:eastAsia="zh-CN"/>
              </w:rPr>
              <w:t xml:space="preserve"> RAN4 can trade-off the following implementation for the combined L-band.</w:t>
            </w:r>
          </w:p>
          <w:p w14:paraId="2E01D4B2" w14:textId="77777777" w:rsidR="007D0D22" w:rsidRPr="0011079E" w:rsidRDefault="007D0D22" w:rsidP="007D0D22">
            <w:pPr>
              <w:widowControl w:val="0"/>
              <w:ind w:leftChars="100" w:left="200"/>
              <w:rPr>
                <w:rFonts w:eastAsia="SimSun"/>
                <w:b/>
                <w:lang w:val="en-US" w:eastAsia="zh-CN"/>
              </w:rPr>
            </w:pPr>
            <w:r w:rsidRPr="0011079E">
              <w:rPr>
                <w:rFonts w:eastAsia="SimSun" w:hint="eastAsia"/>
                <w:b/>
                <w:lang w:val="en-US" w:eastAsia="zh-CN"/>
              </w:rPr>
              <w:t>I</w:t>
            </w:r>
            <w:r w:rsidRPr="0011079E">
              <w:rPr>
                <w:rFonts w:eastAsia="SimSun"/>
                <w:b/>
                <w:lang w:val="en-US" w:eastAsia="zh-CN"/>
              </w:rPr>
              <w:t xml:space="preserve">mplementation 1: Two separate duplexers with additional switching: one duplexer </w:t>
            </w:r>
            <w:r w:rsidRPr="0011079E">
              <w:rPr>
                <w:rFonts w:eastAsia="SimSun"/>
                <w:b/>
                <w:lang w:val="en-US" w:eastAsia="zh-CN"/>
              </w:rPr>
              <w:lastRenderedPageBreak/>
              <w:t>is (DL 1518 – 1559 MHz, UL 1626.5 – 1660.5 MHz) and another one is (DL 1518 – 1559 MHz, UL 1668 – 1675 MHz).</w:t>
            </w:r>
          </w:p>
          <w:p w14:paraId="52CBA463" w14:textId="17498D94" w:rsidR="00C55016" w:rsidRDefault="007D0D22" w:rsidP="007D0D22">
            <w:pPr>
              <w:spacing w:before="120" w:after="120"/>
              <w:rPr>
                <w:rFonts w:asciiTheme="minorHAnsi" w:hAnsiTheme="minorHAnsi" w:cstheme="minorHAnsi"/>
                <w:lang w:val="en-US" w:eastAsia="zh-CN"/>
              </w:rPr>
            </w:pPr>
            <w:r w:rsidRPr="0011079E">
              <w:rPr>
                <w:rFonts w:eastAsia="SimSun" w:hint="eastAsia"/>
                <w:b/>
                <w:lang w:val="en-US" w:eastAsia="zh-CN"/>
              </w:rPr>
              <w:t>I</w:t>
            </w:r>
            <w:r w:rsidRPr="0011079E">
              <w:rPr>
                <w:rFonts w:eastAsia="SimSun"/>
                <w:b/>
                <w:lang w:val="en-US" w:eastAsia="zh-CN"/>
              </w:rPr>
              <w:t>mplementation 2: one big duplexer to cover the whole frequency range, i.e. DL 1518 – 1559 MHz, UL 1626.5 – 1675 MHz</w:t>
            </w:r>
            <w:r>
              <w:rPr>
                <w:rFonts w:eastAsia="SimSun" w:hint="eastAsia"/>
                <w:b/>
                <w:lang w:val="en-US" w:eastAsia="zh-CN"/>
              </w:rPr>
              <w:t>.</w:t>
            </w:r>
          </w:p>
          <w:p w14:paraId="619C1267" w14:textId="09343B7D" w:rsidR="00C55016" w:rsidRPr="00805BE8" w:rsidRDefault="00C55016" w:rsidP="00406E26">
            <w:pPr>
              <w:spacing w:before="120" w:after="120"/>
              <w:rPr>
                <w:rFonts w:asciiTheme="minorHAnsi" w:hAnsiTheme="minorHAnsi" w:cstheme="minorHAnsi"/>
              </w:rPr>
            </w:pPr>
          </w:p>
        </w:tc>
      </w:tr>
    </w:tbl>
    <w:p w14:paraId="48410D0B" w14:textId="77777777" w:rsidR="00A16B8C" w:rsidRPr="004A7544" w:rsidRDefault="00A16B8C" w:rsidP="00A16B8C"/>
    <w:p w14:paraId="029E37DD" w14:textId="77777777" w:rsidR="00A16B8C" w:rsidRPr="004A7544" w:rsidRDefault="00A16B8C" w:rsidP="00A16B8C">
      <w:pPr>
        <w:pStyle w:val="Heading2"/>
      </w:pPr>
      <w:r w:rsidRPr="004A7544">
        <w:rPr>
          <w:rFonts w:hint="eastAsia"/>
        </w:rPr>
        <w:t>Open issues</w:t>
      </w:r>
      <w:r>
        <w:t xml:space="preserve"> summary</w:t>
      </w:r>
    </w:p>
    <w:p w14:paraId="0AD1DD19" w14:textId="77777777" w:rsidR="00A16B8C" w:rsidRDefault="00A16B8C" w:rsidP="00A16B8C">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01BCA53" w14:textId="0ED1F830" w:rsidR="00A16B8C" w:rsidRPr="00805BE8" w:rsidRDefault="00A16B8C" w:rsidP="00A16B8C">
      <w:pPr>
        <w:pStyle w:val="Heading3"/>
        <w:rPr>
          <w:sz w:val="24"/>
          <w:szCs w:val="16"/>
        </w:rPr>
      </w:pPr>
      <w:r w:rsidRPr="00805BE8">
        <w:rPr>
          <w:sz w:val="24"/>
          <w:szCs w:val="16"/>
        </w:rPr>
        <w:t>Sub-</w:t>
      </w:r>
      <w:r>
        <w:rPr>
          <w:sz w:val="24"/>
          <w:szCs w:val="16"/>
        </w:rPr>
        <w:t>topic</w:t>
      </w:r>
      <w:r w:rsidRPr="00805BE8">
        <w:rPr>
          <w:sz w:val="24"/>
          <w:szCs w:val="16"/>
        </w:rPr>
        <w:t xml:space="preserve"> </w:t>
      </w:r>
      <w:r w:rsidR="005137AC">
        <w:rPr>
          <w:sz w:val="24"/>
          <w:szCs w:val="16"/>
        </w:rPr>
        <w:t>3</w:t>
      </w:r>
      <w:r w:rsidRPr="00805BE8">
        <w:rPr>
          <w:sz w:val="24"/>
          <w:szCs w:val="16"/>
        </w:rPr>
        <w:t>-1</w:t>
      </w:r>
      <w:r w:rsidR="005137AC">
        <w:rPr>
          <w:sz w:val="24"/>
          <w:szCs w:val="16"/>
        </w:rPr>
        <w:t>: General Aspects</w:t>
      </w:r>
    </w:p>
    <w:p w14:paraId="352D8C23" w14:textId="77777777" w:rsidR="00A16B8C" w:rsidRPr="00B831AE" w:rsidRDefault="00A16B8C" w:rsidP="00A16B8C">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F65FBF0" w14:textId="77777777" w:rsidR="00A16B8C" w:rsidRDefault="00A16B8C" w:rsidP="00A16B8C">
      <w:pPr>
        <w:rPr>
          <w:i/>
          <w:color w:val="0070C0"/>
          <w:lang w:val="en-US" w:eastAsia="zh-CN"/>
        </w:rPr>
      </w:pPr>
      <w:r>
        <w:rPr>
          <w:i/>
          <w:color w:val="0070C0"/>
          <w:lang w:val="en-US" w:eastAsia="zh-CN"/>
        </w:rPr>
        <w:t>Open issues and c</w:t>
      </w:r>
      <w:r w:rsidRPr="00004165">
        <w:rPr>
          <w:i/>
          <w:color w:val="0070C0"/>
          <w:lang w:val="en-US" w:eastAsia="zh-CN"/>
        </w:rPr>
        <w:t>andidate options before meeting</w:t>
      </w:r>
      <w:r>
        <w:rPr>
          <w:i/>
          <w:color w:val="0070C0"/>
          <w:lang w:val="en-US" w:eastAsia="zh-CN"/>
        </w:rPr>
        <w:t>:</w:t>
      </w:r>
    </w:p>
    <w:p w14:paraId="53DA4AB5" w14:textId="77777777" w:rsidR="00D23D89" w:rsidRDefault="00D23D89" w:rsidP="00D23D89">
      <w:pPr>
        <w:rPr>
          <w:color w:val="0070C0"/>
          <w:lang w:val="en-US" w:eastAsia="zh-CN"/>
        </w:rPr>
      </w:pPr>
    </w:p>
    <w:p w14:paraId="7870D346" w14:textId="7D009266" w:rsidR="00D23D89" w:rsidRPr="00805BE8" w:rsidRDefault="00D23D89" w:rsidP="00795ED4">
      <w:pPr>
        <w:pStyle w:val="Heading4"/>
      </w:pPr>
      <w:r w:rsidRPr="00805BE8">
        <w:t xml:space="preserve">Issue </w:t>
      </w:r>
      <w:r>
        <w:t>3-1-</w:t>
      </w:r>
      <w:r w:rsidR="009F02A1">
        <w:t>1</w:t>
      </w:r>
      <w:r w:rsidRPr="00805BE8">
        <w:t xml:space="preserve">: </w:t>
      </w:r>
      <w:r>
        <w:t>Band Plan</w:t>
      </w:r>
    </w:p>
    <w:p w14:paraId="1B661640" w14:textId="77777777" w:rsidR="00D23D89" w:rsidRPr="009F02A1" w:rsidRDefault="00D23D89" w:rsidP="00D23D8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9F02A1">
        <w:rPr>
          <w:rFonts w:eastAsia="SimSun"/>
          <w:b/>
          <w:bCs/>
          <w:color w:val="0070C0"/>
          <w:szCs w:val="24"/>
          <w:lang w:eastAsia="zh-CN"/>
        </w:rPr>
        <w:t>Proposals</w:t>
      </w:r>
    </w:p>
    <w:p w14:paraId="418135C1" w14:textId="77777777" w:rsidR="00CA5153" w:rsidRDefault="00CA5153" w:rsidP="00CA515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p>
    <w:p w14:paraId="48659536" w14:textId="7F6ADBDA" w:rsidR="00D23D89" w:rsidRPr="00CA5153" w:rsidRDefault="009F02A1" w:rsidP="00CA515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A5153">
        <w:rPr>
          <w:color w:val="0070C0"/>
          <w:szCs w:val="24"/>
          <w:lang w:eastAsia="zh-CN"/>
        </w:rPr>
        <w:t>To support the combined L-band, introduce two NTN bands with the common DL block (at 1518-1559) and two UL blocks (at 1626.5-1660.5 and 1668-1675) (Apple)</w:t>
      </w:r>
    </w:p>
    <w:p w14:paraId="61F0744B" w14:textId="77777777" w:rsidR="00CA5153" w:rsidRDefault="00CA5153" w:rsidP="00CA5153">
      <w:pPr>
        <w:spacing w:after="120"/>
        <w:rPr>
          <w:color w:val="0070C0"/>
          <w:szCs w:val="24"/>
          <w:lang w:eastAsia="zh-CN"/>
        </w:rPr>
      </w:pPr>
    </w:p>
    <w:p w14:paraId="77F3275F" w14:textId="77777777" w:rsidR="00CA5153" w:rsidRPr="004D3578" w:rsidRDefault="00CA5153" w:rsidP="00CA5153">
      <w:pPr>
        <w:pStyle w:val="TH"/>
      </w:pPr>
      <w:r w:rsidRPr="004D3578">
        <w:t xml:space="preserve">Table </w:t>
      </w:r>
      <w:r>
        <w:t>2-2</w:t>
      </w:r>
      <w:r w:rsidRPr="004D3578">
        <w:t xml:space="preserve">: </w:t>
      </w:r>
      <w:r>
        <w:t xml:space="preserve">Exemplary band plan for the combined L-band </w:t>
      </w: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1298"/>
        <w:gridCol w:w="1417"/>
        <w:gridCol w:w="1535"/>
        <w:gridCol w:w="1535"/>
      </w:tblGrid>
      <w:tr w:rsidR="00CA5153" w:rsidRPr="004D3578" w14:paraId="00022733" w14:textId="77777777" w:rsidTr="00C950DB">
        <w:trPr>
          <w:trHeight w:val="261"/>
          <w:jc w:val="center"/>
        </w:trPr>
        <w:tc>
          <w:tcPr>
            <w:tcW w:w="1531" w:type="dxa"/>
            <w:shd w:val="clear" w:color="auto" w:fill="D9D9D9"/>
          </w:tcPr>
          <w:p w14:paraId="463A4FA9" w14:textId="77777777" w:rsidR="00CA5153" w:rsidRDefault="00CA5153" w:rsidP="00C950DB">
            <w:pPr>
              <w:pStyle w:val="TAH"/>
            </w:pPr>
            <w:r>
              <w:t>Acronym</w:t>
            </w:r>
          </w:p>
        </w:tc>
        <w:tc>
          <w:tcPr>
            <w:tcW w:w="1298" w:type="dxa"/>
            <w:shd w:val="clear" w:color="auto" w:fill="D9D9D9"/>
          </w:tcPr>
          <w:p w14:paraId="460EF2D1" w14:textId="77777777" w:rsidR="00CA5153" w:rsidRPr="004D3578" w:rsidRDefault="00CA5153" w:rsidP="00C950DB">
            <w:pPr>
              <w:pStyle w:val="TAH"/>
            </w:pPr>
            <w:r>
              <w:t>NTN band</w:t>
            </w:r>
          </w:p>
        </w:tc>
        <w:tc>
          <w:tcPr>
            <w:tcW w:w="1417" w:type="dxa"/>
            <w:shd w:val="clear" w:color="auto" w:fill="D9D9D9"/>
          </w:tcPr>
          <w:p w14:paraId="46860F65" w14:textId="77777777" w:rsidR="00CA5153" w:rsidRPr="004D3578" w:rsidRDefault="00CA5153" w:rsidP="00C950DB">
            <w:pPr>
              <w:pStyle w:val="TAH"/>
            </w:pPr>
            <w:r>
              <w:t>DL block (MHz)</w:t>
            </w:r>
          </w:p>
        </w:tc>
        <w:tc>
          <w:tcPr>
            <w:tcW w:w="1535" w:type="dxa"/>
            <w:shd w:val="clear" w:color="auto" w:fill="D9D9D9"/>
          </w:tcPr>
          <w:p w14:paraId="20097CDF" w14:textId="77777777" w:rsidR="00CA5153" w:rsidRPr="004D3578" w:rsidRDefault="00CA5153" w:rsidP="00C950DB">
            <w:pPr>
              <w:pStyle w:val="TAH"/>
            </w:pPr>
            <w:r>
              <w:t>UL block (MHz)</w:t>
            </w:r>
          </w:p>
        </w:tc>
        <w:tc>
          <w:tcPr>
            <w:tcW w:w="1535" w:type="dxa"/>
            <w:shd w:val="clear" w:color="auto" w:fill="D9D9D9"/>
          </w:tcPr>
          <w:p w14:paraId="27082F0F" w14:textId="77777777" w:rsidR="00CA5153" w:rsidRDefault="00CA5153" w:rsidP="00C950DB">
            <w:pPr>
              <w:pStyle w:val="TAH"/>
            </w:pPr>
            <w:r>
              <w:t>Size (MHz)</w:t>
            </w:r>
          </w:p>
        </w:tc>
      </w:tr>
      <w:tr w:rsidR="00CA5153" w:rsidRPr="004D3578" w14:paraId="1B1A667C" w14:textId="77777777" w:rsidTr="00C950DB">
        <w:trPr>
          <w:trHeight w:val="261"/>
          <w:jc w:val="center"/>
        </w:trPr>
        <w:tc>
          <w:tcPr>
            <w:tcW w:w="1531" w:type="dxa"/>
            <w:vMerge w:val="restart"/>
          </w:tcPr>
          <w:p w14:paraId="6DA66D59" w14:textId="77777777" w:rsidR="00CA5153" w:rsidRDefault="00CA5153" w:rsidP="00C950DB">
            <w:pPr>
              <w:pStyle w:val="TAL"/>
              <w:jc w:val="center"/>
            </w:pPr>
            <w:r>
              <w:t>Combined L-band</w:t>
            </w:r>
          </w:p>
        </w:tc>
        <w:tc>
          <w:tcPr>
            <w:tcW w:w="1298" w:type="dxa"/>
          </w:tcPr>
          <w:p w14:paraId="24BDD46A" w14:textId="77777777" w:rsidR="00CA5153" w:rsidRDefault="00CA5153" w:rsidP="00C950DB">
            <w:pPr>
              <w:pStyle w:val="TAL"/>
              <w:jc w:val="center"/>
            </w:pPr>
            <w:r>
              <w:t>xx1</w:t>
            </w:r>
          </w:p>
        </w:tc>
        <w:tc>
          <w:tcPr>
            <w:tcW w:w="1417" w:type="dxa"/>
          </w:tcPr>
          <w:p w14:paraId="218AA91F" w14:textId="77777777" w:rsidR="00CA5153" w:rsidRPr="006521CC" w:rsidRDefault="00CA5153" w:rsidP="00C950DB">
            <w:pPr>
              <w:pStyle w:val="TAC"/>
            </w:pPr>
            <w:r w:rsidRPr="006521CC">
              <w:t>1518-1559</w:t>
            </w:r>
          </w:p>
        </w:tc>
        <w:tc>
          <w:tcPr>
            <w:tcW w:w="1535" w:type="dxa"/>
          </w:tcPr>
          <w:p w14:paraId="5F86D018" w14:textId="77777777" w:rsidR="00CA5153" w:rsidRPr="006521CC" w:rsidRDefault="00CA5153" w:rsidP="00C950DB">
            <w:pPr>
              <w:pStyle w:val="TAR"/>
              <w:jc w:val="center"/>
            </w:pPr>
            <w:r>
              <w:t>1626.5-1660.5</w:t>
            </w:r>
          </w:p>
        </w:tc>
        <w:tc>
          <w:tcPr>
            <w:tcW w:w="1535" w:type="dxa"/>
          </w:tcPr>
          <w:p w14:paraId="51EA0DA5" w14:textId="77777777" w:rsidR="00CA5153" w:rsidRDefault="00CA5153" w:rsidP="00C950DB">
            <w:pPr>
              <w:pStyle w:val="TAR"/>
              <w:jc w:val="center"/>
            </w:pPr>
            <w:r>
              <w:t>41 (DL) / 34 (UL)</w:t>
            </w:r>
          </w:p>
        </w:tc>
      </w:tr>
      <w:tr w:rsidR="00CA5153" w:rsidRPr="004D3578" w14:paraId="4AC5C697" w14:textId="77777777" w:rsidTr="00C950DB">
        <w:trPr>
          <w:trHeight w:val="180"/>
          <w:jc w:val="center"/>
        </w:trPr>
        <w:tc>
          <w:tcPr>
            <w:tcW w:w="1531" w:type="dxa"/>
            <w:vMerge/>
          </w:tcPr>
          <w:p w14:paraId="5EDA59F8" w14:textId="77777777" w:rsidR="00CA5153" w:rsidRDefault="00CA5153" w:rsidP="00C950DB">
            <w:pPr>
              <w:pStyle w:val="TAL"/>
              <w:jc w:val="center"/>
            </w:pPr>
          </w:p>
        </w:tc>
        <w:tc>
          <w:tcPr>
            <w:tcW w:w="1298" w:type="dxa"/>
          </w:tcPr>
          <w:p w14:paraId="79BA5E66" w14:textId="77777777" w:rsidR="00CA5153" w:rsidRDefault="00CA5153" w:rsidP="00C950DB">
            <w:pPr>
              <w:pStyle w:val="TAL"/>
              <w:jc w:val="center"/>
            </w:pPr>
            <w:r>
              <w:t>xx2</w:t>
            </w:r>
          </w:p>
        </w:tc>
        <w:tc>
          <w:tcPr>
            <w:tcW w:w="1417" w:type="dxa"/>
          </w:tcPr>
          <w:p w14:paraId="7DC4710D" w14:textId="77777777" w:rsidR="00CA5153" w:rsidRPr="006521CC" w:rsidRDefault="00CA5153" w:rsidP="00C950DB">
            <w:pPr>
              <w:pStyle w:val="TAC"/>
            </w:pPr>
            <w:r w:rsidRPr="006521CC">
              <w:t>1518-1559</w:t>
            </w:r>
          </w:p>
        </w:tc>
        <w:tc>
          <w:tcPr>
            <w:tcW w:w="1535" w:type="dxa"/>
          </w:tcPr>
          <w:p w14:paraId="7432059E" w14:textId="77777777" w:rsidR="00CA5153" w:rsidRDefault="00CA5153" w:rsidP="00C950DB">
            <w:pPr>
              <w:pStyle w:val="TAR"/>
              <w:jc w:val="center"/>
            </w:pPr>
            <w:r>
              <w:t>1668-1675</w:t>
            </w:r>
          </w:p>
        </w:tc>
        <w:tc>
          <w:tcPr>
            <w:tcW w:w="1535" w:type="dxa"/>
          </w:tcPr>
          <w:p w14:paraId="3E0E6F04" w14:textId="77777777" w:rsidR="00CA5153" w:rsidRDefault="00CA5153" w:rsidP="00C950DB">
            <w:pPr>
              <w:pStyle w:val="TAR"/>
              <w:jc w:val="center"/>
            </w:pPr>
            <w:r>
              <w:t>41 (DL) / 7 (UL)</w:t>
            </w:r>
          </w:p>
        </w:tc>
      </w:tr>
    </w:tbl>
    <w:p w14:paraId="2B04F336" w14:textId="77777777" w:rsidR="00CA5153" w:rsidRDefault="00CA5153" w:rsidP="00CA5153">
      <w:pPr>
        <w:spacing w:after="120"/>
        <w:rPr>
          <w:color w:val="0070C0"/>
          <w:szCs w:val="24"/>
          <w:lang w:eastAsia="zh-CN"/>
        </w:rPr>
      </w:pPr>
    </w:p>
    <w:p w14:paraId="2C904FEF" w14:textId="77777777" w:rsidR="00CA5153" w:rsidRPr="00CA5153" w:rsidRDefault="00CA5153" w:rsidP="00CA5153">
      <w:pPr>
        <w:spacing w:after="120"/>
        <w:rPr>
          <w:color w:val="0070C0"/>
          <w:szCs w:val="24"/>
          <w:lang w:eastAsia="zh-CN"/>
        </w:rPr>
      </w:pPr>
    </w:p>
    <w:p w14:paraId="0FA11445" w14:textId="136ADE42" w:rsidR="00CA5153" w:rsidRDefault="00CA5153" w:rsidP="00CA5153">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CA5153">
        <w:rPr>
          <w:rFonts w:eastAsia="SimSun"/>
          <w:color w:val="0070C0"/>
          <w:szCs w:val="24"/>
          <w:lang w:eastAsia="zh-CN"/>
        </w:rPr>
        <w:t>Specify two new NR NTN bands, with band number n251 for n255 UL and n255+n253 (specified for NB-IoT – to be specified for NR) DL and band number n250 for n253 UL and 255+n253DL</w:t>
      </w:r>
      <w:r>
        <w:rPr>
          <w:rFonts w:eastAsia="SimSun"/>
          <w:color w:val="0070C0"/>
          <w:szCs w:val="24"/>
          <w:lang w:eastAsia="zh-CN"/>
        </w:rPr>
        <w:t xml:space="preserve"> (Inmarsat, Viasat)</w:t>
      </w:r>
    </w:p>
    <w:p w14:paraId="3399F595" w14:textId="77777777" w:rsidR="00D03C9A" w:rsidRDefault="00D03C9A" w:rsidP="00D03C9A">
      <w:pPr>
        <w:spacing w:after="120"/>
        <w:rPr>
          <w:color w:val="0070C0"/>
          <w:szCs w:val="24"/>
          <w:lang w:eastAsia="zh-CN"/>
        </w:rPr>
      </w:pPr>
    </w:p>
    <w:p w14:paraId="6BEE5186" w14:textId="77777777" w:rsidR="00D03C9A" w:rsidRDefault="00D03C9A" w:rsidP="00D03C9A">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D03C9A" w14:paraId="6DA0820E" w14:textId="77777777" w:rsidTr="00D03C9A">
        <w:trPr>
          <w:trHeight w:val="662"/>
          <w:jc w:val="center"/>
        </w:trPr>
        <w:tc>
          <w:tcPr>
            <w:tcW w:w="1042" w:type="dxa"/>
            <w:shd w:val="clear" w:color="auto" w:fill="auto"/>
          </w:tcPr>
          <w:p w14:paraId="30BA828F" w14:textId="77777777" w:rsidR="00D03C9A" w:rsidRDefault="00D03C9A" w:rsidP="00C950DB">
            <w:pPr>
              <w:pStyle w:val="TAH"/>
            </w:pPr>
            <w:r>
              <w:t>NTN satellite</w:t>
            </w:r>
            <w:r>
              <w:rPr>
                <w:lang w:val="en-US"/>
              </w:rPr>
              <w:t xml:space="preserve"> operating </w:t>
            </w:r>
            <w:r>
              <w:t>band</w:t>
            </w:r>
          </w:p>
        </w:tc>
        <w:tc>
          <w:tcPr>
            <w:tcW w:w="3170" w:type="dxa"/>
            <w:shd w:val="clear" w:color="auto" w:fill="auto"/>
          </w:tcPr>
          <w:p w14:paraId="7E2F82AF" w14:textId="77777777" w:rsidR="00D03C9A" w:rsidRDefault="00D03C9A" w:rsidP="00C950DB">
            <w:pPr>
              <w:pStyle w:val="TAH"/>
              <w:rPr>
                <w:lang w:val="en-US"/>
              </w:rPr>
            </w:pPr>
            <w:r>
              <w:rPr>
                <w:lang w:val="en-US"/>
              </w:rPr>
              <w:t>Uplink (UL) operating band</w:t>
            </w:r>
            <w:r>
              <w:rPr>
                <w:lang w:val="en-US"/>
              </w:rPr>
              <w:br/>
              <w:t>Satellite Access Node receive / UE transmit</w:t>
            </w:r>
          </w:p>
          <w:p w14:paraId="7FB57280" w14:textId="77777777" w:rsidR="00D03C9A" w:rsidRDefault="00D03C9A" w:rsidP="00C950DB">
            <w:pPr>
              <w:pStyle w:val="TAH"/>
            </w:pPr>
            <w:r>
              <w:t>F</w:t>
            </w:r>
            <w:r>
              <w:rPr>
                <w:vertAlign w:val="subscript"/>
              </w:rPr>
              <w:t>UL,low</w:t>
            </w:r>
            <w:r>
              <w:t xml:space="preserve">   –  F</w:t>
            </w:r>
            <w:r>
              <w:rPr>
                <w:vertAlign w:val="subscript"/>
              </w:rPr>
              <w:t>UL,high</w:t>
            </w:r>
          </w:p>
        </w:tc>
        <w:tc>
          <w:tcPr>
            <w:tcW w:w="3185" w:type="dxa"/>
            <w:gridSpan w:val="2"/>
          </w:tcPr>
          <w:p w14:paraId="6EF68D50" w14:textId="77777777" w:rsidR="00D03C9A" w:rsidRDefault="00D03C9A" w:rsidP="00C950DB">
            <w:pPr>
              <w:pStyle w:val="TAH"/>
              <w:rPr>
                <w:lang w:val="en-US"/>
              </w:rPr>
            </w:pPr>
            <w:r>
              <w:rPr>
                <w:lang w:val="en-US"/>
              </w:rPr>
              <w:t>Downlink (DL) operating band</w:t>
            </w:r>
            <w:r>
              <w:rPr>
                <w:lang w:val="en-US"/>
              </w:rPr>
              <w:br/>
              <w:t>Satellite Access Node transmit / UE receive</w:t>
            </w:r>
          </w:p>
          <w:p w14:paraId="039816CD" w14:textId="77777777" w:rsidR="00D03C9A" w:rsidRDefault="00D03C9A" w:rsidP="00C950DB">
            <w:pPr>
              <w:pStyle w:val="TAH"/>
            </w:pPr>
            <w:r>
              <w:t>F</w:t>
            </w:r>
            <w:r>
              <w:rPr>
                <w:vertAlign w:val="subscript"/>
              </w:rPr>
              <w:t>DL,low</w:t>
            </w:r>
            <w:r>
              <w:t xml:space="preserve">   –  F</w:t>
            </w:r>
            <w:r>
              <w:rPr>
                <w:vertAlign w:val="subscript"/>
              </w:rPr>
              <w:t>DL,high</w:t>
            </w:r>
            <w:r>
              <w:rPr>
                <w:bCs/>
              </w:rPr>
              <w:t xml:space="preserve"> </w:t>
            </w:r>
          </w:p>
        </w:tc>
        <w:tc>
          <w:tcPr>
            <w:tcW w:w="824" w:type="dxa"/>
          </w:tcPr>
          <w:p w14:paraId="7CAF56C3" w14:textId="77777777" w:rsidR="00D03C9A" w:rsidRDefault="00D03C9A" w:rsidP="00C950DB">
            <w:pPr>
              <w:pStyle w:val="TAH"/>
            </w:pPr>
            <w:r>
              <w:t>Duplex mode</w:t>
            </w:r>
          </w:p>
        </w:tc>
      </w:tr>
      <w:tr w:rsidR="00D03C9A" w14:paraId="0A16A861" w14:textId="77777777" w:rsidTr="00D03C9A">
        <w:trPr>
          <w:trHeight w:val="167"/>
          <w:jc w:val="center"/>
        </w:trPr>
        <w:tc>
          <w:tcPr>
            <w:tcW w:w="1042" w:type="dxa"/>
            <w:shd w:val="clear" w:color="auto" w:fill="auto"/>
          </w:tcPr>
          <w:p w14:paraId="41AA3FCF" w14:textId="77777777" w:rsidR="00D03C9A" w:rsidRDefault="00D03C9A" w:rsidP="00C950DB">
            <w:pPr>
              <w:pStyle w:val="TAC"/>
            </w:pPr>
            <w:r>
              <w:rPr>
                <w:rFonts w:hint="eastAsia"/>
              </w:rPr>
              <w:t>n256</w:t>
            </w:r>
          </w:p>
        </w:tc>
        <w:tc>
          <w:tcPr>
            <w:tcW w:w="3170" w:type="dxa"/>
            <w:shd w:val="clear" w:color="auto" w:fill="auto"/>
          </w:tcPr>
          <w:p w14:paraId="3B5EB141" w14:textId="77777777" w:rsidR="00D03C9A" w:rsidRDefault="00D03C9A" w:rsidP="00C950DB">
            <w:pPr>
              <w:pStyle w:val="TAC"/>
            </w:pPr>
            <w:r w:rsidRPr="007744F3">
              <w:t>1980</w:t>
            </w:r>
            <w:r>
              <w:t xml:space="preserve"> </w:t>
            </w:r>
            <w:r w:rsidRPr="007744F3">
              <w:rPr>
                <w:rFonts w:hint="eastAsia"/>
                <w:lang w:val="en-US"/>
              </w:rPr>
              <w:t>MHz</w:t>
            </w:r>
            <w:r w:rsidRPr="007744F3">
              <w:t xml:space="preserve"> – 2010 MHz</w:t>
            </w:r>
          </w:p>
        </w:tc>
        <w:tc>
          <w:tcPr>
            <w:tcW w:w="3185" w:type="dxa"/>
            <w:gridSpan w:val="2"/>
          </w:tcPr>
          <w:p w14:paraId="3AC2E846" w14:textId="77777777" w:rsidR="00D03C9A" w:rsidRDefault="00D03C9A" w:rsidP="00C950DB">
            <w:pPr>
              <w:pStyle w:val="TAC"/>
            </w:pPr>
            <w:r>
              <w:t>2170 MHz</w:t>
            </w:r>
            <w:r>
              <w:rPr>
                <w:rFonts w:hint="eastAsia"/>
                <w:lang w:val="en-US"/>
              </w:rPr>
              <w:t xml:space="preserve"> </w:t>
            </w:r>
            <w:r>
              <w:t>–</w:t>
            </w:r>
            <w:r>
              <w:rPr>
                <w:rFonts w:hint="eastAsia"/>
                <w:lang w:val="en-US"/>
              </w:rPr>
              <w:t xml:space="preserve"> </w:t>
            </w:r>
            <w:r>
              <w:t>2200 MHz</w:t>
            </w:r>
          </w:p>
        </w:tc>
        <w:tc>
          <w:tcPr>
            <w:tcW w:w="824" w:type="dxa"/>
          </w:tcPr>
          <w:p w14:paraId="6255A137" w14:textId="77777777" w:rsidR="00D03C9A" w:rsidRDefault="00D03C9A" w:rsidP="00C950DB">
            <w:pPr>
              <w:pStyle w:val="TAC"/>
            </w:pPr>
            <w:r>
              <w:t>FDD</w:t>
            </w:r>
          </w:p>
        </w:tc>
      </w:tr>
      <w:tr w:rsidR="00D03C9A" w14:paraId="128F09E0" w14:textId="77777777" w:rsidTr="00D03C9A">
        <w:trPr>
          <w:trHeight w:val="167"/>
          <w:jc w:val="center"/>
        </w:trPr>
        <w:tc>
          <w:tcPr>
            <w:tcW w:w="1042" w:type="dxa"/>
            <w:shd w:val="clear" w:color="auto" w:fill="auto"/>
          </w:tcPr>
          <w:p w14:paraId="22464C36" w14:textId="77777777" w:rsidR="00D03C9A" w:rsidRDefault="00D03C9A" w:rsidP="00C950DB">
            <w:pPr>
              <w:pStyle w:val="TAC"/>
            </w:pPr>
            <w:r>
              <w:rPr>
                <w:rFonts w:hint="eastAsia"/>
              </w:rPr>
              <w:t>n255</w:t>
            </w:r>
          </w:p>
        </w:tc>
        <w:tc>
          <w:tcPr>
            <w:tcW w:w="3170" w:type="dxa"/>
            <w:shd w:val="clear" w:color="auto" w:fill="auto"/>
          </w:tcPr>
          <w:p w14:paraId="7DE66537" w14:textId="77777777" w:rsidR="00D03C9A" w:rsidRDefault="00D03C9A" w:rsidP="00C950DB">
            <w:pPr>
              <w:pStyle w:val="TAC"/>
            </w:pPr>
            <w:r>
              <w:t>1626.5 MHz – 1660.5 MHz</w:t>
            </w:r>
          </w:p>
        </w:tc>
        <w:tc>
          <w:tcPr>
            <w:tcW w:w="3185" w:type="dxa"/>
            <w:gridSpan w:val="2"/>
          </w:tcPr>
          <w:p w14:paraId="0AC5F8A1" w14:textId="77777777" w:rsidR="00D03C9A" w:rsidRDefault="00D03C9A" w:rsidP="00C950DB">
            <w:pPr>
              <w:pStyle w:val="TAC"/>
            </w:pPr>
            <w:r>
              <w:t>1525 MHz – 1559</w:t>
            </w:r>
            <w:r>
              <w:rPr>
                <w:rFonts w:hint="eastAsia"/>
              </w:rPr>
              <w:t xml:space="preserve"> </w:t>
            </w:r>
            <w:r>
              <w:t>MHz</w:t>
            </w:r>
          </w:p>
        </w:tc>
        <w:tc>
          <w:tcPr>
            <w:tcW w:w="824" w:type="dxa"/>
          </w:tcPr>
          <w:p w14:paraId="67DFDF86" w14:textId="77777777" w:rsidR="00D03C9A" w:rsidRDefault="00D03C9A" w:rsidP="00C950DB">
            <w:pPr>
              <w:pStyle w:val="TAC"/>
            </w:pPr>
            <w:r>
              <w:t>FDD</w:t>
            </w:r>
          </w:p>
        </w:tc>
      </w:tr>
      <w:tr w:rsidR="00D03C9A" w14:paraId="5C4829BA" w14:textId="77777777" w:rsidTr="00D03C9A">
        <w:trPr>
          <w:trHeight w:val="167"/>
          <w:jc w:val="center"/>
        </w:trPr>
        <w:tc>
          <w:tcPr>
            <w:tcW w:w="1042" w:type="dxa"/>
            <w:shd w:val="clear" w:color="auto" w:fill="auto"/>
          </w:tcPr>
          <w:p w14:paraId="147A82F6" w14:textId="77777777" w:rsidR="00D03C9A" w:rsidRDefault="00D03C9A" w:rsidP="00C950DB">
            <w:pPr>
              <w:pStyle w:val="TAC"/>
            </w:pPr>
            <w:r w:rsidRPr="00715883">
              <w:t>n254</w:t>
            </w:r>
          </w:p>
        </w:tc>
        <w:tc>
          <w:tcPr>
            <w:tcW w:w="3170" w:type="dxa"/>
            <w:shd w:val="clear" w:color="auto" w:fill="auto"/>
          </w:tcPr>
          <w:p w14:paraId="3AFECDC4" w14:textId="77777777" w:rsidR="00D03C9A" w:rsidRDefault="00D03C9A" w:rsidP="00C950DB">
            <w:pPr>
              <w:pStyle w:val="TAC"/>
            </w:pPr>
            <w:r w:rsidRPr="00715883">
              <w:t>1610 – 1626.5 MHz</w:t>
            </w:r>
          </w:p>
        </w:tc>
        <w:tc>
          <w:tcPr>
            <w:tcW w:w="3185" w:type="dxa"/>
            <w:gridSpan w:val="2"/>
          </w:tcPr>
          <w:p w14:paraId="5C28AD18" w14:textId="77777777" w:rsidR="00D03C9A" w:rsidRDefault="00D03C9A" w:rsidP="00C950DB">
            <w:pPr>
              <w:pStyle w:val="TAC"/>
            </w:pPr>
            <w:r w:rsidRPr="00715883">
              <w:t>2483.5 – 2500 MHz</w:t>
            </w:r>
          </w:p>
        </w:tc>
        <w:tc>
          <w:tcPr>
            <w:tcW w:w="824" w:type="dxa"/>
          </w:tcPr>
          <w:p w14:paraId="1F856A35" w14:textId="77777777" w:rsidR="00D03C9A" w:rsidRDefault="00D03C9A" w:rsidP="00C950DB">
            <w:pPr>
              <w:pStyle w:val="TAC"/>
            </w:pPr>
            <w:r w:rsidRPr="00715883">
              <w:t>FDD</w:t>
            </w:r>
          </w:p>
        </w:tc>
      </w:tr>
      <w:tr w:rsidR="00D03C9A" w14:paraId="66AD9862" w14:textId="77777777" w:rsidTr="00D03C9A">
        <w:trPr>
          <w:trHeight w:val="159"/>
          <w:jc w:val="center"/>
        </w:trPr>
        <w:tc>
          <w:tcPr>
            <w:tcW w:w="1042" w:type="dxa"/>
            <w:shd w:val="clear" w:color="auto" w:fill="auto"/>
          </w:tcPr>
          <w:p w14:paraId="5775A06E" w14:textId="77777777" w:rsidR="00D03C9A" w:rsidRPr="0030400B" w:rsidRDefault="00D03C9A" w:rsidP="00C950DB">
            <w:pPr>
              <w:pStyle w:val="TAC"/>
            </w:pPr>
            <w:r w:rsidRPr="00C86E67">
              <w:rPr>
                <w:highlight w:val="yellow"/>
              </w:rPr>
              <w:t>n253</w:t>
            </w:r>
          </w:p>
        </w:tc>
        <w:tc>
          <w:tcPr>
            <w:tcW w:w="3170" w:type="dxa"/>
            <w:shd w:val="clear" w:color="auto" w:fill="auto"/>
          </w:tcPr>
          <w:p w14:paraId="56989053" w14:textId="77777777" w:rsidR="00D03C9A" w:rsidRPr="002068B3" w:rsidRDefault="00D03C9A" w:rsidP="00C950DB">
            <w:pPr>
              <w:pStyle w:val="TAC"/>
              <w:rPr>
                <w:color w:val="FF0000"/>
              </w:rPr>
            </w:pPr>
            <w:r w:rsidRPr="00385FA0">
              <w:rPr>
                <w:highlight w:val="yellow"/>
              </w:rPr>
              <w:t>1668MHz – 1675MHz</w:t>
            </w:r>
          </w:p>
        </w:tc>
        <w:tc>
          <w:tcPr>
            <w:tcW w:w="3185" w:type="dxa"/>
            <w:gridSpan w:val="2"/>
            <w:shd w:val="clear" w:color="auto" w:fill="auto"/>
          </w:tcPr>
          <w:p w14:paraId="35E59D5D" w14:textId="77777777" w:rsidR="00D03C9A" w:rsidRPr="002068B3" w:rsidRDefault="00D03C9A" w:rsidP="00C950DB">
            <w:pPr>
              <w:pStyle w:val="TAC"/>
              <w:rPr>
                <w:color w:val="FF0000"/>
              </w:rPr>
            </w:pPr>
            <w:r w:rsidRPr="00385FA0">
              <w:rPr>
                <w:highlight w:val="yellow"/>
              </w:rPr>
              <w:t>1518MHz – 1559MHz</w:t>
            </w:r>
          </w:p>
        </w:tc>
        <w:tc>
          <w:tcPr>
            <w:tcW w:w="824" w:type="dxa"/>
          </w:tcPr>
          <w:p w14:paraId="44D2D120" w14:textId="77777777" w:rsidR="00D03C9A" w:rsidRPr="0030400B" w:rsidRDefault="00D03C9A" w:rsidP="00C950DB">
            <w:pPr>
              <w:pStyle w:val="TAC"/>
            </w:pPr>
            <w:r w:rsidRPr="0030400B">
              <w:t>FDD</w:t>
            </w:r>
          </w:p>
        </w:tc>
      </w:tr>
      <w:tr w:rsidR="00D03C9A" w14:paraId="07F93901" w14:textId="77777777" w:rsidTr="00D03C9A">
        <w:trPr>
          <w:trHeight w:val="167"/>
          <w:jc w:val="center"/>
        </w:trPr>
        <w:tc>
          <w:tcPr>
            <w:tcW w:w="1042" w:type="dxa"/>
            <w:shd w:val="clear" w:color="auto" w:fill="auto"/>
          </w:tcPr>
          <w:p w14:paraId="2CBBC6B0" w14:textId="77777777" w:rsidR="00D03C9A" w:rsidRPr="002068B3" w:rsidRDefault="00D03C9A" w:rsidP="00C950DB">
            <w:pPr>
              <w:pStyle w:val="TAC"/>
              <w:rPr>
                <w:color w:val="FF0000"/>
              </w:rPr>
            </w:pPr>
            <w:r w:rsidRPr="002068B3">
              <w:rPr>
                <w:color w:val="FF0000"/>
              </w:rPr>
              <w:t>n252</w:t>
            </w:r>
          </w:p>
        </w:tc>
        <w:tc>
          <w:tcPr>
            <w:tcW w:w="6355" w:type="dxa"/>
            <w:gridSpan w:val="3"/>
            <w:shd w:val="clear" w:color="auto" w:fill="auto"/>
          </w:tcPr>
          <w:p w14:paraId="3AC214AC" w14:textId="77777777" w:rsidR="00D03C9A" w:rsidRPr="002068B3" w:rsidRDefault="00D03C9A" w:rsidP="00C950DB">
            <w:pPr>
              <w:pStyle w:val="TAC"/>
              <w:rPr>
                <w:color w:val="FF0000"/>
              </w:rPr>
            </w:pPr>
            <w:r w:rsidRPr="002068B3">
              <w:rPr>
                <w:color w:val="FF0000"/>
              </w:rPr>
              <w:t>Reserved for S-band</w:t>
            </w:r>
          </w:p>
        </w:tc>
        <w:tc>
          <w:tcPr>
            <w:tcW w:w="824" w:type="dxa"/>
          </w:tcPr>
          <w:p w14:paraId="429FCFF1" w14:textId="77777777" w:rsidR="00D03C9A" w:rsidRPr="002068B3" w:rsidRDefault="00D03C9A" w:rsidP="00C950DB">
            <w:pPr>
              <w:pStyle w:val="TAC"/>
              <w:rPr>
                <w:color w:val="FF0000"/>
              </w:rPr>
            </w:pPr>
            <w:r w:rsidRPr="002068B3">
              <w:rPr>
                <w:color w:val="FF0000"/>
              </w:rPr>
              <w:t>FDD</w:t>
            </w:r>
          </w:p>
        </w:tc>
      </w:tr>
      <w:tr w:rsidR="00D03C9A" w14:paraId="14069A57" w14:textId="77777777" w:rsidTr="00D03C9A">
        <w:trPr>
          <w:trHeight w:val="167"/>
          <w:jc w:val="center"/>
        </w:trPr>
        <w:tc>
          <w:tcPr>
            <w:tcW w:w="1042" w:type="dxa"/>
            <w:shd w:val="clear" w:color="auto" w:fill="auto"/>
          </w:tcPr>
          <w:p w14:paraId="7F0C96C7" w14:textId="77777777" w:rsidR="00D03C9A" w:rsidRPr="00385FA0" w:rsidRDefault="00D03C9A" w:rsidP="00C950DB">
            <w:pPr>
              <w:pStyle w:val="TAC"/>
              <w:rPr>
                <w:highlight w:val="yellow"/>
              </w:rPr>
            </w:pPr>
            <w:r w:rsidRPr="00385FA0">
              <w:rPr>
                <w:highlight w:val="yellow"/>
              </w:rPr>
              <w:t>n251</w:t>
            </w:r>
          </w:p>
        </w:tc>
        <w:tc>
          <w:tcPr>
            <w:tcW w:w="3178" w:type="dxa"/>
            <w:gridSpan w:val="2"/>
            <w:shd w:val="clear" w:color="auto" w:fill="auto"/>
          </w:tcPr>
          <w:p w14:paraId="21015212" w14:textId="77777777" w:rsidR="00D03C9A" w:rsidRPr="00385FA0" w:rsidRDefault="00D03C9A" w:rsidP="00C950DB">
            <w:pPr>
              <w:pStyle w:val="TAC"/>
              <w:rPr>
                <w:highlight w:val="yellow"/>
              </w:rPr>
            </w:pPr>
            <w:r w:rsidRPr="00385FA0">
              <w:rPr>
                <w:highlight w:val="yellow"/>
              </w:rPr>
              <w:t>1626.5MHz – 1660.5MHz</w:t>
            </w:r>
          </w:p>
        </w:tc>
        <w:tc>
          <w:tcPr>
            <w:tcW w:w="3177" w:type="dxa"/>
            <w:shd w:val="clear" w:color="auto" w:fill="auto"/>
          </w:tcPr>
          <w:p w14:paraId="4AB64718" w14:textId="77777777" w:rsidR="00D03C9A" w:rsidRPr="00385FA0" w:rsidRDefault="00D03C9A" w:rsidP="00C950DB">
            <w:pPr>
              <w:pStyle w:val="TAC"/>
              <w:rPr>
                <w:highlight w:val="yellow"/>
              </w:rPr>
            </w:pPr>
            <w:r w:rsidRPr="00385FA0">
              <w:rPr>
                <w:highlight w:val="yellow"/>
              </w:rPr>
              <w:t>1518MHz – 1559MHz</w:t>
            </w:r>
          </w:p>
        </w:tc>
        <w:tc>
          <w:tcPr>
            <w:tcW w:w="824" w:type="dxa"/>
          </w:tcPr>
          <w:p w14:paraId="4DD2334B" w14:textId="77777777" w:rsidR="00D03C9A" w:rsidRPr="00385FA0" w:rsidRDefault="00D03C9A" w:rsidP="00C950DB">
            <w:pPr>
              <w:pStyle w:val="TAC"/>
              <w:rPr>
                <w:highlight w:val="yellow"/>
              </w:rPr>
            </w:pPr>
            <w:r w:rsidRPr="00385FA0">
              <w:rPr>
                <w:highlight w:val="yellow"/>
              </w:rPr>
              <w:t>FDD</w:t>
            </w:r>
          </w:p>
        </w:tc>
      </w:tr>
      <w:tr w:rsidR="00D03C9A" w14:paraId="288F660D" w14:textId="77777777" w:rsidTr="00D03C9A">
        <w:trPr>
          <w:trHeight w:val="167"/>
          <w:jc w:val="center"/>
        </w:trPr>
        <w:tc>
          <w:tcPr>
            <w:tcW w:w="1042" w:type="dxa"/>
            <w:shd w:val="clear" w:color="auto" w:fill="auto"/>
          </w:tcPr>
          <w:p w14:paraId="5C5BCA21" w14:textId="77777777" w:rsidR="00D03C9A" w:rsidRPr="00385FA0" w:rsidRDefault="00D03C9A" w:rsidP="00C950DB">
            <w:pPr>
              <w:pStyle w:val="TAC"/>
              <w:rPr>
                <w:highlight w:val="yellow"/>
              </w:rPr>
            </w:pPr>
            <w:r w:rsidRPr="00385FA0">
              <w:rPr>
                <w:highlight w:val="yellow"/>
              </w:rPr>
              <w:t>n250</w:t>
            </w:r>
          </w:p>
        </w:tc>
        <w:tc>
          <w:tcPr>
            <w:tcW w:w="3178" w:type="dxa"/>
            <w:gridSpan w:val="2"/>
            <w:shd w:val="clear" w:color="auto" w:fill="auto"/>
          </w:tcPr>
          <w:p w14:paraId="48663B9D" w14:textId="77777777" w:rsidR="00D03C9A" w:rsidRPr="00385FA0" w:rsidRDefault="00D03C9A" w:rsidP="00C950DB">
            <w:pPr>
              <w:pStyle w:val="TAC"/>
              <w:rPr>
                <w:highlight w:val="yellow"/>
              </w:rPr>
            </w:pPr>
            <w:r w:rsidRPr="00385FA0">
              <w:rPr>
                <w:highlight w:val="yellow"/>
              </w:rPr>
              <w:t>1668MHz – 1675MHz</w:t>
            </w:r>
          </w:p>
        </w:tc>
        <w:tc>
          <w:tcPr>
            <w:tcW w:w="3177" w:type="dxa"/>
            <w:shd w:val="clear" w:color="auto" w:fill="auto"/>
          </w:tcPr>
          <w:p w14:paraId="1509D7E5" w14:textId="77777777" w:rsidR="00D03C9A" w:rsidRPr="00385FA0" w:rsidRDefault="00D03C9A" w:rsidP="00C950DB">
            <w:pPr>
              <w:pStyle w:val="TAC"/>
              <w:rPr>
                <w:highlight w:val="yellow"/>
              </w:rPr>
            </w:pPr>
            <w:r w:rsidRPr="00385FA0">
              <w:rPr>
                <w:highlight w:val="yellow"/>
              </w:rPr>
              <w:t>1518MHz – 1559MHz</w:t>
            </w:r>
          </w:p>
        </w:tc>
        <w:tc>
          <w:tcPr>
            <w:tcW w:w="824" w:type="dxa"/>
          </w:tcPr>
          <w:p w14:paraId="35AC2836" w14:textId="77777777" w:rsidR="00D03C9A" w:rsidRPr="00385FA0" w:rsidRDefault="00D03C9A" w:rsidP="00C950DB">
            <w:pPr>
              <w:pStyle w:val="TAC"/>
              <w:rPr>
                <w:highlight w:val="yellow"/>
              </w:rPr>
            </w:pPr>
            <w:r w:rsidRPr="00385FA0">
              <w:rPr>
                <w:highlight w:val="yellow"/>
              </w:rPr>
              <w:t>FDD</w:t>
            </w:r>
          </w:p>
        </w:tc>
      </w:tr>
      <w:tr w:rsidR="00D03C9A" w14:paraId="7134290D" w14:textId="77777777" w:rsidTr="00D03C9A">
        <w:trPr>
          <w:trHeight w:val="167"/>
          <w:jc w:val="center"/>
        </w:trPr>
        <w:tc>
          <w:tcPr>
            <w:tcW w:w="8222" w:type="dxa"/>
            <w:gridSpan w:val="5"/>
            <w:shd w:val="clear" w:color="auto" w:fill="auto"/>
          </w:tcPr>
          <w:p w14:paraId="204AD0AC" w14:textId="77777777" w:rsidR="00D03C9A" w:rsidRDefault="00D03C9A"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031F8999" w14:textId="77777777" w:rsidR="00D03C9A" w:rsidRPr="00D03C9A" w:rsidRDefault="00D03C9A" w:rsidP="00D03C9A">
      <w:pPr>
        <w:spacing w:after="120"/>
        <w:rPr>
          <w:color w:val="0070C0"/>
          <w:szCs w:val="24"/>
          <w:lang w:eastAsia="zh-CN"/>
        </w:rPr>
      </w:pPr>
    </w:p>
    <w:p w14:paraId="36CA4092" w14:textId="77777777" w:rsidR="009F02A1" w:rsidRDefault="009F02A1" w:rsidP="009F02A1">
      <w:pPr>
        <w:spacing w:after="120"/>
        <w:rPr>
          <w:color w:val="0070C0"/>
          <w:szCs w:val="24"/>
          <w:lang w:eastAsia="zh-CN"/>
        </w:rPr>
      </w:pPr>
    </w:p>
    <w:p w14:paraId="2BFC819D" w14:textId="5719ECB8" w:rsidR="00734305" w:rsidRDefault="00D03C9A" w:rsidP="0073430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734305" w:rsidRPr="00734305">
        <w:rPr>
          <w:rFonts w:eastAsia="SimSun"/>
          <w:color w:val="0070C0"/>
          <w:szCs w:val="24"/>
          <w:lang w:eastAsia="zh-CN"/>
        </w:rPr>
        <w:t xml:space="preserve"> Operating band and band numbering for the new NR-NTN bands supporting the Extended L-band (UL 1668-1675MHz, DL 1518-1525MHz) and the combined MSS L-band and Extended L-band ranges (DL 1518-1559 MHz, UL 1626.5-1660.5 MHz and 1668-1675 MHz) can be defined as Table 2.1-1</w:t>
      </w:r>
      <w:r w:rsidR="00734305">
        <w:rPr>
          <w:rFonts w:eastAsia="SimSun"/>
          <w:color w:val="0070C0"/>
          <w:szCs w:val="24"/>
          <w:lang w:eastAsia="zh-CN"/>
        </w:rPr>
        <w:t>.</w:t>
      </w:r>
    </w:p>
    <w:p w14:paraId="17CBC3A8" w14:textId="77777777" w:rsidR="00F055E5" w:rsidRDefault="00F055E5" w:rsidP="00F055E5">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TableGrid"/>
        <w:tblW w:w="3971" w:type="pct"/>
        <w:tblInd w:w="988" w:type="dxa"/>
        <w:tblLook w:val="04A0" w:firstRow="1" w:lastRow="0" w:firstColumn="1" w:lastColumn="0" w:noHBand="0" w:noVBand="1"/>
      </w:tblPr>
      <w:tblGrid>
        <w:gridCol w:w="1037"/>
        <w:gridCol w:w="2646"/>
        <w:gridCol w:w="2689"/>
        <w:gridCol w:w="1277"/>
      </w:tblGrid>
      <w:tr w:rsidR="00F055E5" w14:paraId="226B57F3" w14:textId="77777777" w:rsidTr="00C950DB">
        <w:tc>
          <w:tcPr>
            <w:tcW w:w="674" w:type="pct"/>
            <w:tcBorders>
              <w:top w:val="single" w:sz="4" w:space="0" w:color="auto"/>
              <w:left w:val="single" w:sz="4" w:space="0" w:color="auto"/>
              <w:bottom w:val="single" w:sz="4" w:space="0" w:color="auto"/>
              <w:right w:val="single" w:sz="4" w:space="0" w:color="auto"/>
            </w:tcBorders>
          </w:tcPr>
          <w:p w14:paraId="7F1DCD28" w14:textId="77777777" w:rsidR="00F055E5" w:rsidRDefault="00F055E5" w:rsidP="00C950DB">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35548286" w14:textId="77777777" w:rsidR="00F055E5" w:rsidRDefault="00F055E5" w:rsidP="00C950DB">
            <w:pPr>
              <w:pStyle w:val="TAH"/>
              <w:rPr>
                <w:lang w:val="en-US"/>
              </w:rPr>
            </w:pPr>
            <w:r>
              <w:rPr>
                <w:lang w:val="en-US"/>
              </w:rPr>
              <w:t>Uplink (UL) operating band</w:t>
            </w:r>
            <w:r>
              <w:rPr>
                <w:lang w:val="en-US"/>
              </w:rPr>
              <w:br/>
              <w:t>Satellite Access Node receive / UE transmit</w:t>
            </w:r>
          </w:p>
          <w:p w14:paraId="0620266D" w14:textId="77777777" w:rsidR="00F055E5" w:rsidRDefault="00F055E5" w:rsidP="00C950DB">
            <w:pPr>
              <w:pStyle w:val="TAH"/>
              <w:rPr>
                <w:bCs/>
                <w:lang w:val="sv-SE"/>
              </w:rPr>
            </w:pPr>
            <w:r>
              <w:t>F</w:t>
            </w:r>
            <w:r>
              <w:rPr>
                <w:vertAlign w:val="subscript"/>
              </w:rPr>
              <w:t>UL,low</w:t>
            </w:r>
            <w:r>
              <w:t xml:space="preserve">   –  F</w:t>
            </w:r>
            <w:r>
              <w:rPr>
                <w:vertAlign w:val="subscript"/>
              </w:rPr>
              <w:t>UL,high</w:t>
            </w:r>
          </w:p>
        </w:tc>
        <w:tc>
          <w:tcPr>
            <w:tcW w:w="2759" w:type="dxa"/>
            <w:tcBorders>
              <w:top w:val="single" w:sz="4" w:space="0" w:color="auto"/>
              <w:left w:val="single" w:sz="4" w:space="0" w:color="auto"/>
              <w:bottom w:val="single" w:sz="4" w:space="0" w:color="auto"/>
              <w:right w:val="single" w:sz="4" w:space="0" w:color="auto"/>
            </w:tcBorders>
          </w:tcPr>
          <w:p w14:paraId="1A6ECB9D" w14:textId="77777777" w:rsidR="00F055E5" w:rsidRDefault="00F055E5" w:rsidP="00C950DB">
            <w:pPr>
              <w:pStyle w:val="TAH"/>
              <w:rPr>
                <w:lang w:val="en-US"/>
              </w:rPr>
            </w:pPr>
            <w:r>
              <w:rPr>
                <w:lang w:val="en-US"/>
              </w:rPr>
              <w:t>Downlink (DL) operating band</w:t>
            </w:r>
            <w:r>
              <w:rPr>
                <w:lang w:val="en-US"/>
              </w:rPr>
              <w:br/>
              <w:t>Satellite Access Node transmit / UE receive</w:t>
            </w:r>
          </w:p>
          <w:p w14:paraId="2785F95D" w14:textId="77777777" w:rsidR="00F055E5" w:rsidRDefault="00F055E5" w:rsidP="00C950DB">
            <w:pPr>
              <w:pStyle w:val="TAH"/>
              <w:rPr>
                <w:bCs/>
                <w:lang w:val="sv-SE"/>
              </w:rPr>
            </w:pPr>
            <w:r>
              <w:t>F</w:t>
            </w:r>
            <w:r>
              <w:rPr>
                <w:vertAlign w:val="subscript"/>
              </w:rPr>
              <w:t>DL,low</w:t>
            </w:r>
            <w:r>
              <w:t xml:space="preserve">   –  F</w:t>
            </w:r>
            <w:r>
              <w:rPr>
                <w:vertAlign w:val="subscript"/>
              </w:rPr>
              <w:t>DL,high</w:t>
            </w:r>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9BC2885" w14:textId="77777777" w:rsidR="00F055E5" w:rsidRDefault="00F055E5" w:rsidP="00C950DB">
            <w:pPr>
              <w:pStyle w:val="TAH"/>
              <w:rPr>
                <w:bCs/>
                <w:lang w:val="sv-SE"/>
              </w:rPr>
            </w:pPr>
            <w:r>
              <w:t>Duplex mode</w:t>
            </w:r>
          </w:p>
        </w:tc>
      </w:tr>
      <w:tr w:rsidR="00F055E5" w14:paraId="164DB84F"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0B19D2C2"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78B708E8" w14:textId="77777777" w:rsidR="00F055E5" w:rsidRDefault="00F055E5" w:rsidP="00C950DB">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20DDA179" w14:textId="77777777" w:rsidR="00F055E5" w:rsidRDefault="00F055E5" w:rsidP="00C950DB">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718855BA" w14:textId="77777777" w:rsidR="00F055E5" w:rsidRDefault="00F055E5" w:rsidP="00C950DB">
            <w:pPr>
              <w:pStyle w:val="TAC"/>
              <w:spacing w:before="120" w:after="120"/>
              <w:rPr>
                <w:lang w:val="sv-SE"/>
              </w:rPr>
            </w:pPr>
            <w:r>
              <w:rPr>
                <w:lang w:val="sv-SE"/>
              </w:rPr>
              <w:t>FDD</w:t>
            </w:r>
          </w:p>
        </w:tc>
      </w:tr>
      <w:tr w:rsidR="00F055E5" w14:paraId="019AFAA0"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3EA46C5E"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44DE186E" w14:textId="77777777" w:rsidR="00F055E5" w:rsidRDefault="00F055E5" w:rsidP="00C950DB">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175C1C57" w14:textId="77777777" w:rsidR="00F055E5" w:rsidRDefault="00F055E5"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3B7EA0E" w14:textId="77777777" w:rsidR="00F055E5" w:rsidRDefault="00F055E5" w:rsidP="00C950DB">
            <w:pPr>
              <w:pStyle w:val="TAC"/>
              <w:spacing w:before="120" w:after="120"/>
              <w:rPr>
                <w:lang w:val="sv-SE"/>
              </w:rPr>
            </w:pPr>
            <w:r>
              <w:rPr>
                <w:lang w:val="sv-SE"/>
              </w:rPr>
              <w:t>FDD</w:t>
            </w:r>
          </w:p>
        </w:tc>
      </w:tr>
      <w:tr w:rsidR="00F055E5" w14:paraId="69591B8E"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318D6FF1" w14:textId="77777777" w:rsidR="00F055E5" w:rsidRDefault="00F055E5" w:rsidP="00C950DB">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1A0C43A6" w14:textId="77777777" w:rsidR="00F055E5" w:rsidRDefault="00F055E5" w:rsidP="00C950DB">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638C0724" w14:textId="77777777" w:rsidR="00F055E5" w:rsidRDefault="00F055E5"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0DFACB62" w14:textId="77777777" w:rsidR="00F055E5" w:rsidRDefault="00F055E5" w:rsidP="00C950DB">
            <w:pPr>
              <w:pStyle w:val="TAC"/>
              <w:spacing w:before="120" w:after="120"/>
              <w:rPr>
                <w:lang w:val="sv-SE"/>
              </w:rPr>
            </w:pPr>
            <w:r>
              <w:rPr>
                <w:lang w:val="sv-SE"/>
              </w:rPr>
              <w:t>FDD</w:t>
            </w:r>
          </w:p>
        </w:tc>
      </w:tr>
    </w:tbl>
    <w:p w14:paraId="62AAA8DE" w14:textId="77777777" w:rsidR="00F055E5" w:rsidRPr="00734305" w:rsidRDefault="00F055E5" w:rsidP="00734305">
      <w:pPr>
        <w:spacing w:after="120"/>
        <w:jc w:val="center"/>
        <w:rPr>
          <w:color w:val="0070C0"/>
          <w:szCs w:val="24"/>
          <w:lang w:eastAsia="zh-CN"/>
        </w:rPr>
      </w:pPr>
    </w:p>
    <w:p w14:paraId="05EEABCD" w14:textId="77777777" w:rsidR="00734305" w:rsidRDefault="00734305" w:rsidP="00734305">
      <w:pPr>
        <w:spacing w:after="120"/>
        <w:rPr>
          <w:color w:val="0070C0"/>
          <w:szCs w:val="24"/>
          <w:lang w:eastAsia="zh-CN"/>
        </w:rPr>
      </w:pPr>
    </w:p>
    <w:p w14:paraId="04AC136B" w14:textId="505D9CDA" w:rsidR="00734305" w:rsidRDefault="00734305" w:rsidP="00734305">
      <w:pPr>
        <w:spacing w:after="120"/>
        <w:rPr>
          <w:color w:val="0070C0"/>
          <w:szCs w:val="24"/>
          <w:lang w:eastAsia="zh-CN"/>
        </w:rPr>
      </w:pPr>
    </w:p>
    <w:p w14:paraId="18D9B2EC" w14:textId="77777777" w:rsidR="00734305" w:rsidRPr="00734305" w:rsidRDefault="00734305" w:rsidP="00734305">
      <w:pPr>
        <w:spacing w:after="120"/>
        <w:rPr>
          <w:color w:val="0070C0"/>
          <w:szCs w:val="24"/>
          <w:lang w:eastAsia="zh-CN"/>
        </w:rPr>
      </w:pPr>
    </w:p>
    <w:p w14:paraId="3F601C2C" w14:textId="75F0BD3B" w:rsidR="00734305" w:rsidRPr="00D03C9A" w:rsidRDefault="00734305" w:rsidP="009F02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w:t>
      </w:r>
    </w:p>
    <w:p w14:paraId="35259C17" w14:textId="77777777" w:rsidR="009F02A1" w:rsidRPr="009F02A1" w:rsidRDefault="009F02A1" w:rsidP="009F02A1">
      <w:pPr>
        <w:spacing w:after="120"/>
        <w:rPr>
          <w:color w:val="0070C0"/>
          <w:szCs w:val="24"/>
          <w:lang w:eastAsia="zh-CN"/>
        </w:rPr>
      </w:pPr>
    </w:p>
    <w:p w14:paraId="7C1A12AD" w14:textId="77777777" w:rsidR="00D23D89" w:rsidRPr="009F02A1" w:rsidRDefault="00D23D89" w:rsidP="00D23D89">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9F02A1">
        <w:rPr>
          <w:rFonts w:eastAsia="SimSun"/>
          <w:b/>
          <w:bCs/>
          <w:color w:val="0070C0"/>
          <w:szCs w:val="24"/>
          <w:lang w:eastAsia="zh-CN"/>
        </w:rPr>
        <w:t>Recommended WF</w:t>
      </w:r>
    </w:p>
    <w:p w14:paraId="15AC81F3" w14:textId="4BD40AA6" w:rsidR="00F055E5" w:rsidRPr="00CA336C" w:rsidRDefault="008D72A4" w:rsidP="00600F2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the</w:t>
      </w:r>
      <w:r w:rsidR="000038AB" w:rsidRPr="00CA336C">
        <w:rPr>
          <w:rFonts w:eastAsia="SimSun"/>
          <w:color w:val="0070C0"/>
          <w:szCs w:val="24"/>
          <w:lang w:eastAsia="zh-CN"/>
        </w:rPr>
        <w:t xml:space="preserve"> following </w:t>
      </w:r>
      <w:r w:rsidR="00CA336C">
        <w:rPr>
          <w:rFonts w:eastAsia="SimSun"/>
          <w:color w:val="0070C0"/>
          <w:szCs w:val="24"/>
          <w:lang w:eastAsia="zh-CN"/>
        </w:rPr>
        <w:t xml:space="preserve">three </w:t>
      </w:r>
      <w:r w:rsidR="000038AB" w:rsidRPr="00CA336C">
        <w:rPr>
          <w:rFonts w:eastAsia="SimSun"/>
          <w:color w:val="0070C0"/>
          <w:szCs w:val="24"/>
          <w:lang w:eastAsia="zh-CN"/>
        </w:rPr>
        <w:t>new NR NTN bands</w:t>
      </w:r>
      <w:r>
        <w:rPr>
          <w:rFonts w:eastAsia="SimSun"/>
          <w:color w:val="0070C0"/>
          <w:szCs w:val="24"/>
          <w:lang w:eastAsia="zh-CN"/>
        </w:rPr>
        <w:t xml:space="preserve"> as a starting point:</w:t>
      </w:r>
    </w:p>
    <w:p w14:paraId="5D74C6B0" w14:textId="77777777" w:rsidR="00595D0E" w:rsidRDefault="00595D0E" w:rsidP="00595D0E">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595D0E" w14:paraId="21ED1DF2" w14:textId="77777777" w:rsidTr="00CA336C">
        <w:trPr>
          <w:trHeight w:val="662"/>
          <w:jc w:val="center"/>
        </w:trPr>
        <w:tc>
          <w:tcPr>
            <w:tcW w:w="1042" w:type="dxa"/>
            <w:shd w:val="clear" w:color="auto" w:fill="auto"/>
          </w:tcPr>
          <w:p w14:paraId="63F7485E" w14:textId="77777777" w:rsidR="00595D0E" w:rsidRDefault="00595D0E" w:rsidP="00C950DB">
            <w:pPr>
              <w:pStyle w:val="TAH"/>
            </w:pPr>
            <w:r>
              <w:t>NTN satellite</w:t>
            </w:r>
            <w:r>
              <w:rPr>
                <w:lang w:val="en-US"/>
              </w:rPr>
              <w:t xml:space="preserve"> operating </w:t>
            </w:r>
            <w:r>
              <w:t>band</w:t>
            </w:r>
          </w:p>
        </w:tc>
        <w:tc>
          <w:tcPr>
            <w:tcW w:w="3170" w:type="dxa"/>
            <w:shd w:val="clear" w:color="auto" w:fill="auto"/>
          </w:tcPr>
          <w:p w14:paraId="20A036B6" w14:textId="77777777" w:rsidR="00595D0E" w:rsidRDefault="00595D0E" w:rsidP="00C950DB">
            <w:pPr>
              <w:pStyle w:val="TAH"/>
              <w:rPr>
                <w:lang w:val="en-US"/>
              </w:rPr>
            </w:pPr>
            <w:r>
              <w:rPr>
                <w:lang w:val="en-US"/>
              </w:rPr>
              <w:t>Uplink (UL) operating band</w:t>
            </w:r>
            <w:r>
              <w:rPr>
                <w:lang w:val="en-US"/>
              </w:rPr>
              <w:br/>
              <w:t>Satellite Access Node receive / UE transmit</w:t>
            </w:r>
          </w:p>
          <w:p w14:paraId="3D5FA18F" w14:textId="77777777" w:rsidR="00595D0E" w:rsidRDefault="00595D0E" w:rsidP="00C950DB">
            <w:pPr>
              <w:pStyle w:val="TAH"/>
            </w:pPr>
            <w:r>
              <w:t>F</w:t>
            </w:r>
            <w:r>
              <w:rPr>
                <w:vertAlign w:val="subscript"/>
              </w:rPr>
              <w:t>UL,low</w:t>
            </w:r>
            <w:r>
              <w:t xml:space="preserve">   –  F</w:t>
            </w:r>
            <w:r>
              <w:rPr>
                <w:vertAlign w:val="subscript"/>
              </w:rPr>
              <w:t>UL,high</w:t>
            </w:r>
          </w:p>
        </w:tc>
        <w:tc>
          <w:tcPr>
            <w:tcW w:w="3185" w:type="dxa"/>
            <w:gridSpan w:val="2"/>
          </w:tcPr>
          <w:p w14:paraId="18C5C2B1" w14:textId="77777777" w:rsidR="00595D0E" w:rsidRDefault="00595D0E" w:rsidP="00C950DB">
            <w:pPr>
              <w:pStyle w:val="TAH"/>
              <w:rPr>
                <w:lang w:val="en-US"/>
              </w:rPr>
            </w:pPr>
            <w:r>
              <w:rPr>
                <w:lang w:val="en-US"/>
              </w:rPr>
              <w:t>Downlink (DL) operating band</w:t>
            </w:r>
            <w:r>
              <w:rPr>
                <w:lang w:val="en-US"/>
              </w:rPr>
              <w:br/>
              <w:t>Satellite Access Node transmit / UE receive</w:t>
            </w:r>
          </w:p>
          <w:p w14:paraId="75CACEAC" w14:textId="77777777" w:rsidR="00595D0E" w:rsidRDefault="00595D0E" w:rsidP="00C950DB">
            <w:pPr>
              <w:pStyle w:val="TAH"/>
            </w:pPr>
            <w:r>
              <w:t>F</w:t>
            </w:r>
            <w:r>
              <w:rPr>
                <w:vertAlign w:val="subscript"/>
              </w:rPr>
              <w:t>DL,low</w:t>
            </w:r>
            <w:r>
              <w:t xml:space="preserve">   –  F</w:t>
            </w:r>
            <w:r>
              <w:rPr>
                <w:vertAlign w:val="subscript"/>
              </w:rPr>
              <w:t>DL,high</w:t>
            </w:r>
            <w:r>
              <w:rPr>
                <w:bCs/>
              </w:rPr>
              <w:t xml:space="preserve"> </w:t>
            </w:r>
          </w:p>
        </w:tc>
        <w:tc>
          <w:tcPr>
            <w:tcW w:w="825" w:type="dxa"/>
          </w:tcPr>
          <w:p w14:paraId="00679C8B" w14:textId="77777777" w:rsidR="00595D0E" w:rsidRDefault="00595D0E" w:rsidP="00C950DB">
            <w:pPr>
              <w:pStyle w:val="TAH"/>
            </w:pPr>
            <w:r>
              <w:t>Duplex mode</w:t>
            </w:r>
          </w:p>
        </w:tc>
      </w:tr>
      <w:tr w:rsidR="00595D0E" w14:paraId="2C837CE7" w14:textId="77777777" w:rsidTr="00CA336C">
        <w:trPr>
          <w:trHeight w:val="159"/>
          <w:jc w:val="center"/>
        </w:trPr>
        <w:tc>
          <w:tcPr>
            <w:tcW w:w="1042" w:type="dxa"/>
            <w:shd w:val="clear" w:color="auto" w:fill="auto"/>
          </w:tcPr>
          <w:p w14:paraId="21F2DD37" w14:textId="482D4827" w:rsidR="00595D0E" w:rsidRPr="00DB4C7B" w:rsidRDefault="00CA336C" w:rsidP="00C950DB">
            <w:pPr>
              <w:pStyle w:val="TAC"/>
            </w:pPr>
            <w:r w:rsidRPr="00DB4C7B">
              <w:t>[</w:t>
            </w:r>
            <w:r w:rsidR="00595D0E" w:rsidRPr="00DB4C7B">
              <w:t>n253</w:t>
            </w:r>
            <w:r w:rsidRPr="00DB4C7B">
              <w:t>]</w:t>
            </w:r>
          </w:p>
        </w:tc>
        <w:tc>
          <w:tcPr>
            <w:tcW w:w="3170" w:type="dxa"/>
            <w:shd w:val="clear" w:color="auto" w:fill="auto"/>
          </w:tcPr>
          <w:p w14:paraId="7D1D5401" w14:textId="77777777" w:rsidR="00595D0E" w:rsidRPr="00DB4C7B" w:rsidRDefault="00595D0E" w:rsidP="00C950DB">
            <w:pPr>
              <w:pStyle w:val="TAC"/>
              <w:rPr>
                <w:color w:val="FF0000"/>
              </w:rPr>
            </w:pPr>
            <w:r w:rsidRPr="00DB4C7B">
              <w:t>1668MHz – 1675MHz</w:t>
            </w:r>
          </w:p>
        </w:tc>
        <w:tc>
          <w:tcPr>
            <w:tcW w:w="3185" w:type="dxa"/>
            <w:gridSpan w:val="2"/>
            <w:shd w:val="clear" w:color="auto" w:fill="auto"/>
          </w:tcPr>
          <w:p w14:paraId="692CA013" w14:textId="73D8384E" w:rsidR="00595D0E" w:rsidRPr="00DB4C7B" w:rsidRDefault="00595D0E" w:rsidP="00C950DB">
            <w:pPr>
              <w:pStyle w:val="TAC"/>
              <w:rPr>
                <w:color w:val="FF0000"/>
              </w:rPr>
            </w:pPr>
            <w:r w:rsidRPr="00DB4C7B">
              <w:t>1518MHz – 15</w:t>
            </w:r>
            <w:r w:rsidR="00DB4C7B" w:rsidRPr="00DB4C7B">
              <w:t>25</w:t>
            </w:r>
            <w:r w:rsidRPr="00DB4C7B">
              <w:t>MHz</w:t>
            </w:r>
          </w:p>
        </w:tc>
        <w:tc>
          <w:tcPr>
            <w:tcW w:w="825" w:type="dxa"/>
          </w:tcPr>
          <w:p w14:paraId="7005E087" w14:textId="77777777" w:rsidR="00595D0E" w:rsidRPr="00DB4C7B" w:rsidRDefault="00595D0E" w:rsidP="00C950DB">
            <w:pPr>
              <w:pStyle w:val="TAC"/>
            </w:pPr>
            <w:r w:rsidRPr="00DB4C7B">
              <w:t>FDD</w:t>
            </w:r>
          </w:p>
        </w:tc>
      </w:tr>
      <w:tr w:rsidR="00595D0E" w14:paraId="2682D97E" w14:textId="77777777" w:rsidTr="00CA336C">
        <w:trPr>
          <w:trHeight w:val="167"/>
          <w:jc w:val="center"/>
        </w:trPr>
        <w:tc>
          <w:tcPr>
            <w:tcW w:w="1042" w:type="dxa"/>
            <w:shd w:val="clear" w:color="auto" w:fill="auto"/>
          </w:tcPr>
          <w:p w14:paraId="4080C7F5" w14:textId="09D6A672" w:rsidR="00595D0E" w:rsidRPr="00DB4C7B" w:rsidRDefault="00CA336C" w:rsidP="00C950DB">
            <w:pPr>
              <w:pStyle w:val="TAC"/>
            </w:pPr>
            <w:r w:rsidRPr="00DB4C7B">
              <w:t>[</w:t>
            </w:r>
            <w:r w:rsidR="00595D0E" w:rsidRPr="00DB4C7B">
              <w:t>n251</w:t>
            </w:r>
            <w:r w:rsidRPr="00DB4C7B">
              <w:t>]</w:t>
            </w:r>
          </w:p>
        </w:tc>
        <w:tc>
          <w:tcPr>
            <w:tcW w:w="3178" w:type="dxa"/>
            <w:gridSpan w:val="2"/>
            <w:shd w:val="clear" w:color="auto" w:fill="auto"/>
          </w:tcPr>
          <w:p w14:paraId="2783E8A8" w14:textId="77777777" w:rsidR="00595D0E" w:rsidRPr="00DB4C7B" w:rsidRDefault="00595D0E" w:rsidP="00C950DB">
            <w:pPr>
              <w:pStyle w:val="TAC"/>
            </w:pPr>
            <w:r w:rsidRPr="00DB4C7B">
              <w:t>1626.5MHz – 1660.5MHz</w:t>
            </w:r>
          </w:p>
        </w:tc>
        <w:tc>
          <w:tcPr>
            <w:tcW w:w="3177" w:type="dxa"/>
            <w:shd w:val="clear" w:color="auto" w:fill="auto"/>
          </w:tcPr>
          <w:p w14:paraId="0A814908" w14:textId="77777777" w:rsidR="00595D0E" w:rsidRPr="00DB4C7B" w:rsidRDefault="00595D0E" w:rsidP="00C950DB">
            <w:pPr>
              <w:pStyle w:val="TAC"/>
            </w:pPr>
            <w:r w:rsidRPr="00DB4C7B">
              <w:t>1518MHz – 1559MHz</w:t>
            </w:r>
          </w:p>
        </w:tc>
        <w:tc>
          <w:tcPr>
            <w:tcW w:w="825" w:type="dxa"/>
          </w:tcPr>
          <w:p w14:paraId="1CDB5CC6" w14:textId="77777777" w:rsidR="00595D0E" w:rsidRPr="00DB4C7B" w:rsidRDefault="00595D0E" w:rsidP="00C950DB">
            <w:pPr>
              <w:pStyle w:val="TAC"/>
            </w:pPr>
            <w:r w:rsidRPr="00DB4C7B">
              <w:t>FDD</w:t>
            </w:r>
          </w:p>
        </w:tc>
      </w:tr>
      <w:tr w:rsidR="00595D0E" w14:paraId="659BC6B2" w14:textId="77777777" w:rsidTr="00CA336C">
        <w:trPr>
          <w:trHeight w:val="167"/>
          <w:jc w:val="center"/>
        </w:trPr>
        <w:tc>
          <w:tcPr>
            <w:tcW w:w="1042" w:type="dxa"/>
            <w:shd w:val="clear" w:color="auto" w:fill="auto"/>
          </w:tcPr>
          <w:p w14:paraId="04DE8E25" w14:textId="2D6E60A7" w:rsidR="00595D0E" w:rsidRPr="00DB4C7B" w:rsidRDefault="00CA336C" w:rsidP="00C950DB">
            <w:pPr>
              <w:pStyle w:val="TAC"/>
            </w:pPr>
            <w:r w:rsidRPr="00DB4C7B">
              <w:t>[</w:t>
            </w:r>
            <w:r w:rsidR="00595D0E" w:rsidRPr="00DB4C7B">
              <w:t>n250</w:t>
            </w:r>
            <w:r w:rsidRPr="00DB4C7B">
              <w:t>]</w:t>
            </w:r>
          </w:p>
        </w:tc>
        <w:tc>
          <w:tcPr>
            <w:tcW w:w="3178" w:type="dxa"/>
            <w:gridSpan w:val="2"/>
            <w:shd w:val="clear" w:color="auto" w:fill="auto"/>
          </w:tcPr>
          <w:p w14:paraId="68FFCCF9" w14:textId="77777777" w:rsidR="00595D0E" w:rsidRPr="00DB4C7B" w:rsidRDefault="00595D0E" w:rsidP="00C950DB">
            <w:pPr>
              <w:pStyle w:val="TAC"/>
            </w:pPr>
            <w:r w:rsidRPr="00DB4C7B">
              <w:t>1668MHz – 1675MHz</w:t>
            </w:r>
          </w:p>
        </w:tc>
        <w:tc>
          <w:tcPr>
            <w:tcW w:w="3177" w:type="dxa"/>
            <w:shd w:val="clear" w:color="auto" w:fill="auto"/>
          </w:tcPr>
          <w:p w14:paraId="38675AC1" w14:textId="77777777" w:rsidR="00595D0E" w:rsidRPr="00DB4C7B" w:rsidRDefault="00595D0E" w:rsidP="00C950DB">
            <w:pPr>
              <w:pStyle w:val="TAC"/>
            </w:pPr>
            <w:r w:rsidRPr="00DB4C7B">
              <w:t>1518MHz – 1559MHz</w:t>
            </w:r>
          </w:p>
        </w:tc>
        <w:tc>
          <w:tcPr>
            <w:tcW w:w="825" w:type="dxa"/>
          </w:tcPr>
          <w:p w14:paraId="70115FF9" w14:textId="77777777" w:rsidR="00595D0E" w:rsidRPr="00DB4C7B" w:rsidRDefault="00595D0E" w:rsidP="00C950DB">
            <w:pPr>
              <w:pStyle w:val="TAC"/>
            </w:pPr>
            <w:r w:rsidRPr="00DB4C7B">
              <w:t>FDD</w:t>
            </w:r>
          </w:p>
        </w:tc>
      </w:tr>
      <w:tr w:rsidR="00595D0E" w14:paraId="5AF8B238" w14:textId="77777777" w:rsidTr="00C950DB">
        <w:trPr>
          <w:trHeight w:val="167"/>
          <w:jc w:val="center"/>
        </w:trPr>
        <w:tc>
          <w:tcPr>
            <w:tcW w:w="8222" w:type="dxa"/>
            <w:gridSpan w:val="5"/>
            <w:shd w:val="clear" w:color="auto" w:fill="auto"/>
          </w:tcPr>
          <w:p w14:paraId="24228297" w14:textId="77777777" w:rsidR="00595D0E" w:rsidRDefault="00595D0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49DF3F95" w14:textId="77777777" w:rsidR="00595D0E" w:rsidRDefault="00595D0E" w:rsidP="00595D0E">
      <w:pPr>
        <w:spacing w:after="120"/>
        <w:rPr>
          <w:color w:val="0070C0"/>
          <w:szCs w:val="24"/>
          <w:lang w:eastAsia="zh-CN"/>
        </w:rPr>
      </w:pPr>
    </w:p>
    <w:p w14:paraId="03C5FC82" w14:textId="77777777" w:rsidR="00595D0E" w:rsidRPr="00595D0E" w:rsidRDefault="00595D0E" w:rsidP="00595D0E">
      <w:pPr>
        <w:spacing w:after="120"/>
        <w:rPr>
          <w:color w:val="0070C0"/>
          <w:szCs w:val="24"/>
          <w:lang w:eastAsia="zh-CN"/>
        </w:rPr>
      </w:pPr>
    </w:p>
    <w:p w14:paraId="60E9D3F1" w14:textId="77777777" w:rsidR="00A16B8C" w:rsidRDefault="00A16B8C" w:rsidP="00A16B8C">
      <w:pPr>
        <w:rPr>
          <w:i/>
          <w:color w:val="0070C0"/>
          <w:lang w:eastAsia="zh-CN"/>
        </w:rPr>
      </w:pPr>
    </w:p>
    <w:p w14:paraId="7D2A98E9" w14:textId="643701BB" w:rsidR="009F02A1" w:rsidRPr="00805BE8" w:rsidRDefault="009F02A1" w:rsidP="00795ED4">
      <w:pPr>
        <w:pStyle w:val="Heading4"/>
      </w:pPr>
      <w:r w:rsidRPr="00805BE8">
        <w:t xml:space="preserve">Issue </w:t>
      </w:r>
      <w:r>
        <w:t>3</w:t>
      </w:r>
      <w:r w:rsidRPr="00805BE8">
        <w:t>-</w:t>
      </w:r>
      <w:r>
        <w:t>1-2</w:t>
      </w:r>
      <w:r w:rsidRPr="00805BE8">
        <w:t xml:space="preserve">: </w:t>
      </w:r>
      <w:r>
        <w:t>Band Numbering</w:t>
      </w:r>
    </w:p>
    <w:p w14:paraId="6639185B" w14:textId="77777777" w:rsidR="009F02A1" w:rsidRPr="00206EB1" w:rsidRDefault="009F02A1" w:rsidP="009F02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463F692" w14:textId="35879BA0" w:rsidR="00595D0E" w:rsidRDefault="00595D0E" w:rsidP="009F02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595D0E">
        <w:rPr>
          <w:rFonts w:eastAsia="SimSun"/>
          <w:color w:val="0070C0"/>
          <w:szCs w:val="24"/>
          <w:lang w:eastAsia="zh-CN"/>
        </w:rPr>
        <w:t>Specify two new NR NTN bands, with band number n251 for n255 UL and n255+n253 (specified for NB-IoT – to be specified for NR) DL and band number n250 for n253 UL and 255+n253DL (Inmarsat, Viasat)</w:t>
      </w:r>
    </w:p>
    <w:p w14:paraId="471ADFCC" w14:textId="77777777" w:rsidR="00595D0E" w:rsidRDefault="00595D0E" w:rsidP="00595D0E">
      <w:pPr>
        <w:spacing w:after="120"/>
        <w:rPr>
          <w:color w:val="0070C0"/>
          <w:szCs w:val="24"/>
          <w:lang w:eastAsia="zh-CN"/>
        </w:rPr>
      </w:pPr>
    </w:p>
    <w:p w14:paraId="13B365FB" w14:textId="77777777" w:rsidR="00595D0E" w:rsidRDefault="00595D0E" w:rsidP="00595D0E">
      <w:pPr>
        <w:pStyle w:val="TH"/>
      </w:pPr>
      <w:r>
        <w:rPr>
          <w:bCs/>
        </w:rPr>
        <w:lastRenderedPageBreak/>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595D0E" w14:paraId="3092B28F" w14:textId="77777777" w:rsidTr="00C950DB">
        <w:trPr>
          <w:trHeight w:val="662"/>
          <w:jc w:val="center"/>
        </w:trPr>
        <w:tc>
          <w:tcPr>
            <w:tcW w:w="1042" w:type="dxa"/>
            <w:shd w:val="clear" w:color="auto" w:fill="auto"/>
          </w:tcPr>
          <w:p w14:paraId="645C1956" w14:textId="77777777" w:rsidR="00595D0E" w:rsidRDefault="00595D0E" w:rsidP="00C950DB">
            <w:pPr>
              <w:pStyle w:val="TAH"/>
            </w:pPr>
            <w:r>
              <w:t>NTN satellite</w:t>
            </w:r>
            <w:r>
              <w:rPr>
                <w:lang w:val="en-US"/>
              </w:rPr>
              <w:t xml:space="preserve"> operating </w:t>
            </w:r>
            <w:r>
              <w:t>band</w:t>
            </w:r>
          </w:p>
        </w:tc>
        <w:tc>
          <w:tcPr>
            <w:tcW w:w="3170" w:type="dxa"/>
            <w:shd w:val="clear" w:color="auto" w:fill="auto"/>
          </w:tcPr>
          <w:p w14:paraId="3C44D933" w14:textId="77777777" w:rsidR="00595D0E" w:rsidRDefault="00595D0E" w:rsidP="00C950DB">
            <w:pPr>
              <w:pStyle w:val="TAH"/>
              <w:rPr>
                <w:lang w:val="en-US"/>
              </w:rPr>
            </w:pPr>
            <w:r>
              <w:rPr>
                <w:lang w:val="en-US"/>
              </w:rPr>
              <w:t>Uplink (UL) operating band</w:t>
            </w:r>
            <w:r>
              <w:rPr>
                <w:lang w:val="en-US"/>
              </w:rPr>
              <w:br/>
              <w:t>Satellite Access Node receive / UE transmit</w:t>
            </w:r>
          </w:p>
          <w:p w14:paraId="384D5504" w14:textId="77777777" w:rsidR="00595D0E" w:rsidRDefault="00595D0E" w:rsidP="00C950DB">
            <w:pPr>
              <w:pStyle w:val="TAH"/>
            </w:pPr>
            <w:r>
              <w:t>F</w:t>
            </w:r>
            <w:r>
              <w:rPr>
                <w:vertAlign w:val="subscript"/>
              </w:rPr>
              <w:t>UL,low</w:t>
            </w:r>
            <w:r>
              <w:t xml:space="preserve">   –  F</w:t>
            </w:r>
            <w:r>
              <w:rPr>
                <w:vertAlign w:val="subscript"/>
              </w:rPr>
              <w:t>UL,high</w:t>
            </w:r>
          </w:p>
        </w:tc>
        <w:tc>
          <w:tcPr>
            <w:tcW w:w="3185" w:type="dxa"/>
            <w:gridSpan w:val="2"/>
          </w:tcPr>
          <w:p w14:paraId="09C34BFB" w14:textId="77777777" w:rsidR="00595D0E" w:rsidRDefault="00595D0E" w:rsidP="00C950DB">
            <w:pPr>
              <w:pStyle w:val="TAH"/>
              <w:rPr>
                <w:lang w:val="en-US"/>
              </w:rPr>
            </w:pPr>
            <w:r>
              <w:rPr>
                <w:lang w:val="en-US"/>
              </w:rPr>
              <w:t>Downlink (DL) operating band</w:t>
            </w:r>
            <w:r>
              <w:rPr>
                <w:lang w:val="en-US"/>
              </w:rPr>
              <w:br/>
              <w:t>Satellite Access Node transmit / UE receive</w:t>
            </w:r>
          </w:p>
          <w:p w14:paraId="24468146" w14:textId="77777777" w:rsidR="00595D0E" w:rsidRDefault="00595D0E" w:rsidP="00C950DB">
            <w:pPr>
              <w:pStyle w:val="TAH"/>
            </w:pPr>
            <w:r>
              <w:t>F</w:t>
            </w:r>
            <w:r>
              <w:rPr>
                <w:vertAlign w:val="subscript"/>
              </w:rPr>
              <w:t>DL,low</w:t>
            </w:r>
            <w:r>
              <w:t xml:space="preserve">   –  F</w:t>
            </w:r>
            <w:r>
              <w:rPr>
                <w:vertAlign w:val="subscript"/>
              </w:rPr>
              <w:t>DL,high</w:t>
            </w:r>
            <w:r>
              <w:rPr>
                <w:bCs/>
              </w:rPr>
              <w:t xml:space="preserve"> </w:t>
            </w:r>
          </w:p>
        </w:tc>
        <w:tc>
          <w:tcPr>
            <w:tcW w:w="824" w:type="dxa"/>
          </w:tcPr>
          <w:p w14:paraId="3FDA30E6" w14:textId="77777777" w:rsidR="00595D0E" w:rsidRDefault="00595D0E" w:rsidP="00C950DB">
            <w:pPr>
              <w:pStyle w:val="TAH"/>
            </w:pPr>
            <w:r>
              <w:t>Duplex mode</w:t>
            </w:r>
          </w:p>
        </w:tc>
      </w:tr>
      <w:tr w:rsidR="00595D0E" w14:paraId="33CD6C09" w14:textId="77777777" w:rsidTr="00C950DB">
        <w:trPr>
          <w:trHeight w:val="167"/>
          <w:jc w:val="center"/>
        </w:trPr>
        <w:tc>
          <w:tcPr>
            <w:tcW w:w="1042" w:type="dxa"/>
            <w:shd w:val="clear" w:color="auto" w:fill="auto"/>
          </w:tcPr>
          <w:p w14:paraId="06D8EAF9" w14:textId="77777777" w:rsidR="00595D0E" w:rsidRDefault="00595D0E" w:rsidP="00C950DB">
            <w:pPr>
              <w:pStyle w:val="TAC"/>
            </w:pPr>
            <w:r>
              <w:rPr>
                <w:rFonts w:hint="eastAsia"/>
              </w:rPr>
              <w:t>n256</w:t>
            </w:r>
          </w:p>
        </w:tc>
        <w:tc>
          <w:tcPr>
            <w:tcW w:w="3170" w:type="dxa"/>
            <w:shd w:val="clear" w:color="auto" w:fill="auto"/>
          </w:tcPr>
          <w:p w14:paraId="4ABB0FD3" w14:textId="77777777" w:rsidR="00595D0E" w:rsidRDefault="00595D0E" w:rsidP="00C950DB">
            <w:pPr>
              <w:pStyle w:val="TAC"/>
            </w:pPr>
            <w:r w:rsidRPr="007744F3">
              <w:t>1980</w:t>
            </w:r>
            <w:r>
              <w:t xml:space="preserve"> </w:t>
            </w:r>
            <w:r w:rsidRPr="007744F3">
              <w:rPr>
                <w:rFonts w:hint="eastAsia"/>
                <w:lang w:val="en-US"/>
              </w:rPr>
              <w:t>MHz</w:t>
            </w:r>
            <w:r w:rsidRPr="007744F3">
              <w:t xml:space="preserve"> – 2010 MHz</w:t>
            </w:r>
          </w:p>
        </w:tc>
        <w:tc>
          <w:tcPr>
            <w:tcW w:w="3185" w:type="dxa"/>
            <w:gridSpan w:val="2"/>
          </w:tcPr>
          <w:p w14:paraId="055AE26E" w14:textId="77777777" w:rsidR="00595D0E" w:rsidRDefault="00595D0E" w:rsidP="00C950DB">
            <w:pPr>
              <w:pStyle w:val="TAC"/>
            </w:pPr>
            <w:r>
              <w:t>2170 MHz</w:t>
            </w:r>
            <w:r>
              <w:rPr>
                <w:rFonts w:hint="eastAsia"/>
                <w:lang w:val="en-US"/>
              </w:rPr>
              <w:t xml:space="preserve"> </w:t>
            </w:r>
            <w:r>
              <w:t>–</w:t>
            </w:r>
            <w:r>
              <w:rPr>
                <w:rFonts w:hint="eastAsia"/>
                <w:lang w:val="en-US"/>
              </w:rPr>
              <w:t xml:space="preserve"> </w:t>
            </w:r>
            <w:r>
              <w:t>2200 MHz</w:t>
            </w:r>
          </w:p>
        </w:tc>
        <w:tc>
          <w:tcPr>
            <w:tcW w:w="824" w:type="dxa"/>
          </w:tcPr>
          <w:p w14:paraId="0AAD4219" w14:textId="77777777" w:rsidR="00595D0E" w:rsidRDefault="00595D0E" w:rsidP="00C950DB">
            <w:pPr>
              <w:pStyle w:val="TAC"/>
            </w:pPr>
            <w:r>
              <w:t>FDD</w:t>
            </w:r>
          </w:p>
        </w:tc>
      </w:tr>
      <w:tr w:rsidR="00595D0E" w14:paraId="4BAB84FE" w14:textId="77777777" w:rsidTr="00C950DB">
        <w:trPr>
          <w:trHeight w:val="167"/>
          <w:jc w:val="center"/>
        </w:trPr>
        <w:tc>
          <w:tcPr>
            <w:tcW w:w="1042" w:type="dxa"/>
            <w:shd w:val="clear" w:color="auto" w:fill="auto"/>
          </w:tcPr>
          <w:p w14:paraId="6AB65C86" w14:textId="77777777" w:rsidR="00595D0E" w:rsidRDefault="00595D0E" w:rsidP="00C950DB">
            <w:pPr>
              <w:pStyle w:val="TAC"/>
            </w:pPr>
            <w:r>
              <w:rPr>
                <w:rFonts w:hint="eastAsia"/>
              </w:rPr>
              <w:t>n255</w:t>
            </w:r>
          </w:p>
        </w:tc>
        <w:tc>
          <w:tcPr>
            <w:tcW w:w="3170" w:type="dxa"/>
            <w:shd w:val="clear" w:color="auto" w:fill="auto"/>
          </w:tcPr>
          <w:p w14:paraId="710876EA" w14:textId="77777777" w:rsidR="00595D0E" w:rsidRDefault="00595D0E" w:rsidP="00C950DB">
            <w:pPr>
              <w:pStyle w:val="TAC"/>
            </w:pPr>
            <w:r>
              <w:t>1626.5 MHz – 1660.5 MHz</w:t>
            </w:r>
          </w:p>
        </w:tc>
        <w:tc>
          <w:tcPr>
            <w:tcW w:w="3185" w:type="dxa"/>
            <w:gridSpan w:val="2"/>
          </w:tcPr>
          <w:p w14:paraId="6CC6E0F9" w14:textId="77777777" w:rsidR="00595D0E" w:rsidRDefault="00595D0E" w:rsidP="00C950DB">
            <w:pPr>
              <w:pStyle w:val="TAC"/>
            </w:pPr>
            <w:r>
              <w:t>1525 MHz – 1559</w:t>
            </w:r>
            <w:r>
              <w:rPr>
                <w:rFonts w:hint="eastAsia"/>
              </w:rPr>
              <w:t xml:space="preserve"> </w:t>
            </w:r>
            <w:r>
              <w:t>MHz</w:t>
            </w:r>
          </w:p>
        </w:tc>
        <w:tc>
          <w:tcPr>
            <w:tcW w:w="824" w:type="dxa"/>
          </w:tcPr>
          <w:p w14:paraId="24B194F0" w14:textId="77777777" w:rsidR="00595D0E" w:rsidRDefault="00595D0E" w:rsidP="00C950DB">
            <w:pPr>
              <w:pStyle w:val="TAC"/>
            </w:pPr>
            <w:r>
              <w:t>FDD</w:t>
            </w:r>
          </w:p>
        </w:tc>
      </w:tr>
      <w:tr w:rsidR="00595D0E" w14:paraId="78EC2281" w14:textId="77777777" w:rsidTr="00C950DB">
        <w:trPr>
          <w:trHeight w:val="167"/>
          <w:jc w:val="center"/>
        </w:trPr>
        <w:tc>
          <w:tcPr>
            <w:tcW w:w="1042" w:type="dxa"/>
            <w:shd w:val="clear" w:color="auto" w:fill="auto"/>
          </w:tcPr>
          <w:p w14:paraId="0E19DAE5" w14:textId="77777777" w:rsidR="00595D0E" w:rsidRDefault="00595D0E" w:rsidP="00C950DB">
            <w:pPr>
              <w:pStyle w:val="TAC"/>
            </w:pPr>
            <w:r w:rsidRPr="00715883">
              <w:t>n254</w:t>
            </w:r>
          </w:p>
        </w:tc>
        <w:tc>
          <w:tcPr>
            <w:tcW w:w="3170" w:type="dxa"/>
            <w:shd w:val="clear" w:color="auto" w:fill="auto"/>
          </w:tcPr>
          <w:p w14:paraId="10EF35C5" w14:textId="77777777" w:rsidR="00595D0E" w:rsidRDefault="00595D0E" w:rsidP="00C950DB">
            <w:pPr>
              <w:pStyle w:val="TAC"/>
            </w:pPr>
            <w:r w:rsidRPr="00715883">
              <w:t>1610 – 1626.5 MHz</w:t>
            </w:r>
          </w:p>
        </w:tc>
        <w:tc>
          <w:tcPr>
            <w:tcW w:w="3185" w:type="dxa"/>
            <w:gridSpan w:val="2"/>
          </w:tcPr>
          <w:p w14:paraId="43EE9158" w14:textId="77777777" w:rsidR="00595D0E" w:rsidRDefault="00595D0E" w:rsidP="00C950DB">
            <w:pPr>
              <w:pStyle w:val="TAC"/>
            </w:pPr>
            <w:r w:rsidRPr="00715883">
              <w:t>2483.5 – 2500 MHz</w:t>
            </w:r>
          </w:p>
        </w:tc>
        <w:tc>
          <w:tcPr>
            <w:tcW w:w="824" w:type="dxa"/>
          </w:tcPr>
          <w:p w14:paraId="324AC173" w14:textId="77777777" w:rsidR="00595D0E" w:rsidRDefault="00595D0E" w:rsidP="00C950DB">
            <w:pPr>
              <w:pStyle w:val="TAC"/>
            </w:pPr>
            <w:r w:rsidRPr="00715883">
              <w:t>FDD</w:t>
            </w:r>
          </w:p>
        </w:tc>
      </w:tr>
      <w:tr w:rsidR="00595D0E" w14:paraId="0000F89A" w14:textId="77777777" w:rsidTr="00C950DB">
        <w:trPr>
          <w:trHeight w:val="159"/>
          <w:jc w:val="center"/>
        </w:trPr>
        <w:tc>
          <w:tcPr>
            <w:tcW w:w="1042" w:type="dxa"/>
            <w:shd w:val="clear" w:color="auto" w:fill="auto"/>
          </w:tcPr>
          <w:p w14:paraId="15F4A4E1" w14:textId="77777777" w:rsidR="00595D0E" w:rsidRPr="0030400B" w:rsidRDefault="00595D0E" w:rsidP="00C950DB">
            <w:pPr>
              <w:pStyle w:val="TAC"/>
            </w:pPr>
            <w:r w:rsidRPr="00C86E67">
              <w:rPr>
                <w:highlight w:val="yellow"/>
              </w:rPr>
              <w:t>n253</w:t>
            </w:r>
          </w:p>
        </w:tc>
        <w:tc>
          <w:tcPr>
            <w:tcW w:w="3170" w:type="dxa"/>
            <w:shd w:val="clear" w:color="auto" w:fill="auto"/>
          </w:tcPr>
          <w:p w14:paraId="65660282" w14:textId="77777777" w:rsidR="00595D0E" w:rsidRPr="002068B3" w:rsidRDefault="00595D0E" w:rsidP="00C950DB">
            <w:pPr>
              <w:pStyle w:val="TAC"/>
              <w:rPr>
                <w:color w:val="FF0000"/>
              </w:rPr>
            </w:pPr>
            <w:r w:rsidRPr="00385FA0">
              <w:rPr>
                <w:highlight w:val="yellow"/>
              </w:rPr>
              <w:t>1668MHz – 1675MHz</w:t>
            </w:r>
          </w:p>
        </w:tc>
        <w:tc>
          <w:tcPr>
            <w:tcW w:w="3185" w:type="dxa"/>
            <w:gridSpan w:val="2"/>
            <w:shd w:val="clear" w:color="auto" w:fill="auto"/>
          </w:tcPr>
          <w:p w14:paraId="157B2CF7" w14:textId="77777777" w:rsidR="00595D0E" w:rsidRPr="002068B3" w:rsidRDefault="00595D0E" w:rsidP="00C950DB">
            <w:pPr>
              <w:pStyle w:val="TAC"/>
              <w:rPr>
                <w:color w:val="FF0000"/>
              </w:rPr>
            </w:pPr>
            <w:r w:rsidRPr="00385FA0">
              <w:rPr>
                <w:highlight w:val="yellow"/>
              </w:rPr>
              <w:t>1518MHz – 1559MHz</w:t>
            </w:r>
          </w:p>
        </w:tc>
        <w:tc>
          <w:tcPr>
            <w:tcW w:w="824" w:type="dxa"/>
          </w:tcPr>
          <w:p w14:paraId="3178BD3F" w14:textId="77777777" w:rsidR="00595D0E" w:rsidRPr="0030400B" w:rsidRDefault="00595D0E" w:rsidP="00C950DB">
            <w:pPr>
              <w:pStyle w:val="TAC"/>
            </w:pPr>
            <w:r w:rsidRPr="0030400B">
              <w:t>FDD</w:t>
            </w:r>
          </w:p>
        </w:tc>
      </w:tr>
      <w:tr w:rsidR="00595D0E" w14:paraId="7855969B" w14:textId="77777777" w:rsidTr="00C950DB">
        <w:trPr>
          <w:trHeight w:val="167"/>
          <w:jc w:val="center"/>
        </w:trPr>
        <w:tc>
          <w:tcPr>
            <w:tcW w:w="1042" w:type="dxa"/>
            <w:shd w:val="clear" w:color="auto" w:fill="auto"/>
          </w:tcPr>
          <w:p w14:paraId="404DCFD6" w14:textId="77777777" w:rsidR="00595D0E" w:rsidRPr="002068B3" w:rsidRDefault="00595D0E" w:rsidP="00C950DB">
            <w:pPr>
              <w:pStyle w:val="TAC"/>
              <w:rPr>
                <w:color w:val="FF0000"/>
              </w:rPr>
            </w:pPr>
            <w:r w:rsidRPr="002068B3">
              <w:rPr>
                <w:color w:val="FF0000"/>
              </w:rPr>
              <w:t>n252</w:t>
            </w:r>
          </w:p>
        </w:tc>
        <w:tc>
          <w:tcPr>
            <w:tcW w:w="6355" w:type="dxa"/>
            <w:gridSpan w:val="3"/>
            <w:shd w:val="clear" w:color="auto" w:fill="auto"/>
          </w:tcPr>
          <w:p w14:paraId="042B1ED0" w14:textId="77777777" w:rsidR="00595D0E" w:rsidRPr="002068B3" w:rsidRDefault="00595D0E" w:rsidP="00C950DB">
            <w:pPr>
              <w:pStyle w:val="TAC"/>
              <w:rPr>
                <w:color w:val="FF0000"/>
              </w:rPr>
            </w:pPr>
            <w:r w:rsidRPr="002068B3">
              <w:rPr>
                <w:color w:val="FF0000"/>
              </w:rPr>
              <w:t>Reserved for S-band</w:t>
            </w:r>
          </w:p>
        </w:tc>
        <w:tc>
          <w:tcPr>
            <w:tcW w:w="824" w:type="dxa"/>
          </w:tcPr>
          <w:p w14:paraId="0549B947" w14:textId="77777777" w:rsidR="00595D0E" w:rsidRPr="002068B3" w:rsidRDefault="00595D0E" w:rsidP="00C950DB">
            <w:pPr>
              <w:pStyle w:val="TAC"/>
              <w:rPr>
                <w:color w:val="FF0000"/>
              </w:rPr>
            </w:pPr>
            <w:r w:rsidRPr="002068B3">
              <w:rPr>
                <w:color w:val="FF0000"/>
              </w:rPr>
              <w:t>FDD</w:t>
            </w:r>
          </w:p>
        </w:tc>
      </w:tr>
      <w:tr w:rsidR="00595D0E" w14:paraId="7A9D4DB6" w14:textId="77777777" w:rsidTr="00C950DB">
        <w:trPr>
          <w:trHeight w:val="167"/>
          <w:jc w:val="center"/>
        </w:trPr>
        <w:tc>
          <w:tcPr>
            <w:tcW w:w="1042" w:type="dxa"/>
            <w:shd w:val="clear" w:color="auto" w:fill="auto"/>
          </w:tcPr>
          <w:p w14:paraId="067FB2E5" w14:textId="77777777" w:rsidR="00595D0E" w:rsidRPr="00385FA0" w:rsidRDefault="00595D0E" w:rsidP="00C950DB">
            <w:pPr>
              <w:pStyle w:val="TAC"/>
              <w:rPr>
                <w:highlight w:val="yellow"/>
              </w:rPr>
            </w:pPr>
            <w:r w:rsidRPr="00385FA0">
              <w:rPr>
                <w:highlight w:val="yellow"/>
              </w:rPr>
              <w:t>n251</w:t>
            </w:r>
          </w:p>
        </w:tc>
        <w:tc>
          <w:tcPr>
            <w:tcW w:w="3178" w:type="dxa"/>
            <w:gridSpan w:val="2"/>
            <w:shd w:val="clear" w:color="auto" w:fill="auto"/>
          </w:tcPr>
          <w:p w14:paraId="6BFEB4F5" w14:textId="77777777" w:rsidR="00595D0E" w:rsidRPr="00385FA0" w:rsidRDefault="00595D0E" w:rsidP="00C950DB">
            <w:pPr>
              <w:pStyle w:val="TAC"/>
              <w:rPr>
                <w:highlight w:val="yellow"/>
              </w:rPr>
            </w:pPr>
            <w:r w:rsidRPr="00385FA0">
              <w:rPr>
                <w:highlight w:val="yellow"/>
              </w:rPr>
              <w:t>1626.5MHz – 1660.5MHz</w:t>
            </w:r>
          </w:p>
        </w:tc>
        <w:tc>
          <w:tcPr>
            <w:tcW w:w="3177" w:type="dxa"/>
            <w:shd w:val="clear" w:color="auto" w:fill="auto"/>
          </w:tcPr>
          <w:p w14:paraId="25711CEE" w14:textId="77777777" w:rsidR="00595D0E" w:rsidRPr="00385FA0" w:rsidRDefault="00595D0E" w:rsidP="00C950DB">
            <w:pPr>
              <w:pStyle w:val="TAC"/>
              <w:rPr>
                <w:highlight w:val="yellow"/>
              </w:rPr>
            </w:pPr>
            <w:r w:rsidRPr="00385FA0">
              <w:rPr>
                <w:highlight w:val="yellow"/>
              </w:rPr>
              <w:t>1518MHz – 1559MHz</w:t>
            </w:r>
          </w:p>
        </w:tc>
        <w:tc>
          <w:tcPr>
            <w:tcW w:w="824" w:type="dxa"/>
          </w:tcPr>
          <w:p w14:paraId="7F6FAF19" w14:textId="77777777" w:rsidR="00595D0E" w:rsidRPr="00385FA0" w:rsidRDefault="00595D0E" w:rsidP="00C950DB">
            <w:pPr>
              <w:pStyle w:val="TAC"/>
              <w:rPr>
                <w:highlight w:val="yellow"/>
              </w:rPr>
            </w:pPr>
            <w:r w:rsidRPr="00385FA0">
              <w:rPr>
                <w:highlight w:val="yellow"/>
              </w:rPr>
              <w:t>FDD</w:t>
            </w:r>
          </w:p>
        </w:tc>
      </w:tr>
      <w:tr w:rsidR="00595D0E" w14:paraId="1E833647" w14:textId="77777777" w:rsidTr="00C950DB">
        <w:trPr>
          <w:trHeight w:val="167"/>
          <w:jc w:val="center"/>
        </w:trPr>
        <w:tc>
          <w:tcPr>
            <w:tcW w:w="1042" w:type="dxa"/>
            <w:shd w:val="clear" w:color="auto" w:fill="auto"/>
          </w:tcPr>
          <w:p w14:paraId="7FBB343A" w14:textId="77777777" w:rsidR="00595D0E" w:rsidRPr="00385FA0" w:rsidRDefault="00595D0E" w:rsidP="00C950DB">
            <w:pPr>
              <w:pStyle w:val="TAC"/>
              <w:rPr>
                <w:highlight w:val="yellow"/>
              </w:rPr>
            </w:pPr>
            <w:r w:rsidRPr="00385FA0">
              <w:rPr>
                <w:highlight w:val="yellow"/>
              </w:rPr>
              <w:t>n250</w:t>
            </w:r>
          </w:p>
        </w:tc>
        <w:tc>
          <w:tcPr>
            <w:tcW w:w="3178" w:type="dxa"/>
            <w:gridSpan w:val="2"/>
            <w:shd w:val="clear" w:color="auto" w:fill="auto"/>
          </w:tcPr>
          <w:p w14:paraId="4BCF91AD" w14:textId="77777777" w:rsidR="00595D0E" w:rsidRPr="00385FA0" w:rsidRDefault="00595D0E" w:rsidP="00C950DB">
            <w:pPr>
              <w:pStyle w:val="TAC"/>
              <w:rPr>
                <w:highlight w:val="yellow"/>
              </w:rPr>
            </w:pPr>
            <w:r w:rsidRPr="00385FA0">
              <w:rPr>
                <w:highlight w:val="yellow"/>
              </w:rPr>
              <w:t>1668MHz – 1675MHz</w:t>
            </w:r>
          </w:p>
        </w:tc>
        <w:tc>
          <w:tcPr>
            <w:tcW w:w="3177" w:type="dxa"/>
            <w:shd w:val="clear" w:color="auto" w:fill="auto"/>
          </w:tcPr>
          <w:p w14:paraId="75147662" w14:textId="77777777" w:rsidR="00595D0E" w:rsidRPr="00385FA0" w:rsidRDefault="00595D0E" w:rsidP="00C950DB">
            <w:pPr>
              <w:pStyle w:val="TAC"/>
              <w:rPr>
                <w:highlight w:val="yellow"/>
              </w:rPr>
            </w:pPr>
            <w:r w:rsidRPr="00385FA0">
              <w:rPr>
                <w:highlight w:val="yellow"/>
              </w:rPr>
              <w:t>1518MHz – 1559MHz</w:t>
            </w:r>
          </w:p>
        </w:tc>
        <w:tc>
          <w:tcPr>
            <w:tcW w:w="824" w:type="dxa"/>
          </w:tcPr>
          <w:p w14:paraId="2D0E73F5" w14:textId="77777777" w:rsidR="00595D0E" w:rsidRPr="00385FA0" w:rsidRDefault="00595D0E" w:rsidP="00C950DB">
            <w:pPr>
              <w:pStyle w:val="TAC"/>
              <w:rPr>
                <w:highlight w:val="yellow"/>
              </w:rPr>
            </w:pPr>
            <w:r w:rsidRPr="00385FA0">
              <w:rPr>
                <w:highlight w:val="yellow"/>
              </w:rPr>
              <w:t>FDD</w:t>
            </w:r>
          </w:p>
        </w:tc>
      </w:tr>
      <w:tr w:rsidR="00595D0E" w14:paraId="09BDAE74" w14:textId="77777777" w:rsidTr="00C950DB">
        <w:trPr>
          <w:trHeight w:val="167"/>
          <w:jc w:val="center"/>
        </w:trPr>
        <w:tc>
          <w:tcPr>
            <w:tcW w:w="8222" w:type="dxa"/>
            <w:gridSpan w:val="5"/>
            <w:shd w:val="clear" w:color="auto" w:fill="auto"/>
          </w:tcPr>
          <w:p w14:paraId="2AC60515" w14:textId="77777777" w:rsidR="00595D0E" w:rsidRDefault="00595D0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7F98604D" w14:textId="77777777" w:rsidR="00595D0E" w:rsidRPr="00595D0E" w:rsidRDefault="00595D0E" w:rsidP="00595D0E">
      <w:pPr>
        <w:spacing w:after="120"/>
        <w:rPr>
          <w:color w:val="0070C0"/>
          <w:szCs w:val="24"/>
          <w:lang w:eastAsia="zh-CN"/>
        </w:rPr>
      </w:pPr>
    </w:p>
    <w:p w14:paraId="47F0D95F" w14:textId="20056275" w:rsidR="00E5734B" w:rsidRPr="005F0900" w:rsidRDefault="009F02A1" w:rsidP="00E5734B">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w:t>
      </w:r>
      <w:r w:rsidR="00595D0E">
        <w:rPr>
          <w:rFonts w:eastAsia="SimSun"/>
          <w:color w:val="0070C0"/>
          <w:szCs w:val="24"/>
          <w:lang w:eastAsia="zh-CN"/>
        </w:rPr>
        <w:t>2</w:t>
      </w:r>
      <w:r w:rsidRPr="00805BE8">
        <w:rPr>
          <w:rFonts w:eastAsia="SimSun"/>
          <w:color w:val="0070C0"/>
          <w:szCs w:val="24"/>
          <w:lang w:eastAsia="zh-CN"/>
        </w:rPr>
        <w:t>:</w:t>
      </w:r>
      <w:r w:rsidR="00E5734B">
        <w:rPr>
          <w:rFonts w:eastAsia="SimSun"/>
          <w:color w:val="0070C0"/>
          <w:szCs w:val="24"/>
          <w:lang w:eastAsia="zh-CN"/>
        </w:rPr>
        <w:t xml:space="preserve"> </w:t>
      </w:r>
      <w:r w:rsidR="00E5734B" w:rsidRPr="00734305">
        <w:rPr>
          <w:rFonts w:eastAsia="SimSun"/>
          <w:color w:val="0070C0"/>
          <w:szCs w:val="24"/>
          <w:lang w:eastAsia="zh-CN"/>
        </w:rPr>
        <w:t>Operating band and band numbering for the new NR-NTN bands supporting the Extended L-band (UL 1668-1675MHz, DL 1518-1525MHz) and the combined MSS L-band and Extended L-band ranges (DL 1518-1559 MHz, UL 1626.5-1660.5 MHz and 1668-1675 MHz) can be defined as Table 2.1-1</w:t>
      </w:r>
      <w:r w:rsidR="00E5734B">
        <w:rPr>
          <w:rFonts w:eastAsia="SimSun"/>
          <w:color w:val="0070C0"/>
          <w:szCs w:val="24"/>
          <w:lang w:eastAsia="zh-CN"/>
        </w:rPr>
        <w:t>.</w:t>
      </w:r>
    </w:p>
    <w:p w14:paraId="67722FFA" w14:textId="77777777" w:rsidR="00E5734B" w:rsidRDefault="00E5734B" w:rsidP="00E5734B">
      <w:pPr>
        <w:pStyle w:val="TH"/>
        <w:spacing w:before="120" w:after="120"/>
      </w:pPr>
      <w:r>
        <w:t xml:space="preserve">Table </w:t>
      </w:r>
      <w:r>
        <w:rPr>
          <w:rFonts w:hint="eastAsia"/>
          <w:lang w:val="en-US" w:eastAsia="zh-CN"/>
        </w:rPr>
        <w:t>2.1</w:t>
      </w:r>
      <w:r>
        <w:t xml:space="preserve">-1: </w:t>
      </w:r>
      <w:r>
        <w:rPr>
          <w:rFonts w:hint="eastAsia"/>
          <w:lang w:val="en-US"/>
        </w:rPr>
        <w:t>NTN satellite bands in FR1-NTN</w:t>
      </w:r>
    </w:p>
    <w:tbl>
      <w:tblPr>
        <w:tblStyle w:val="TableGrid"/>
        <w:tblW w:w="3971" w:type="pct"/>
        <w:tblInd w:w="988" w:type="dxa"/>
        <w:tblLook w:val="04A0" w:firstRow="1" w:lastRow="0" w:firstColumn="1" w:lastColumn="0" w:noHBand="0" w:noVBand="1"/>
      </w:tblPr>
      <w:tblGrid>
        <w:gridCol w:w="1037"/>
        <w:gridCol w:w="2646"/>
        <w:gridCol w:w="2689"/>
        <w:gridCol w:w="1277"/>
      </w:tblGrid>
      <w:tr w:rsidR="00E5734B" w14:paraId="07826BB2" w14:textId="77777777" w:rsidTr="00C950DB">
        <w:tc>
          <w:tcPr>
            <w:tcW w:w="674" w:type="pct"/>
            <w:tcBorders>
              <w:top w:val="single" w:sz="4" w:space="0" w:color="auto"/>
              <w:left w:val="single" w:sz="4" w:space="0" w:color="auto"/>
              <w:bottom w:val="single" w:sz="4" w:space="0" w:color="auto"/>
              <w:right w:val="single" w:sz="4" w:space="0" w:color="auto"/>
            </w:tcBorders>
          </w:tcPr>
          <w:p w14:paraId="22A76F46" w14:textId="77777777" w:rsidR="00E5734B" w:rsidRDefault="00E5734B" w:rsidP="00C950DB">
            <w:pPr>
              <w:pStyle w:val="TAH"/>
              <w:rPr>
                <w:bCs/>
                <w:lang w:val="sv-SE"/>
              </w:rPr>
            </w:pPr>
            <w:r>
              <w:t>Satellite operating band</w:t>
            </w:r>
          </w:p>
        </w:tc>
        <w:tc>
          <w:tcPr>
            <w:tcW w:w="2715" w:type="dxa"/>
            <w:tcBorders>
              <w:top w:val="single" w:sz="4" w:space="0" w:color="auto"/>
              <w:left w:val="single" w:sz="4" w:space="0" w:color="auto"/>
              <w:bottom w:val="single" w:sz="4" w:space="0" w:color="auto"/>
              <w:right w:val="single" w:sz="4" w:space="0" w:color="auto"/>
            </w:tcBorders>
          </w:tcPr>
          <w:p w14:paraId="0C64A806" w14:textId="77777777" w:rsidR="00E5734B" w:rsidRDefault="00E5734B" w:rsidP="00C950DB">
            <w:pPr>
              <w:pStyle w:val="TAH"/>
              <w:rPr>
                <w:lang w:val="en-US"/>
              </w:rPr>
            </w:pPr>
            <w:r>
              <w:rPr>
                <w:lang w:val="en-US"/>
              </w:rPr>
              <w:t>Uplink (UL) operating band</w:t>
            </w:r>
            <w:r>
              <w:rPr>
                <w:lang w:val="en-US"/>
              </w:rPr>
              <w:br/>
              <w:t>Satellite Access Node receive / UE transmit</w:t>
            </w:r>
          </w:p>
          <w:p w14:paraId="0C8EAE9F" w14:textId="77777777" w:rsidR="00E5734B" w:rsidRDefault="00E5734B" w:rsidP="00C950DB">
            <w:pPr>
              <w:pStyle w:val="TAH"/>
              <w:rPr>
                <w:bCs/>
                <w:lang w:val="sv-SE"/>
              </w:rPr>
            </w:pPr>
            <w:r>
              <w:t>F</w:t>
            </w:r>
            <w:r>
              <w:rPr>
                <w:vertAlign w:val="subscript"/>
              </w:rPr>
              <w:t>UL,low</w:t>
            </w:r>
            <w:r>
              <w:t xml:space="preserve">   –  F</w:t>
            </w:r>
            <w:r>
              <w:rPr>
                <w:vertAlign w:val="subscript"/>
              </w:rPr>
              <w:t>UL,high</w:t>
            </w:r>
          </w:p>
        </w:tc>
        <w:tc>
          <w:tcPr>
            <w:tcW w:w="2759" w:type="dxa"/>
            <w:tcBorders>
              <w:top w:val="single" w:sz="4" w:space="0" w:color="auto"/>
              <w:left w:val="single" w:sz="4" w:space="0" w:color="auto"/>
              <w:bottom w:val="single" w:sz="4" w:space="0" w:color="auto"/>
              <w:right w:val="single" w:sz="4" w:space="0" w:color="auto"/>
            </w:tcBorders>
          </w:tcPr>
          <w:p w14:paraId="58CDC554" w14:textId="77777777" w:rsidR="00E5734B" w:rsidRDefault="00E5734B" w:rsidP="00C950DB">
            <w:pPr>
              <w:pStyle w:val="TAH"/>
              <w:rPr>
                <w:lang w:val="en-US"/>
              </w:rPr>
            </w:pPr>
            <w:r>
              <w:rPr>
                <w:lang w:val="en-US"/>
              </w:rPr>
              <w:t>Downlink (DL) operating band</w:t>
            </w:r>
            <w:r>
              <w:rPr>
                <w:lang w:val="en-US"/>
              </w:rPr>
              <w:br/>
              <w:t>Satellite Access Node transmit / UE receive</w:t>
            </w:r>
          </w:p>
          <w:p w14:paraId="691810DD" w14:textId="77777777" w:rsidR="00E5734B" w:rsidRDefault="00E5734B" w:rsidP="00C950DB">
            <w:pPr>
              <w:pStyle w:val="TAH"/>
              <w:rPr>
                <w:bCs/>
                <w:lang w:val="sv-SE"/>
              </w:rPr>
            </w:pPr>
            <w:r>
              <w:t>F</w:t>
            </w:r>
            <w:r>
              <w:rPr>
                <w:vertAlign w:val="subscript"/>
              </w:rPr>
              <w:t>DL,low</w:t>
            </w:r>
            <w:r>
              <w:t xml:space="preserve">   –  F</w:t>
            </w:r>
            <w:r>
              <w:rPr>
                <w:vertAlign w:val="subscript"/>
              </w:rPr>
              <w:t>DL,high</w:t>
            </w:r>
            <w:r>
              <w:rPr>
                <w:bCs/>
              </w:rPr>
              <w:t xml:space="preserve"> </w:t>
            </w:r>
          </w:p>
        </w:tc>
        <w:tc>
          <w:tcPr>
            <w:tcW w:w="836" w:type="pct"/>
            <w:tcBorders>
              <w:top w:val="single" w:sz="4" w:space="0" w:color="auto"/>
              <w:left w:val="single" w:sz="4" w:space="0" w:color="auto"/>
              <w:bottom w:val="single" w:sz="4" w:space="0" w:color="auto"/>
              <w:right w:val="single" w:sz="4" w:space="0" w:color="auto"/>
            </w:tcBorders>
          </w:tcPr>
          <w:p w14:paraId="5B4BD6F5" w14:textId="77777777" w:rsidR="00E5734B" w:rsidRDefault="00E5734B" w:rsidP="00C950DB">
            <w:pPr>
              <w:pStyle w:val="TAH"/>
              <w:rPr>
                <w:bCs/>
                <w:lang w:val="sv-SE"/>
              </w:rPr>
            </w:pPr>
            <w:r>
              <w:t>Duplex mode</w:t>
            </w:r>
          </w:p>
        </w:tc>
      </w:tr>
      <w:tr w:rsidR="00E5734B" w14:paraId="538031F4"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316A345A"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251]</w:t>
            </w:r>
          </w:p>
        </w:tc>
        <w:tc>
          <w:tcPr>
            <w:tcW w:w="1730" w:type="pct"/>
            <w:tcBorders>
              <w:top w:val="single" w:sz="4" w:space="0" w:color="auto"/>
              <w:left w:val="single" w:sz="4" w:space="0" w:color="auto"/>
              <w:bottom w:val="single" w:sz="4" w:space="0" w:color="auto"/>
              <w:right w:val="single" w:sz="4" w:space="0" w:color="auto"/>
            </w:tcBorders>
            <w:vAlign w:val="center"/>
          </w:tcPr>
          <w:p w14:paraId="52672C5F" w14:textId="77777777" w:rsidR="00E5734B" w:rsidRDefault="00E5734B" w:rsidP="00C950DB">
            <w:pPr>
              <w:pStyle w:val="TAC"/>
              <w:spacing w:before="120" w:after="120"/>
              <w:rPr>
                <w:lang w:val="sv-SE"/>
              </w:rPr>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1758" w:type="pct"/>
            <w:tcBorders>
              <w:top w:val="single" w:sz="4" w:space="0" w:color="auto"/>
              <w:left w:val="single" w:sz="4" w:space="0" w:color="auto"/>
              <w:bottom w:val="single" w:sz="4" w:space="0" w:color="auto"/>
              <w:right w:val="single" w:sz="4" w:space="0" w:color="auto"/>
            </w:tcBorders>
            <w:vAlign w:val="center"/>
          </w:tcPr>
          <w:p w14:paraId="5B1E23E2" w14:textId="77777777" w:rsidR="00E5734B" w:rsidRDefault="00E5734B" w:rsidP="00C950DB">
            <w:pPr>
              <w:pStyle w:val="TAC"/>
              <w:spacing w:before="120" w:after="120"/>
              <w:rPr>
                <w:lang w:val="sv-SE"/>
              </w:rPr>
            </w:pPr>
            <w:r>
              <w:rPr>
                <w:rFonts w:hint="eastAsia"/>
                <w:lang w:val="en-US" w:eastAsia="zh-CN"/>
              </w:rPr>
              <w:t>1518</w:t>
            </w:r>
            <w:r>
              <w:rPr>
                <w:lang w:val="sv-SE"/>
              </w:rPr>
              <w:t xml:space="preserve"> MHz - </w:t>
            </w:r>
            <w:r>
              <w:rPr>
                <w:rFonts w:hint="eastAsia"/>
                <w:lang w:val="en-US" w:eastAsia="zh-CN"/>
              </w:rPr>
              <w:t>1525</w:t>
            </w:r>
            <w:r>
              <w:rPr>
                <w:lang w:val="sv-SE"/>
              </w:rPr>
              <w:t xml:space="preserve"> MHz</w:t>
            </w:r>
          </w:p>
        </w:tc>
        <w:tc>
          <w:tcPr>
            <w:tcW w:w="836" w:type="pct"/>
            <w:tcBorders>
              <w:top w:val="single" w:sz="4" w:space="0" w:color="auto"/>
              <w:left w:val="single" w:sz="4" w:space="0" w:color="auto"/>
              <w:bottom w:val="single" w:sz="4" w:space="0" w:color="auto"/>
              <w:right w:val="single" w:sz="4" w:space="0" w:color="auto"/>
            </w:tcBorders>
          </w:tcPr>
          <w:p w14:paraId="2E537A1B" w14:textId="77777777" w:rsidR="00E5734B" w:rsidRDefault="00E5734B" w:rsidP="00C950DB">
            <w:pPr>
              <w:pStyle w:val="TAC"/>
              <w:spacing w:before="120" w:after="120"/>
              <w:rPr>
                <w:lang w:val="sv-SE"/>
              </w:rPr>
            </w:pPr>
            <w:r>
              <w:rPr>
                <w:lang w:val="sv-SE"/>
              </w:rPr>
              <w:t>FDD</w:t>
            </w:r>
          </w:p>
        </w:tc>
      </w:tr>
      <w:tr w:rsidR="00E5734B" w14:paraId="3CABEEB0" w14:textId="77777777" w:rsidTr="00C950DB">
        <w:tc>
          <w:tcPr>
            <w:tcW w:w="674" w:type="pct"/>
            <w:tcBorders>
              <w:top w:val="single" w:sz="4" w:space="0" w:color="auto"/>
              <w:left w:val="single" w:sz="4" w:space="0" w:color="auto"/>
              <w:bottom w:val="single" w:sz="4" w:space="0" w:color="auto"/>
              <w:right w:val="single" w:sz="4" w:space="0" w:color="auto"/>
            </w:tcBorders>
            <w:vAlign w:val="center"/>
          </w:tcPr>
          <w:p w14:paraId="780936CD"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250]</w:t>
            </w:r>
          </w:p>
        </w:tc>
        <w:tc>
          <w:tcPr>
            <w:tcW w:w="2715" w:type="dxa"/>
            <w:tcBorders>
              <w:top w:val="single" w:sz="4" w:space="0" w:color="auto"/>
              <w:left w:val="single" w:sz="4" w:space="0" w:color="auto"/>
              <w:bottom w:val="single" w:sz="4" w:space="0" w:color="auto"/>
              <w:right w:val="single" w:sz="4" w:space="0" w:color="auto"/>
            </w:tcBorders>
            <w:vAlign w:val="center"/>
          </w:tcPr>
          <w:p w14:paraId="14885C86" w14:textId="77777777" w:rsidR="00E5734B" w:rsidRDefault="00E5734B" w:rsidP="00C950DB">
            <w:pPr>
              <w:pStyle w:val="TAC"/>
              <w:spacing w:before="120" w:after="120"/>
            </w:pPr>
            <w:r>
              <w:rPr>
                <w:rFonts w:hint="eastAsia"/>
                <w:lang w:val="en-US" w:eastAsia="zh-CN"/>
              </w:rPr>
              <w:t>1626.5</w:t>
            </w:r>
            <w:r>
              <w:rPr>
                <w:lang w:val="sv-SE"/>
              </w:rPr>
              <w:t xml:space="preserve"> MHz - </w:t>
            </w:r>
            <w:r>
              <w:rPr>
                <w:rFonts w:hint="eastAsia"/>
                <w:lang w:val="en-US" w:eastAsia="zh-CN"/>
              </w:rPr>
              <w:t>1660.5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4E523282" w14:textId="77777777" w:rsidR="00E5734B" w:rsidRDefault="00E5734B"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4268770C" w14:textId="77777777" w:rsidR="00E5734B" w:rsidRDefault="00E5734B" w:rsidP="00C950DB">
            <w:pPr>
              <w:pStyle w:val="TAC"/>
              <w:spacing w:before="120" w:after="120"/>
              <w:rPr>
                <w:lang w:val="sv-SE"/>
              </w:rPr>
            </w:pPr>
            <w:r>
              <w:rPr>
                <w:lang w:val="sv-SE"/>
              </w:rPr>
              <w:t>FDD</w:t>
            </w:r>
          </w:p>
        </w:tc>
      </w:tr>
      <w:tr w:rsidR="00E5734B" w14:paraId="2D6DF061" w14:textId="77777777" w:rsidTr="00C950DB">
        <w:tc>
          <w:tcPr>
            <w:tcW w:w="1058" w:type="dxa"/>
            <w:tcBorders>
              <w:top w:val="single" w:sz="4" w:space="0" w:color="auto"/>
              <w:left w:val="single" w:sz="4" w:space="0" w:color="auto"/>
              <w:bottom w:val="single" w:sz="4" w:space="0" w:color="auto"/>
              <w:right w:val="single" w:sz="4" w:space="0" w:color="auto"/>
            </w:tcBorders>
            <w:vAlign w:val="center"/>
          </w:tcPr>
          <w:p w14:paraId="2AF09BEC" w14:textId="77777777" w:rsidR="00E5734B" w:rsidRDefault="00E5734B" w:rsidP="00C950DB">
            <w:pPr>
              <w:pStyle w:val="TAC"/>
              <w:spacing w:before="120" w:after="120"/>
            </w:pPr>
            <w:r>
              <w:rPr>
                <w:rFonts w:hint="eastAsia"/>
                <w:lang w:val="en-US" w:eastAsia="zh-CN"/>
              </w:rPr>
              <w:t>[</w:t>
            </w:r>
            <w:r>
              <w:rPr>
                <w:lang w:val="sv-SE"/>
              </w:rPr>
              <w:t>n</w:t>
            </w:r>
            <w:r>
              <w:rPr>
                <w:rFonts w:hint="eastAsia"/>
                <w:lang w:val="en-US" w:eastAsia="zh-CN"/>
              </w:rPr>
              <w:t>249]</w:t>
            </w:r>
          </w:p>
        </w:tc>
        <w:tc>
          <w:tcPr>
            <w:tcW w:w="2715" w:type="dxa"/>
            <w:tcBorders>
              <w:top w:val="single" w:sz="4" w:space="0" w:color="auto"/>
              <w:left w:val="single" w:sz="4" w:space="0" w:color="auto"/>
              <w:bottom w:val="single" w:sz="4" w:space="0" w:color="auto"/>
              <w:right w:val="single" w:sz="4" w:space="0" w:color="auto"/>
            </w:tcBorders>
            <w:vAlign w:val="center"/>
          </w:tcPr>
          <w:p w14:paraId="6B9A793C" w14:textId="77777777" w:rsidR="00E5734B" w:rsidRDefault="00E5734B" w:rsidP="00C950DB">
            <w:pPr>
              <w:pStyle w:val="TAC"/>
              <w:spacing w:before="120" w:after="120"/>
            </w:pPr>
            <w:r>
              <w:rPr>
                <w:rFonts w:hint="eastAsia"/>
                <w:lang w:val="en-US" w:eastAsia="zh-CN"/>
              </w:rPr>
              <w:t>1668</w:t>
            </w:r>
            <w:r>
              <w:rPr>
                <w:lang w:val="sv-SE"/>
              </w:rPr>
              <w:t xml:space="preserve"> MHz - </w:t>
            </w:r>
            <w:r>
              <w:rPr>
                <w:rFonts w:hint="eastAsia"/>
                <w:lang w:val="en-US" w:eastAsia="zh-CN"/>
              </w:rPr>
              <w:t>1675</w:t>
            </w:r>
            <w:r>
              <w:rPr>
                <w:lang w:val="sv-SE"/>
              </w:rPr>
              <w:t xml:space="preserve"> MHz</w:t>
            </w:r>
          </w:p>
        </w:tc>
        <w:tc>
          <w:tcPr>
            <w:tcW w:w="2759" w:type="dxa"/>
            <w:tcBorders>
              <w:top w:val="single" w:sz="4" w:space="0" w:color="auto"/>
              <w:left w:val="single" w:sz="4" w:space="0" w:color="auto"/>
              <w:bottom w:val="single" w:sz="4" w:space="0" w:color="auto"/>
              <w:right w:val="single" w:sz="4" w:space="0" w:color="auto"/>
            </w:tcBorders>
            <w:vAlign w:val="center"/>
          </w:tcPr>
          <w:p w14:paraId="2029DE19" w14:textId="77777777" w:rsidR="00E5734B" w:rsidRDefault="00E5734B" w:rsidP="00C950DB">
            <w:pPr>
              <w:pStyle w:val="TAC"/>
              <w:spacing w:before="120" w:after="120"/>
            </w:pPr>
            <w:r>
              <w:rPr>
                <w:rFonts w:hint="eastAsia"/>
                <w:lang w:val="en-US" w:eastAsia="zh-CN"/>
              </w:rPr>
              <w:t>1518</w:t>
            </w:r>
            <w:r>
              <w:rPr>
                <w:lang w:val="sv-SE"/>
              </w:rPr>
              <w:t xml:space="preserve"> MHz - </w:t>
            </w:r>
            <w:r>
              <w:rPr>
                <w:rFonts w:hint="eastAsia"/>
                <w:lang w:val="en-US" w:eastAsia="zh-CN"/>
              </w:rPr>
              <w:t>1559</w:t>
            </w:r>
            <w:r>
              <w:rPr>
                <w:lang w:val="sv-SE"/>
              </w:rPr>
              <w:t xml:space="preserve"> MHz</w:t>
            </w:r>
          </w:p>
        </w:tc>
        <w:tc>
          <w:tcPr>
            <w:tcW w:w="1312" w:type="dxa"/>
            <w:tcBorders>
              <w:top w:val="single" w:sz="4" w:space="0" w:color="auto"/>
              <w:left w:val="single" w:sz="4" w:space="0" w:color="auto"/>
              <w:bottom w:val="single" w:sz="4" w:space="0" w:color="auto"/>
              <w:right w:val="single" w:sz="4" w:space="0" w:color="auto"/>
            </w:tcBorders>
          </w:tcPr>
          <w:p w14:paraId="013A1CC2" w14:textId="77777777" w:rsidR="00E5734B" w:rsidRDefault="00E5734B" w:rsidP="00C950DB">
            <w:pPr>
              <w:pStyle w:val="TAC"/>
              <w:spacing w:before="120" w:after="120"/>
              <w:rPr>
                <w:lang w:val="sv-SE"/>
              </w:rPr>
            </w:pPr>
            <w:r>
              <w:rPr>
                <w:lang w:val="sv-SE"/>
              </w:rPr>
              <w:t>FDD</w:t>
            </w:r>
          </w:p>
        </w:tc>
      </w:tr>
    </w:tbl>
    <w:p w14:paraId="695B1CF1" w14:textId="77777777" w:rsidR="00E5734B" w:rsidRPr="00E5734B" w:rsidRDefault="00E5734B" w:rsidP="00E5734B">
      <w:pPr>
        <w:spacing w:after="120"/>
        <w:rPr>
          <w:color w:val="0070C0"/>
          <w:szCs w:val="24"/>
          <w:lang w:eastAsia="zh-CN"/>
        </w:rPr>
      </w:pPr>
    </w:p>
    <w:p w14:paraId="376842AF" w14:textId="364D7113" w:rsidR="009F02A1" w:rsidRPr="006B5C91" w:rsidRDefault="00595D0E" w:rsidP="006B5C9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E5734B">
        <w:rPr>
          <w:rFonts w:eastAsia="SimSun"/>
          <w:color w:val="0070C0"/>
          <w:szCs w:val="24"/>
          <w:lang w:eastAsia="zh-CN"/>
        </w:rPr>
        <w:t xml:space="preserve"> Other</w:t>
      </w:r>
    </w:p>
    <w:p w14:paraId="35D3156E" w14:textId="77777777" w:rsidR="009F02A1" w:rsidRDefault="009F02A1" w:rsidP="009F02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F229DA6" w14:textId="383DCFF4" w:rsidR="0099263E" w:rsidRPr="0099263E" w:rsidRDefault="0099263E" w:rsidP="0099263E">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Consider the following band numbering using n253, n251 and n250 as a starting point:</w:t>
      </w:r>
    </w:p>
    <w:p w14:paraId="7C44674B" w14:textId="77777777" w:rsidR="0099263E" w:rsidRDefault="0099263E" w:rsidP="0099263E">
      <w:pPr>
        <w:pStyle w:val="TH"/>
      </w:pPr>
      <w:r>
        <w:rPr>
          <w:bCs/>
        </w:rPr>
        <w:t xml:space="preserve">Table </w:t>
      </w:r>
      <w:r>
        <w:rPr>
          <w:bCs/>
          <w:lang w:val="en-US"/>
        </w:rPr>
        <w:t>1</w:t>
      </w:r>
      <w:r>
        <w:rPr>
          <w:bCs/>
        </w:rPr>
        <w:t>: NR-</w:t>
      </w:r>
      <w:r>
        <w:rPr>
          <w:rFonts w:hint="eastAsia"/>
          <w:bCs/>
          <w:lang w:val="en-US"/>
        </w:rPr>
        <w:t>NTN</w:t>
      </w:r>
      <w:r>
        <w:rPr>
          <w:bCs/>
          <w:lang w:val="en-US"/>
        </w:rPr>
        <w:t xml:space="preserve"> satellite</w:t>
      </w:r>
      <w:r>
        <w:rPr>
          <w:bCs/>
        </w:rPr>
        <w:t xml:space="preserve"> bands in FR1-</w:t>
      </w:r>
      <w:r>
        <w:rPr>
          <w:rFonts w:hint="eastAsia"/>
          <w:bCs/>
        </w:rPr>
        <w:t>NTN</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3170"/>
        <w:gridCol w:w="8"/>
        <w:gridCol w:w="3177"/>
        <w:gridCol w:w="825"/>
      </w:tblGrid>
      <w:tr w:rsidR="0099263E" w14:paraId="75F83352" w14:textId="77777777" w:rsidTr="0099263E">
        <w:trPr>
          <w:trHeight w:val="662"/>
          <w:jc w:val="center"/>
        </w:trPr>
        <w:tc>
          <w:tcPr>
            <w:tcW w:w="1042" w:type="dxa"/>
            <w:shd w:val="clear" w:color="auto" w:fill="auto"/>
          </w:tcPr>
          <w:p w14:paraId="673B9C88" w14:textId="77777777" w:rsidR="0099263E" w:rsidRDefault="0099263E" w:rsidP="00C950DB">
            <w:pPr>
              <w:pStyle w:val="TAH"/>
            </w:pPr>
            <w:r>
              <w:t>NTN satellite</w:t>
            </w:r>
            <w:r>
              <w:rPr>
                <w:lang w:val="en-US"/>
              </w:rPr>
              <w:t xml:space="preserve"> operating </w:t>
            </w:r>
            <w:r>
              <w:t>band</w:t>
            </w:r>
          </w:p>
        </w:tc>
        <w:tc>
          <w:tcPr>
            <w:tcW w:w="3170" w:type="dxa"/>
            <w:shd w:val="clear" w:color="auto" w:fill="auto"/>
          </w:tcPr>
          <w:p w14:paraId="74F10A02" w14:textId="77777777" w:rsidR="0099263E" w:rsidRDefault="0099263E" w:rsidP="00C950DB">
            <w:pPr>
              <w:pStyle w:val="TAH"/>
              <w:rPr>
                <w:lang w:val="en-US"/>
              </w:rPr>
            </w:pPr>
            <w:r>
              <w:rPr>
                <w:lang w:val="en-US"/>
              </w:rPr>
              <w:t>Uplink (UL) operating band</w:t>
            </w:r>
            <w:r>
              <w:rPr>
                <w:lang w:val="en-US"/>
              </w:rPr>
              <w:br/>
              <w:t>Satellite Access Node receive / UE transmit</w:t>
            </w:r>
          </w:p>
          <w:p w14:paraId="5E19F18D" w14:textId="77777777" w:rsidR="0099263E" w:rsidRDefault="0099263E" w:rsidP="00C950DB">
            <w:pPr>
              <w:pStyle w:val="TAH"/>
            </w:pPr>
            <w:r>
              <w:t>F</w:t>
            </w:r>
            <w:r>
              <w:rPr>
                <w:vertAlign w:val="subscript"/>
              </w:rPr>
              <w:t>UL,low</w:t>
            </w:r>
            <w:r>
              <w:t xml:space="preserve">   –  F</w:t>
            </w:r>
            <w:r>
              <w:rPr>
                <w:vertAlign w:val="subscript"/>
              </w:rPr>
              <w:t>UL,high</w:t>
            </w:r>
          </w:p>
        </w:tc>
        <w:tc>
          <w:tcPr>
            <w:tcW w:w="3185" w:type="dxa"/>
            <w:gridSpan w:val="2"/>
          </w:tcPr>
          <w:p w14:paraId="24548DC2" w14:textId="77777777" w:rsidR="0099263E" w:rsidRDefault="0099263E" w:rsidP="00C950DB">
            <w:pPr>
              <w:pStyle w:val="TAH"/>
              <w:rPr>
                <w:lang w:val="en-US"/>
              </w:rPr>
            </w:pPr>
            <w:r>
              <w:rPr>
                <w:lang w:val="en-US"/>
              </w:rPr>
              <w:t>Downlink (DL) operating band</w:t>
            </w:r>
            <w:r>
              <w:rPr>
                <w:lang w:val="en-US"/>
              </w:rPr>
              <w:br/>
              <w:t>Satellite Access Node transmit / UE receive</w:t>
            </w:r>
          </w:p>
          <w:p w14:paraId="5ACF15A7" w14:textId="77777777" w:rsidR="0099263E" w:rsidRDefault="0099263E" w:rsidP="00C950DB">
            <w:pPr>
              <w:pStyle w:val="TAH"/>
            </w:pPr>
            <w:r>
              <w:t>F</w:t>
            </w:r>
            <w:r>
              <w:rPr>
                <w:vertAlign w:val="subscript"/>
              </w:rPr>
              <w:t>DL,low</w:t>
            </w:r>
            <w:r>
              <w:t xml:space="preserve">   –  F</w:t>
            </w:r>
            <w:r>
              <w:rPr>
                <w:vertAlign w:val="subscript"/>
              </w:rPr>
              <w:t>DL,high</w:t>
            </w:r>
            <w:r>
              <w:rPr>
                <w:bCs/>
              </w:rPr>
              <w:t xml:space="preserve"> </w:t>
            </w:r>
          </w:p>
        </w:tc>
        <w:tc>
          <w:tcPr>
            <w:tcW w:w="825" w:type="dxa"/>
          </w:tcPr>
          <w:p w14:paraId="557EA120" w14:textId="77777777" w:rsidR="0099263E" w:rsidRDefault="0099263E" w:rsidP="00C950DB">
            <w:pPr>
              <w:pStyle w:val="TAH"/>
            </w:pPr>
            <w:r>
              <w:t>Duplex mode</w:t>
            </w:r>
          </w:p>
        </w:tc>
      </w:tr>
      <w:tr w:rsidR="0099263E" w14:paraId="4A6E4911" w14:textId="77777777" w:rsidTr="0099263E">
        <w:trPr>
          <w:trHeight w:val="159"/>
          <w:jc w:val="center"/>
        </w:trPr>
        <w:tc>
          <w:tcPr>
            <w:tcW w:w="1042" w:type="dxa"/>
            <w:shd w:val="clear" w:color="auto" w:fill="auto"/>
          </w:tcPr>
          <w:p w14:paraId="3FBC4122" w14:textId="77777777" w:rsidR="0099263E" w:rsidRPr="0099263E" w:rsidRDefault="0099263E" w:rsidP="00C950DB">
            <w:pPr>
              <w:pStyle w:val="TAC"/>
            </w:pPr>
            <w:r w:rsidRPr="0099263E">
              <w:t>n253</w:t>
            </w:r>
          </w:p>
        </w:tc>
        <w:tc>
          <w:tcPr>
            <w:tcW w:w="3170" w:type="dxa"/>
            <w:shd w:val="clear" w:color="auto" w:fill="auto"/>
          </w:tcPr>
          <w:p w14:paraId="341B8CCB" w14:textId="77777777" w:rsidR="0099263E" w:rsidRPr="0099263E" w:rsidRDefault="0099263E" w:rsidP="00C950DB">
            <w:pPr>
              <w:pStyle w:val="TAC"/>
              <w:rPr>
                <w:color w:val="FF0000"/>
              </w:rPr>
            </w:pPr>
            <w:r w:rsidRPr="0099263E">
              <w:t>1668MHz – 1675MHz</w:t>
            </w:r>
          </w:p>
        </w:tc>
        <w:tc>
          <w:tcPr>
            <w:tcW w:w="3185" w:type="dxa"/>
            <w:gridSpan w:val="2"/>
            <w:shd w:val="clear" w:color="auto" w:fill="auto"/>
          </w:tcPr>
          <w:p w14:paraId="1FF5209D" w14:textId="269346A2" w:rsidR="0099263E" w:rsidRPr="0099263E" w:rsidRDefault="0099263E" w:rsidP="00C950DB">
            <w:pPr>
              <w:pStyle w:val="TAC"/>
              <w:rPr>
                <w:color w:val="FF0000"/>
              </w:rPr>
            </w:pPr>
            <w:r w:rsidRPr="0099263E">
              <w:t>1518MHz – 1525MHz</w:t>
            </w:r>
          </w:p>
        </w:tc>
        <w:tc>
          <w:tcPr>
            <w:tcW w:w="825" w:type="dxa"/>
          </w:tcPr>
          <w:p w14:paraId="19F0EAD9" w14:textId="77777777" w:rsidR="0099263E" w:rsidRPr="0099263E" w:rsidRDefault="0099263E" w:rsidP="00C950DB">
            <w:pPr>
              <w:pStyle w:val="TAC"/>
            </w:pPr>
            <w:r w:rsidRPr="0099263E">
              <w:t>FDD</w:t>
            </w:r>
          </w:p>
        </w:tc>
      </w:tr>
      <w:tr w:rsidR="0099263E" w14:paraId="30ED6DE3" w14:textId="77777777" w:rsidTr="0099263E">
        <w:trPr>
          <w:trHeight w:val="167"/>
          <w:jc w:val="center"/>
        </w:trPr>
        <w:tc>
          <w:tcPr>
            <w:tcW w:w="1042" w:type="dxa"/>
            <w:shd w:val="clear" w:color="auto" w:fill="auto"/>
          </w:tcPr>
          <w:p w14:paraId="03F600E6" w14:textId="06AD07A4" w:rsidR="0099263E" w:rsidRPr="0099263E" w:rsidRDefault="0099263E" w:rsidP="00C950DB">
            <w:pPr>
              <w:pStyle w:val="TAC"/>
              <w:rPr>
                <w:color w:val="FF0000"/>
              </w:rPr>
            </w:pPr>
            <w:r w:rsidRPr="0099263E">
              <w:rPr>
                <w:color w:val="FF0000"/>
              </w:rPr>
              <w:t>[n252]</w:t>
            </w:r>
          </w:p>
        </w:tc>
        <w:tc>
          <w:tcPr>
            <w:tcW w:w="6355" w:type="dxa"/>
            <w:gridSpan w:val="3"/>
            <w:shd w:val="clear" w:color="auto" w:fill="auto"/>
          </w:tcPr>
          <w:p w14:paraId="0F8D245D" w14:textId="0A786AF3" w:rsidR="0099263E" w:rsidRPr="0099263E" w:rsidRDefault="0099263E" w:rsidP="00C950DB">
            <w:pPr>
              <w:pStyle w:val="TAC"/>
              <w:rPr>
                <w:color w:val="FF0000"/>
              </w:rPr>
            </w:pPr>
            <w:r w:rsidRPr="0099263E">
              <w:rPr>
                <w:color w:val="FF0000"/>
              </w:rPr>
              <w:t xml:space="preserve">Reserved for </w:t>
            </w:r>
            <w:r>
              <w:rPr>
                <w:color w:val="FF0000"/>
              </w:rPr>
              <w:t xml:space="preserve">NTN </w:t>
            </w:r>
            <w:r w:rsidRPr="0099263E">
              <w:rPr>
                <w:color w:val="FF0000"/>
              </w:rPr>
              <w:t>S-band</w:t>
            </w:r>
          </w:p>
        </w:tc>
        <w:tc>
          <w:tcPr>
            <w:tcW w:w="825" w:type="dxa"/>
          </w:tcPr>
          <w:p w14:paraId="34B8CF17" w14:textId="77777777" w:rsidR="0099263E" w:rsidRPr="0099263E" w:rsidRDefault="0099263E" w:rsidP="00C950DB">
            <w:pPr>
              <w:pStyle w:val="TAC"/>
              <w:rPr>
                <w:color w:val="FF0000"/>
              </w:rPr>
            </w:pPr>
            <w:r w:rsidRPr="0099263E">
              <w:rPr>
                <w:color w:val="FF0000"/>
              </w:rPr>
              <w:t>FDD</w:t>
            </w:r>
          </w:p>
        </w:tc>
      </w:tr>
      <w:tr w:rsidR="0099263E" w14:paraId="645BEEC6" w14:textId="77777777" w:rsidTr="0099263E">
        <w:trPr>
          <w:trHeight w:val="167"/>
          <w:jc w:val="center"/>
        </w:trPr>
        <w:tc>
          <w:tcPr>
            <w:tcW w:w="1042" w:type="dxa"/>
            <w:shd w:val="clear" w:color="auto" w:fill="auto"/>
          </w:tcPr>
          <w:p w14:paraId="1F9D70B6" w14:textId="77777777" w:rsidR="0099263E" w:rsidRPr="0099263E" w:rsidRDefault="0099263E" w:rsidP="00C950DB">
            <w:pPr>
              <w:pStyle w:val="TAC"/>
            </w:pPr>
            <w:r w:rsidRPr="0099263E">
              <w:t>n251</w:t>
            </w:r>
          </w:p>
        </w:tc>
        <w:tc>
          <w:tcPr>
            <w:tcW w:w="3178" w:type="dxa"/>
            <w:gridSpan w:val="2"/>
            <w:shd w:val="clear" w:color="auto" w:fill="auto"/>
          </w:tcPr>
          <w:p w14:paraId="75F9C863" w14:textId="77777777" w:rsidR="0099263E" w:rsidRPr="0099263E" w:rsidRDefault="0099263E" w:rsidP="00C950DB">
            <w:pPr>
              <w:pStyle w:val="TAC"/>
            </w:pPr>
            <w:r w:rsidRPr="0099263E">
              <w:t>1626.5MHz – 1660.5MHz</w:t>
            </w:r>
          </w:p>
        </w:tc>
        <w:tc>
          <w:tcPr>
            <w:tcW w:w="3177" w:type="dxa"/>
            <w:shd w:val="clear" w:color="auto" w:fill="auto"/>
          </w:tcPr>
          <w:p w14:paraId="0A8968BE" w14:textId="77777777" w:rsidR="0099263E" w:rsidRPr="0099263E" w:rsidRDefault="0099263E" w:rsidP="00C950DB">
            <w:pPr>
              <w:pStyle w:val="TAC"/>
            </w:pPr>
            <w:r w:rsidRPr="0099263E">
              <w:t>1518MHz – 1559MHz</w:t>
            </w:r>
          </w:p>
        </w:tc>
        <w:tc>
          <w:tcPr>
            <w:tcW w:w="825" w:type="dxa"/>
          </w:tcPr>
          <w:p w14:paraId="5483EE5B" w14:textId="77777777" w:rsidR="0099263E" w:rsidRPr="0099263E" w:rsidRDefault="0099263E" w:rsidP="00C950DB">
            <w:pPr>
              <w:pStyle w:val="TAC"/>
            </w:pPr>
            <w:r w:rsidRPr="0099263E">
              <w:t>FDD</w:t>
            </w:r>
          </w:p>
        </w:tc>
      </w:tr>
      <w:tr w:rsidR="0099263E" w14:paraId="3D385C15" w14:textId="77777777" w:rsidTr="0099263E">
        <w:trPr>
          <w:trHeight w:val="167"/>
          <w:jc w:val="center"/>
        </w:trPr>
        <w:tc>
          <w:tcPr>
            <w:tcW w:w="1042" w:type="dxa"/>
            <w:shd w:val="clear" w:color="auto" w:fill="auto"/>
          </w:tcPr>
          <w:p w14:paraId="35E41A57" w14:textId="77777777" w:rsidR="0099263E" w:rsidRPr="0099263E" w:rsidRDefault="0099263E" w:rsidP="00C950DB">
            <w:pPr>
              <w:pStyle w:val="TAC"/>
            </w:pPr>
            <w:r w:rsidRPr="0099263E">
              <w:t>n250</w:t>
            </w:r>
          </w:p>
        </w:tc>
        <w:tc>
          <w:tcPr>
            <w:tcW w:w="3178" w:type="dxa"/>
            <w:gridSpan w:val="2"/>
            <w:shd w:val="clear" w:color="auto" w:fill="auto"/>
          </w:tcPr>
          <w:p w14:paraId="0AD3517A" w14:textId="77777777" w:rsidR="0099263E" w:rsidRPr="0099263E" w:rsidRDefault="0099263E" w:rsidP="00C950DB">
            <w:pPr>
              <w:pStyle w:val="TAC"/>
            </w:pPr>
            <w:r w:rsidRPr="0099263E">
              <w:t>1668MHz – 1675MHz</w:t>
            </w:r>
          </w:p>
        </w:tc>
        <w:tc>
          <w:tcPr>
            <w:tcW w:w="3177" w:type="dxa"/>
            <w:shd w:val="clear" w:color="auto" w:fill="auto"/>
          </w:tcPr>
          <w:p w14:paraId="67E96EF0" w14:textId="77777777" w:rsidR="0099263E" w:rsidRPr="0099263E" w:rsidRDefault="0099263E" w:rsidP="00C950DB">
            <w:pPr>
              <w:pStyle w:val="TAC"/>
            </w:pPr>
            <w:r w:rsidRPr="0099263E">
              <w:t>1518MHz – 1559MHz</w:t>
            </w:r>
          </w:p>
        </w:tc>
        <w:tc>
          <w:tcPr>
            <w:tcW w:w="825" w:type="dxa"/>
          </w:tcPr>
          <w:p w14:paraId="0151E12E" w14:textId="77777777" w:rsidR="0099263E" w:rsidRPr="0099263E" w:rsidRDefault="0099263E" w:rsidP="00C950DB">
            <w:pPr>
              <w:pStyle w:val="TAC"/>
            </w:pPr>
            <w:r w:rsidRPr="0099263E">
              <w:t>FDD</w:t>
            </w:r>
          </w:p>
        </w:tc>
      </w:tr>
      <w:tr w:rsidR="0099263E" w14:paraId="1E11F8F8" w14:textId="77777777" w:rsidTr="00C950DB">
        <w:trPr>
          <w:trHeight w:val="167"/>
          <w:jc w:val="center"/>
        </w:trPr>
        <w:tc>
          <w:tcPr>
            <w:tcW w:w="8222" w:type="dxa"/>
            <w:gridSpan w:val="5"/>
            <w:shd w:val="clear" w:color="auto" w:fill="auto"/>
          </w:tcPr>
          <w:p w14:paraId="36315837" w14:textId="77777777" w:rsidR="0099263E" w:rsidRDefault="0099263E" w:rsidP="00C950DB">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14:paraId="59349E1D" w14:textId="77777777" w:rsidR="009F02A1" w:rsidRDefault="009F02A1" w:rsidP="009F02A1">
      <w:pPr>
        <w:spacing w:after="120"/>
        <w:rPr>
          <w:b/>
          <w:bCs/>
          <w:color w:val="0070C0"/>
          <w:szCs w:val="24"/>
          <w:lang w:eastAsia="zh-CN"/>
        </w:rPr>
      </w:pPr>
    </w:p>
    <w:p w14:paraId="7F753D34" w14:textId="77777777" w:rsidR="009F02A1" w:rsidRDefault="009F02A1" w:rsidP="009F02A1">
      <w:pPr>
        <w:spacing w:after="120"/>
        <w:rPr>
          <w:b/>
          <w:bCs/>
          <w:color w:val="0070C0"/>
          <w:szCs w:val="24"/>
          <w:lang w:eastAsia="zh-CN"/>
        </w:rPr>
      </w:pPr>
    </w:p>
    <w:p w14:paraId="2CF5E097" w14:textId="1931AEF2" w:rsidR="009F02A1" w:rsidRPr="00805BE8" w:rsidRDefault="009F02A1" w:rsidP="00795ED4">
      <w:pPr>
        <w:pStyle w:val="Heading4"/>
      </w:pPr>
      <w:r w:rsidRPr="00805BE8">
        <w:t xml:space="preserve">Issue </w:t>
      </w:r>
      <w:r>
        <w:t>3</w:t>
      </w:r>
      <w:r w:rsidRPr="00805BE8">
        <w:t>-</w:t>
      </w:r>
      <w:r>
        <w:t>1-</w:t>
      </w:r>
      <w:r w:rsidR="005F0900">
        <w:t>3</w:t>
      </w:r>
      <w:r w:rsidRPr="00805BE8">
        <w:t>:</w:t>
      </w:r>
      <w:r w:rsidR="00313E6D">
        <w:t xml:space="preserve"> General</w:t>
      </w:r>
      <w:r>
        <w:t xml:space="preserve"> </w:t>
      </w:r>
      <w:r w:rsidR="00350146">
        <w:t>Regulatory Background</w:t>
      </w:r>
    </w:p>
    <w:p w14:paraId="24FD14AD" w14:textId="119C409B" w:rsidR="00020A63" w:rsidRPr="00A04F62" w:rsidRDefault="009F02A1" w:rsidP="00A04F62">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161E55F1" w14:textId="5B42A08F" w:rsidR="002D4518" w:rsidRDefault="00EB6197" w:rsidP="009F02A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D4518">
        <w:rPr>
          <w:rFonts w:eastAsia="SimSun"/>
          <w:color w:val="0070C0"/>
          <w:szCs w:val="24"/>
          <w:lang w:eastAsia="zh-CN"/>
        </w:rPr>
        <w:t>(Inmarsat, Vias</w:t>
      </w:r>
      <w:r w:rsidR="00671E19">
        <w:rPr>
          <w:rFonts w:eastAsia="SimSun"/>
          <w:color w:val="0070C0"/>
          <w:szCs w:val="24"/>
          <w:lang w:eastAsia="zh-CN"/>
        </w:rPr>
        <w:t>a</w:t>
      </w:r>
      <w:r w:rsidR="002D4518">
        <w:rPr>
          <w:rFonts w:eastAsia="SimSun"/>
          <w:color w:val="0070C0"/>
          <w:szCs w:val="24"/>
          <w:lang w:eastAsia="zh-CN"/>
        </w:rPr>
        <w:t>t</w:t>
      </w:r>
      <w:r w:rsidR="00671E19">
        <w:rPr>
          <w:rFonts w:eastAsia="SimSun"/>
          <w:color w:val="0070C0"/>
          <w:szCs w:val="24"/>
          <w:lang w:eastAsia="zh-CN"/>
        </w:rPr>
        <w:t>)</w:t>
      </w:r>
    </w:p>
    <w:p w14:paraId="2DBC1A09" w14:textId="43B82BEC" w:rsidR="009F02A1" w:rsidRDefault="002D4518" w:rsidP="002D451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2D4518">
        <w:rPr>
          <w:rFonts w:eastAsia="SimSun"/>
          <w:color w:val="0070C0"/>
          <w:szCs w:val="24"/>
          <w:lang w:eastAsia="zh-CN"/>
        </w:rPr>
        <w:t>ETSI EN 301 681 shall be used to assess the regulatory compliance of this new band, and shall be used to inform decisions on spectrum emissions related requirements such as A-MPR</w:t>
      </w:r>
      <w:r>
        <w:rPr>
          <w:rFonts w:eastAsia="SimSun"/>
          <w:color w:val="0070C0"/>
          <w:szCs w:val="24"/>
          <w:lang w:eastAsia="zh-CN"/>
        </w:rPr>
        <w:t xml:space="preserve"> </w:t>
      </w:r>
    </w:p>
    <w:p w14:paraId="3595DB39" w14:textId="7AC1E793" w:rsidR="00F762FC" w:rsidRDefault="00F762FC" w:rsidP="002D4518">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F762FC">
        <w:rPr>
          <w:rFonts w:eastAsia="SimSun"/>
          <w:color w:val="0070C0"/>
          <w:szCs w:val="24"/>
          <w:lang w:eastAsia="zh-CN"/>
        </w:rPr>
        <w:lastRenderedPageBreak/>
        <w:t>FCC Part 25 clause 202 shall be used to assess the regulatory compliance of this new band, and shall be used to inform decisions on spectrum emissions related requirements such as A-MPR.</w:t>
      </w:r>
    </w:p>
    <w:p w14:paraId="1201C925" w14:textId="77777777" w:rsidR="00EB6197" w:rsidRPr="00EB6197" w:rsidRDefault="00EB6197" w:rsidP="00A04F6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Option 2: </w:t>
      </w:r>
      <w:r w:rsidRPr="00A04F62">
        <w:rPr>
          <w:color w:val="0070C0"/>
          <w:szCs w:val="24"/>
          <w:lang w:eastAsia="zh-CN"/>
        </w:rPr>
        <w:t>(ZTE Corporation, Sanechips)</w:t>
      </w:r>
      <w:r>
        <w:rPr>
          <w:color w:val="0070C0"/>
          <w:szCs w:val="24"/>
          <w:lang w:eastAsia="zh-CN"/>
        </w:rPr>
        <w:t xml:space="preserve"> </w:t>
      </w:r>
    </w:p>
    <w:p w14:paraId="648A5156" w14:textId="413B10D6" w:rsidR="00020A63" w:rsidRPr="00A04F62" w:rsidRDefault="00020A63" w:rsidP="00EB6197">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A04F62">
        <w:rPr>
          <w:color w:val="0070C0"/>
          <w:szCs w:val="24"/>
          <w:lang w:eastAsia="zh-CN"/>
        </w:rPr>
        <w:t xml:space="preserve">Requirements for protection of the Radio Astronomy in the 1660-1670 MHz range shall be captured </w:t>
      </w:r>
    </w:p>
    <w:p w14:paraId="7681B6BD" w14:textId="0A1637B4" w:rsidR="00313E6D" w:rsidRDefault="00A04F62" w:rsidP="00313E6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Other</w:t>
      </w:r>
    </w:p>
    <w:p w14:paraId="56AFE96E" w14:textId="77777777" w:rsidR="002D4518" w:rsidRPr="00805BE8" w:rsidRDefault="002D4518" w:rsidP="00AE633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243FA6E9" w14:textId="77777777" w:rsidR="009F02A1" w:rsidRDefault="009F02A1" w:rsidP="009F02A1">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35D1B1C1" w14:textId="3D234FC5" w:rsidR="00313E6D" w:rsidRPr="00313E6D" w:rsidRDefault="00313E6D" w:rsidP="00AE6331">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Consider the protection of Radio Astronomy as input to the requirements</w:t>
      </w:r>
      <w:r w:rsidR="00A04F62">
        <w:rPr>
          <w:rFonts w:eastAsia="SimSun"/>
          <w:color w:val="0070C0"/>
          <w:szCs w:val="24"/>
          <w:lang w:eastAsia="zh-CN"/>
        </w:rPr>
        <w:t xml:space="preserve"> and for further discussion</w:t>
      </w:r>
    </w:p>
    <w:p w14:paraId="1B9C70C9" w14:textId="694C792D" w:rsidR="00F505EB" w:rsidRPr="00AE6331" w:rsidRDefault="00F505EB" w:rsidP="00AE6331">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Pr>
          <w:rFonts w:eastAsia="SimSun"/>
          <w:color w:val="0070C0"/>
          <w:szCs w:val="24"/>
          <w:lang w:eastAsia="zh-CN"/>
        </w:rPr>
        <w:t>Companies to provide further input on the necessary regulatory background and further discuss what should be the relevant sources.</w:t>
      </w:r>
    </w:p>
    <w:p w14:paraId="7860A9CB" w14:textId="7DFD8206" w:rsidR="00AE6331" w:rsidRPr="00AE6331" w:rsidRDefault="00AE6331" w:rsidP="00AE6331">
      <w:pPr>
        <w:pStyle w:val="ListParagraph"/>
        <w:numPr>
          <w:ilvl w:val="1"/>
          <w:numId w:val="4"/>
        </w:numPr>
        <w:overflowPunct/>
        <w:autoSpaceDE/>
        <w:autoSpaceDN/>
        <w:adjustRightInd/>
        <w:spacing w:after="120"/>
        <w:ind w:firstLineChars="0"/>
        <w:textAlignment w:val="auto"/>
        <w:rPr>
          <w:rFonts w:eastAsia="SimSun"/>
          <w:b/>
          <w:bCs/>
          <w:color w:val="0070C0"/>
          <w:szCs w:val="24"/>
          <w:lang w:eastAsia="zh-CN"/>
        </w:rPr>
      </w:pPr>
      <w:r w:rsidRPr="00AE6331">
        <w:rPr>
          <w:rFonts w:eastAsia="SimSun"/>
          <w:color w:val="0070C0"/>
          <w:szCs w:val="24"/>
          <w:lang w:eastAsia="zh-CN"/>
        </w:rPr>
        <w:t>Applicable regulation shall be captured in</w:t>
      </w:r>
      <w:r>
        <w:rPr>
          <w:rFonts w:eastAsia="SimSun"/>
          <w:color w:val="0070C0"/>
          <w:szCs w:val="24"/>
          <w:lang w:eastAsia="zh-CN"/>
        </w:rPr>
        <w:t xml:space="preserve"> either existing or</w:t>
      </w:r>
      <w:r w:rsidRPr="00AE6331">
        <w:rPr>
          <w:rFonts w:eastAsia="SimSun"/>
          <w:color w:val="0070C0"/>
          <w:szCs w:val="24"/>
          <w:lang w:eastAsia="zh-CN"/>
        </w:rPr>
        <w:t xml:space="preserve"> a new section in TR 38.863</w:t>
      </w:r>
      <w:r>
        <w:rPr>
          <w:rFonts w:eastAsia="SimSun"/>
          <w:color w:val="0070C0"/>
          <w:szCs w:val="24"/>
          <w:lang w:eastAsia="zh-CN"/>
        </w:rPr>
        <w:t xml:space="preserve"> for NTN L-bands.</w:t>
      </w:r>
    </w:p>
    <w:p w14:paraId="227331E7" w14:textId="77777777" w:rsidR="00350146" w:rsidRDefault="00350146" w:rsidP="009F02A1">
      <w:pPr>
        <w:spacing w:after="120"/>
        <w:rPr>
          <w:b/>
          <w:bCs/>
          <w:color w:val="0070C0"/>
          <w:szCs w:val="24"/>
          <w:lang w:eastAsia="zh-CN"/>
        </w:rPr>
      </w:pPr>
    </w:p>
    <w:p w14:paraId="273CD669" w14:textId="77777777" w:rsidR="00313E6D" w:rsidRDefault="00313E6D" w:rsidP="009F02A1">
      <w:pPr>
        <w:spacing w:after="120"/>
        <w:rPr>
          <w:b/>
          <w:bCs/>
          <w:color w:val="0070C0"/>
          <w:szCs w:val="24"/>
          <w:lang w:eastAsia="zh-CN"/>
        </w:rPr>
      </w:pPr>
    </w:p>
    <w:p w14:paraId="3F9BE99D" w14:textId="1EE7C7D2" w:rsidR="00350146" w:rsidRPr="00805BE8" w:rsidRDefault="00350146" w:rsidP="00795ED4">
      <w:pPr>
        <w:pStyle w:val="Heading4"/>
      </w:pPr>
      <w:r w:rsidRPr="00805BE8">
        <w:t xml:space="preserve">Issue </w:t>
      </w:r>
      <w:r>
        <w:t>3</w:t>
      </w:r>
      <w:r w:rsidRPr="00805BE8">
        <w:t>-</w:t>
      </w:r>
      <w:r>
        <w:t>1-</w:t>
      </w:r>
      <w:r w:rsidR="00020A63">
        <w:t>4</w:t>
      </w:r>
      <w:r w:rsidRPr="00805BE8">
        <w:t>:</w:t>
      </w:r>
      <w:r>
        <w:t xml:space="preserve"> </w:t>
      </w:r>
      <w:r w:rsidR="00020A63">
        <w:t xml:space="preserve">General </w:t>
      </w:r>
      <w:r>
        <w:t>Coexistence Aspects</w:t>
      </w:r>
    </w:p>
    <w:p w14:paraId="5B5E03C6" w14:textId="77777777" w:rsidR="00350146" w:rsidRPr="00206EB1" w:rsidRDefault="00350146" w:rsidP="0035014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40C3B7AB" w14:textId="7959A42F" w:rsidR="00350146" w:rsidRPr="00A04F62" w:rsidRDefault="00350146" w:rsidP="00A04F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020A63">
        <w:rPr>
          <w:rFonts w:eastAsia="SimSun"/>
          <w:color w:val="0070C0"/>
          <w:szCs w:val="24"/>
          <w:lang w:eastAsia="zh-CN"/>
        </w:rPr>
        <w:t xml:space="preserve"> </w:t>
      </w:r>
      <w:r w:rsidR="00F762FC" w:rsidRPr="00A04F62">
        <w:rPr>
          <w:color w:val="0070C0"/>
          <w:szCs w:val="24"/>
          <w:lang w:eastAsia="zh-CN"/>
        </w:rPr>
        <w:t xml:space="preserve">The scope of the study carried out in TR 38.863 shall also be true for this band definition when concerned with UE-UE coexistence </w:t>
      </w:r>
      <w:r w:rsidR="00A04F62">
        <w:rPr>
          <w:rFonts w:eastAsia="SimSun"/>
          <w:color w:val="0070C0"/>
          <w:szCs w:val="24"/>
          <w:lang w:eastAsia="zh-CN"/>
        </w:rPr>
        <w:t>(Inmarsat, Viasat)</w:t>
      </w:r>
    </w:p>
    <w:p w14:paraId="0EBB35D1" w14:textId="53C47E15" w:rsidR="001271C1" w:rsidRPr="00805BE8" w:rsidRDefault="001271C1" w:rsidP="003501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2F69F4D0" w14:textId="77777777" w:rsidR="00350146" w:rsidRDefault="00350146" w:rsidP="00350146">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5DF7C687" w14:textId="11F63A0E" w:rsidR="001271C1" w:rsidRPr="001271C1" w:rsidRDefault="00A04F62" w:rsidP="001271C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Reuse t</w:t>
      </w:r>
      <w:r w:rsidR="00DE3E62">
        <w:rPr>
          <w:rFonts w:eastAsia="SimSun"/>
          <w:color w:val="0070C0"/>
          <w:szCs w:val="24"/>
          <w:lang w:eastAsia="zh-CN"/>
        </w:rPr>
        <w:t>he assumptions from TR 38.863 as a starting point for further discussion.</w:t>
      </w:r>
    </w:p>
    <w:p w14:paraId="2CD3421C" w14:textId="77777777" w:rsidR="00350146" w:rsidRDefault="00350146" w:rsidP="009F02A1">
      <w:pPr>
        <w:spacing w:after="120"/>
        <w:rPr>
          <w:b/>
          <w:bCs/>
          <w:color w:val="0070C0"/>
          <w:szCs w:val="24"/>
          <w:lang w:eastAsia="zh-CN"/>
        </w:rPr>
      </w:pPr>
    </w:p>
    <w:p w14:paraId="6B418440" w14:textId="48082A0D" w:rsidR="00020A63" w:rsidRPr="00805BE8" w:rsidRDefault="00020A63" w:rsidP="00795ED4">
      <w:pPr>
        <w:pStyle w:val="Heading4"/>
      </w:pPr>
      <w:r w:rsidRPr="00805BE8">
        <w:t xml:space="preserve">Issue </w:t>
      </w:r>
      <w:r>
        <w:t>3</w:t>
      </w:r>
      <w:r w:rsidRPr="00805BE8">
        <w:t>-</w:t>
      </w:r>
      <w:r>
        <w:t>1-3</w:t>
      </w:r>
      <w:r w:rsidRPr="00805BE8">
        <w:t>:</w:t>
      </w:r>
      <w:r>
        <w:t xml:space="preserve"> Bands in scope for TN-NTN coexistence</w:t>
      </w:r>
    </w:p>
    <w:p w14:paraId="4B7B7A12" w14:textId="77777777" w:rsidR="00020A63" w:rsidRPr="00206EB1" w:rsidRDefault="00020A63" w:rsidP="00020A6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Proposals</w:t>
      </w:r>
    </w:p>
    <w:p w14:paraId="26434FB7" w14:textId="2C3CB558" w:rsidR="00020A63" w:rsidRPr="00DE3E62" w:rsidRDefault="00020A63" w:rsidP="00DE3E6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Pr="00DE3E62">
        <w:rPr>
          <w:color w:val="0070C0"/>
          <w:szCs w:val="24"/>
          <w:lang w:eastAsia="zh-CN"/>
        </w:rPr>
        <w:t>Only n253 NR coexistence with n253 NTN UE as victim needs to be considered for the definition of these bands, and only for bands n74, n84, n92, n75 and n50</w:t>
      </w:r>
      <w:r w:rsidR="00DE3E62">
        <w:rPr>
          <w:color w:val="0070C0"/>
          <w:szCs w:val="24"/>
          <w:lang w:eastAsia="zh-CN"/>
        </w:rPr>
        <w:t xml:space="preserve"> </w:t>
      </w:r>
      <w:r w:rsidR="00DE3E62">
        <w:rPr>
          <w:rFonts w:eastAsia="SimSun"/>
          <w:color w:val="0070C0"/>
          <w:szCs w:val="24"/>
          <w:lang w:eastAsia="zh-CN"/>
        </w:rPr>
        <w:t>(Inmarsat, Viasat).</w:t>
      </w:r>
    </w:p>
    <w:p w14:paraId="7F55F6FE" w14:textId="77777777" w:rsidR="00020A63" w:rsidRPr="00805BE8" w:rsidRDefault="00020A63" w:rsidP="00020A6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w:t>
      </w:r>
    </w:p>
    <w:p w14:paraId="1FF17479" w14:textId="77777777" w:rsidR="00020A63" w:rsidRDefault="00020A63" w:rsidP="00020A63">
      <w:pPr>
        <w:pStyle w:val="ListParagraph"/>
        <w:numPr>
          <w:ilvl w:val="0"/>
          <w:numId w:val="4"/>
        </w:numPr>
        <w:overflowPunct/>
        <w:autoSpaceDE/>
        <w:autoSpaceDN/>
        <w:adjustRightInd/>
        <w:spacing w:after="120"/>
        <w:ind w:left="720" w:firstLineChars="0"/>
        <w:textAlignment w:val="auto"/>
        <w:rPr>
          <w:rFonts w:eastAsia="SimSun"/>
          <w:b/>
          <w:bCs/>
          <w:color w:val="0070C0"/>
          <w:szCs w:val="24"/>
          <w:lang w:eastAsia="zh-CN"/>
        </w:rPr>
      </w:pPr>
      <w:r w:rsidRPr="00206EB1">
        <w:rPr>
          <w:rFonts w:eastAsia="SimSun"/>
          <w:b/>
          <w:bCs/>
          <w:color w:val="0070C0"/>
          <w:szCs w:val="24"/>
          <w:lang w:eastAsia="zh-CN"/>
        </w:rPr>
        <w:t>Recommended WF</w:t>
      </w:r>
    </w:p>
    <w:p w14:paraId="0D0E05B9" w14:textId="166575DB" w:rsidR="00020A63" w:rsidRPr="001271C1" w:rsidRDefault="008B31D6" w:rsidP="00020A6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3A5762D1" w14:textId="77777777" w:rsidR="00020A63" w:rsidRDefault="00020A63" w:rsidP="009F02A1">
      <w:pPr>
        <w:spacing w:after="120"/>
        <w:rPr>
          <w:b/>
          <w:bCs/>
          <w:color w:val="0070C0"/>
          <w:szCs w:val="24"/>
          <w:lang w:eastAsia="zh-CN"/>
        </w:rPr>
      </w:pPr>
    </w:p>
    <w:p w14:paraId="7987D69F" w14:textId="77777777" w:rsidR="00020A63" w:rsidRPr="009F02A1" w:rsidRDefault="00020A63" w:rsidP="009F02A1">
      <w:pPr>
        <w:spacing w:after="120"/>
        <w:rPr>
          <w:b/>
          <w:bCs/>
          <w:color w:val="0070C0"/>
          <w:szCs w:val="24"/>
          <w:lang w:eastAsia="zh-CN"/>
        </w:rPr>
      </w:pPr>
    </w:p>
    <w:p w14:paraId="6B0A173E" w14:textId="77777777" w:rsidR="009F02A1" w:rsidRPr="00045592" w:rsidRDefault="009F02A1" w:rsidP="00A16B8C">
      <w:pPr>
        <w:rPr>
          <w:i/>
          <w:color w:val="0070C0"/>
          <w:lang w:eastAsia="zh-CN"/>
        </w:rPr>
      </w:pPr>
    </w:p>
    <w:p w14:paraId="0574A583" w14:textId="220CC404" w:rsidR="00A16B8C" w:rsidRPr="00805BE8" w:rsidRDefault="00A16B8C" w:rsidP="00A16B8C">
      <w:pPr>
        <w:pStyle w:val="Heading3"/>
        <w:rPr>
          <w:sz w:val="24"/>
          <w:szCs w:val="16"/>
        </w:rPr>
      </w:pPr>
      <w:r w:rsidRPr="00805BE8">
        <w:rPr>
          <w:sz w:val="24"/>
          <w:szCs w:val="16"/>
        </w:rPr>
        <w:t>Sub-</w:t>
      </w:r>
      <w:r>
        <w:rPr>
          <w:sz w:val="24"/>
          <w:szCs w:val="16"/>
        </w:rPr>
        <w:t>topic</w:t>
      </w:r>
      <w:r w:rsidRPr="00805BE8">
        <w:rPr>
          <w:sz w:val="24"/>
          <w:szCs w:val="16"/>
        </w:rPr>
        <w:t xml:space="preserve"> </w:t>
      </w:r>
      <w:r w:rsidR="005137AC">
        <w:rPr>
          <w:sz w:val="24"/>
          <w:szCs w:val="16"/>
        </w:rPr>
        <w:t>3</w:t>
      </w:r>
      <w:r w:rsidRPr="00805BE8">
        <w:rPr>
          <w:sz w:val="24"/>
          <w:szCs w:val="16"/>
        </w:rPr>
        <w:t>-2</w:t>
      </w:r>
      <w:r w:rsidR="005137AC">
        <w:rPr>
          <w:sz w:val="24"/>
          <w:szCs w:val="16"/>
        </w:rPr>
        <w:t xml:space="preserve">: </w:t>
      </w:r>
      <w:r w:rsidR="00EC26A9">
        <w:rPr>
          <w:sz w:val="24"/>
          <w:szCs w:val="16"/>
        </w:rPr>
        <w:t>System Parameters and UE RF</w:t>
      </w:r>
    </w:p>
    <w:p w14:paraId="66FE47B6" w14:textId="77777777" w:rsidR="00A16B8C" w:rsidRPr="009415B0" w:rsidRDefault="00A16B8C" w:rsidP="00A16B8C">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4120901" w14:textId="77777777" w:rsidR="00A16B8C" w:rsidRPr="00035C50" w:rsidRDefault="00A16B8C" w:rsidP="00A16B8C">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2F036D2" w14:textId="6EB97D9B" w:rsidR="00A16B8C" w:rsidRPr="00045592" w:rsidRDefault="00A16B8C" w:rsidP="009D051E">
      <w:pPr>
        <w:pStyle w:val="Heading4"/>
      </w:pPr>
      <w:r w:rsidRPr="00045592">
        <w:t xml:space="preserve">Issue </w:t>
      </w:r>
      <w:r w:rsidR="00C30202">
        <w:t>3-</w:t>
      </w:r>
      <w:r>
        <w:t>2</w:t>
      </w:r>
      <w:r w:rsidRPr="00045592">
        <w:t>-</w:t>
      </w:r>
      <w:r w:rsidR="00C30202">
        <w:t>1</w:t>
      </w:r>
      <w:r w:rsidRPr="00045592">
        <w:t xml:space="preserve">: </w:t>
      </w:r>
      <w:r w:rsidR="00C30202">
        <w:t>Channel Bandwidths</w:t>
      </w:r>
    </w:p>
    <w:p w14:paraId="5473C664" w14:textId="77777777" w:rsidR="00A16B8C" w:rsidRPr="00045592" w:rsidRDefault="00A16B8C" w:rsidP="00A16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5B73A6F" w14:textId="60841C52" w:rsidR="00C30202" w:rsidRPr="00C30202" w:rsidRDefault="00A16B8C" w:rsidP="00C30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30202" w:rsidRPr="00C30202">
        <w:rPr>
          <w:rFonts w:eastAsia="SimSun"/>
          <w:color w:val="0070C0"/>
          <w:szCs w:val="24"/>
          <w:lang w:eastAsia="zh-CN"/>
        </w:rPr>
        <w:t>Firstly, supported channel bandwidths and SCS can be defined as Table 2.2-1. Whether to support 25, 35, 40 MHz channel bandwidth needs further study</w:t>
      </w:r>
      <w:r w:rsidR="00C30202">
        <w:rPr>
          <w:rFonts w:eastAsia="SimSun"/>
          <w:color w:val="0070C0"/>
          <w:szCs w:val="24"/>
          <w:lang w:eastAsia="zh-CN"/>
        </w:rPr>
        <w:t xml:space="preserve"> (ZTE Corporation, Sanechips)</w:t>
      </w:r>
    </w:p>
    <w:p w14:paraId="552C7B1C" w14:textId="77777777" w:rsidR="00C30202" w:rsidRDefault="00C30202" w:rsidP="00C30202">
      <w:pPr>
        <w:pStyle w:val="TH"/>
        <w:spacing w:before="120" w:after="120"/>
      </w:pPr>
      <w:r>
        <w:lastRenderedPageBreak/>
        <w:t xml:space="preserve">Table </w:t>
      </w:r>
      <w:r>
        <w:rPr>
          <w:rFonts w:hint="eastAsia"/>
          <w:lang w:val="en-US" w:eastAsia="zh-CN"/>
        </w:rPr>
        <w:t>2.2</w:t>
      </w:r>
      <w:r>
        <w:t>-</w:t>
      </w:r>
      <w:r>
        <w:rPr>
          <w:rFonts w:hint="eastAsia"/>
          <w:lang w:val="en-US" w:eastAsia="zh-CN"/>
        </w:rPr>
        <w:t>1</w:t>
      </w:r>
      <w:r>
        <w:t>: Channel bandwidths for each NTN satellite band in FR1-NTN</w:t>
      </w:r>
    </w:p>
    <w:tbl>
      <w:tblPr>
        <w:tblStyle w:val="TableGrid"/>
        <w:tblW w:w="7319" w:type="dxa"/>
        <w:jc w:val="center"/>
        <w:tblLayout w:type="fixed"/>
        <w:tblLook w:val="04A0" w:firstRow="1" w:lastRow="0" w:firstColumn="1" w:lastColumn="0" w:noHBand="0" w:noVBand="1"/>
      </w:tblPr>
      <w:tblGrid>
        <w:gridCol w:w="1319"/>
        <w:gridCol w:w="1000"/>
        <w:gridCol w:w="1000"/>
        <w:gridCol w:w="1000"/>
        <w:gridCol w:w="1001"/>
        <w:gridCol w:w="1001"/>
        <w:gridCol w:w="998"/>
      </w:tblGrid>
      <w:tr w:rsidR="00C30202" w14:paraId="5F4676F7" w14:textId="77777777" w:rsidTr="00C950DB">
        <w:trPr>
          <w:cantSplit/>
          <w:trHeight w:val="236"/>
          <w:tblHeader/>
          <w:jc w:val="center"/>
        </w:trPr>
        <w:tc>
          <w:tcPr>
            <w:tcW w:w="1319" w:type="dxa"/>
            <w:vMerge w:val="restart"/>
            <w:tcBorders>
              <w:top w:val="single" w:sz="4" w:space="0" w:color="auto"/>
              <w:left w:val="single" w:sz="4" w:space="0" w:color="auto"/>
              <w:right w:val="single" w:sz="4" w:space="0" w:color="auto"/>
            </w:tcBorders>
            <w:vAlign w:val="center"/>
          </w:tcPr>
          <w:p w14:paraId="267BC1E8" w14:textId="77777777" w:rsidR="00C30202" w:rsidRDefault="00C30202" w:rsidP="00C950DB">
            <w:pPr>
              <w:pStyle w:val="TAH"/>
              <w:overflowPunct/>
              <w:autoSpaceDE/>
              <w:autoSpaceDN/>
              <w:adjustRightInd/>
              <w:snapToGrid w:val="0"/>
              <w:textAlignment w:val="auto"/>
            </w:pPr>
            <w:r>
              <w:t>NTN satellite band</w:t>
            </w:r>
          </w:p>
        </w:tc>
        <w:tc>
          <w:tcPr>
            <w:tcW w:w="1000" w:type="dxa"/>
            <w:vMerge w:val="restart"/>
            <w:tcBorders>
              <w:left w:val="single" w:sz="4" w:space="0" w:color="auto"/>
            </w:tcBorders>
            <w:vAlign w:val="center"/>
          </w:tcPr>
          <w:p w14:paraId="74CAA7DC" w14:textId="77777777" w:rsidR="00C30202" w:rsidRDefault="00C30202" w:rsidP="00C950DB">
            <w:pPr>
              <w:pStyle w:val="TAH"/>
              <w:overflowPunct/>
              <w:autoSpaceDE/>
              <w:autoSpaceDN/>
              <w:adjustRightInd/>
              <w:snapToGrid w:val="0"/>
              <w:textAlignment w:val="auto"/>
            </w:pPr>
            <w:r>
              <w:t>SCS</w:t>
            </w:r>
          </w:p>
          <w:p w14:paraId="1D96A72C" w14:textId="77777777" w:rsidR="00C30202" w:rsidRDefault="00C30202" w:rsidP="00C950DB">
            <w:pPr>
              <w:pStyle w:val="TAH"/>
              <w:overflowPunct/>
              <w:autoSpaceDE/>
              <w:autoSpaceDN/>
              <w:adjustRightInd/>
              <w:snapToGrid w:val="0"/>
              <w:textAlignment w:val="auto"/>
            </w:pPr>
            <w:r>
              <w:t>kHz</w:t>
            </w:r>
          </w:p>
        </w:tc>
        <w:tc>
          <w:tcPr>
            <w:tcW w:w="5000" w:type="dxa"/>
            <w:gridSpan w:val="5"/>
            <w:vAlign w:val="center"/>
          </w:tcPr>
          <w:p w14:paraId="37980D64" w14:textId="77777777" w:rsidR="00C30202" w:rsidRDefault="00C30202" w:rsidP="00C950DB">
            <w:pPr>
              <w:pStyle w:val="TAH"/>
              <w:overflowPunct/>
              <w:autoSpaceDE/>
              <w:autoSpaceDN/>
              <w:adjustRightInd/>
              <w:snapToGrid w:val="0"/>
              <w:textAlignment w:val="auto"/>
              <w:rPr>
                <w:rFonts w:eastAsiaTheme="minorEastAsia"/>
              </w:rPr>
            </w:pPr>
            <w:r>
              <w:rPr>
                <w:rFonts w:eastAsiaTheme="minorEastAsia" w:hint="eastAsia"/>
              </w:rPr>
              <w:t>U</w:t>
            </w:r>
            <w:r>
              <w:rPr>
                <w:rFonts w:eastAsiaTheme="minorEastAsia"/>
              </w:rPr>
              <w:t>E Channel bandwidth (MHz)</w:t>
            </w:r>
          </w:p>
        </w:tc>
      </w:tr>
      <w:tr w:rsidR="00C30202" w14:paraId="77A61750" w14:textId="77777777" w:rsidTr="00C950DB">
        <w:trPr>
          <w:cantSplit/>
          <w:trHeight w:val="163"/>
          <w:jc w:val="center"/>
        </w:trPr>
        <w:tc>
          <w:tcPr>
            <w:tcW w:w="1319" w:type="dxa"/>
            <w:vMerge/>
            <w:tcBorders>
              <w:left w:val="single" w:sz="4" w:space="0" w:color="auto"/>
              <w:bottom w:val="single" w:sz="4" w:space="0" w:color="auto"/>
              <w:right w:val="single" w:sz="4" w:space="0" w:color="auto"/>
            </w:tcBorders>
            <w:vAlign w:val="center"/>
          </w:tcPr>
          <w:p w14:paraId="2D4EC011" w14:textId="77777777" w:rsidR="00C30202" w:rsidRDefault="00C30202" w:rsidP="00C950DB">
            <w:pPr>
              <w:pStyle w:val="TAC"/>
              <w:overflowPunct/>
              <w:autoSpaceDE/>
              <w:autoSpaceDN/>
              <w:adjustRightInd/>
              <w:snapToGrid w:val="0"/>
              <w:textAlignment w:val="auto"/>
            </w:pPr>
          </w:p>
        </w:tc>
        <w:tc>
          <w:tcPr>
            <w:tcW w:w="1000" w:type="dxa"/>
            <w:vMerge/>
            <w:tcBorders>
              <w:left w:val="single" w:sz="4" w:space="0" w:color="auto"/>
            </w:tcBorders>
            <w:vAlign w:val="center"/>
          </w:tcPr>
          <w:p w14:paraId="412B19F4" w14:textId="77777777" w:rsidR="00C30202" w:rsidRDefault="00C30202" w:rsidP="00C950DB">
            <w:pPr>
              <w:pStyle w:val="TAC"/>
              <w:overflowPunct/>
              <w:autoSpaceDE/>
              <w:autoSpaceDN/>
              <w:adjustRightInd/>
              <w:snapToGrid w:val="0"/>
              <w:textAlignment w:val="auto"/>
            </w:pPr>
          </w:p>
        </w:tc>
        <w:tc>
          <w:tcPr>
            <w:tcW w:w="1000" w:type="dxa"/>
          </w:tcPr>
          <w:p w14:paraId="2D8F6DF3" w14:textId="77777777" w:rsidR="00C30202" w:rsidRDefault="00C30202" w:rsidP="00C950DB">
            <w:pPr>
              <w:pStyle w:val="TAC"/>
              <w:overflowPunct/>
              <w:autoSpaceDE/>
              <w:autoSpaceDN/>
              <w:adjustRightInd/>
              <w:snapToGrid w:val="0"/>
              <w:textAlignment w:val="auto"/>
            </w:pPr>
            <w:r>
              <w:t>5</w:t>
            </w:r>
          </w:p>
        </w:tc>
        <w:tc>
          <w:tcPr>
            <w:tcW w:w="1000" w:type="dxa"/>
            <w:vAlign w:val="center"/>
          </w:tcPr>
          <w:p w14:paraId="7279C19D" w14:textId="77777777" w:rsidR="00C30202" w:rsidRDefault="00C30202" w:rsidP="00C950DB">
            <w:pPr>
              <w:pStyle w:val="TAC"/>
              <w:overflowPunct/>
              <w:autoSpaceDE/>
              <w:autoSpaceDN/>
              <w:adjustRightInd/>
              <w:snapToGrid w:val="0"/>
              <w:textAlignment w:val="auto"/>
            </w:pPr>
            <w:r>
              <w:t>10</w:t>
            </w:r>
          </w:p>
        </w:tc>
        <w:tc>
          <w:tcPr>
            <w:tcW w:w="1001" w:type="dxa"/>
            <w:vAlign w:val="center"/>
          </w:tcPr>
          <w:p w14:paraId="4405A908" w14:textId="77777777" w:rsidR="00C30202" w:rsidRDefault="00C30202" w:rsidP="00C950DB">
            <w:pPr>
              <w:pStyle w:val="TAC"/>
              <w:overflowPunct/>
              <w:autoSpaceDE/>
              <w:autoSpaceDN/>
              <w:adjustRightInd/>
              <w:snapToGrid w:val="0"/>
              <w:textAlignment w:val="auto"/>
            </w:pPr>
            <w:r>
              <w:t>15</w:t>
            </w:r>
          </w:p>
        </w:tc>
        <w:tc>
          <w:tcPr>
            <w:tcW w:w="1001" w:type="dxa"/>
            <w:vAlign w:val="center"/>
          </w:tcPr>
          <w:p w14:paraId="283281A2" w14:textId="77777777" w:rsidR="00C30202" w:rsidRDefault="00C30202" w:rsidP="00C950DB">
            <w:pPr>
              <w:pStyle w:val="TAC"/>
              <w:overflowPunct/>
              <w:autoSpaceDE/>
              <w:autoSpaceDN/>
              <w:adjustRightInd/>
              <w:snapToGrid w:val="0"/>
              <w:textAlignment w:val="auto"/>
            </w:pPr>
            <w:r>
              <w:t>20</w:t>
            </w:r>
          </w:p>
        </w:tc>
        <w:tc>
          <w:tcPr>
            <w:tcW w:w="997" w:type="dxa"/>
            <w:vAlign w:val="center"/>
          </w:tcPr>
          <w:p w14:paraId="34A3E2A4" w14:textId="77777777" w:rsidR="00C30202" w:rsidRDefault="00C30202" w:rsidP="00C950DB">
            <w:pPr>
              <w:pStyle w:val="TAC"/>
              <w:overflowPunct/>
              <w:autoSpaceDE/>
              <w:autoSpaceDN/>
              <w:adjustRightInd/>
              <w:snapToGrid w:val="0"/>
              <w:textAlignment w:val="auto"/>
            </w:pPr>
            <w:r>
              <w:rPr>
                <w:rFonts w:hint="eastAsia"/>
              </w:rPr>
              <w:t>30</w:t>
            </w:r>
          </w:p>
          <w:p w14:paraId="0E3A8FAA" w14:textId="77777777" w:rsidR="00C30202" w:rsidRDefault="00C30202" w:rsidP="00C950DB">
            <w:pPr>
              <w:pStyle w:val="TAC"/>
              <w:overflowPunct/>
              <w:autoSpaceDE/>
              <w:autoSpaceDN/>
              <w:adjustRightInd/>
              <w:snapToGrid w:val="0"/>
              <w:textAlignment w:val="auto"/>
            </w:pPr>
            <w:r>
              <w:rPr>
                <w:rFonts w:hint="eastAsia"/>
              </w:rPr>
              <w:t>(NOTE)</w:t>
            </w:r>
          </w:p>
        </w:tc>
      </w:tr>
      <w:tr w:rsidR="00C30202" w14:paraId="7979985E" w14:textId="77777777" w:rsidTr="00C950DB">
        <w:trPr>
          <w:cantSplit/>
          <w:trHeight w:val="236"/>
          <w:jc w:val="center"/>
        </w:trPr>
        <w:tc>
          <w:tcPr>
            <w:tcW w:w="1319" w:type="dxa"/>
            <w:tcBorders>
              <w:top w:val="single" w:sz="4" w:space="0" w:color="auto"/>
              <w:bottom w:val="single" w:sz="4" w:space="0" w:color="FFFFFF" w:themeColor="background1"/>
            </w:tcBorders>
            <w:vAlign w:val="center"/>
          </w:tcPr>
          <w:p w14:paraId="39D95EDC" w14:textId="77777777" w:rsidR="00C30202" w:rsidRDefault="00C30202" w:rsidP="00C950DB">
            <w:pPr>
              <w:pStyle w:val="TAC"/>
              <w:overflowPunct/>
              <w:autoSpaceDE/>
              <w:autoSpaceDN/>
              <w:adjustRightInd/>
              <w:snapToGrid w:val="0"/>
              <w:textAlignment w:val="auto"/>
            </w:pPr>
          </w:p>
        </w:tc>
        <w:tc>
          <w:tcPr>
            <w:tcW w:w="1000" w:type="dxa"/>
            <w:vAlign w:val="center"/>
          </w:tcPr>
          <w:p w14:paraId="6318EF11" w14:textId="77777777" w:rsidR="00C30202" w:rsidRDefault="00C30202" w:rsidP="00C950DB">
            <w:pPr>
              <w:pStyle w:val="TAC"/>
              <w:overflowPunct/>
              <w:autoSpaceDE/>
              <w:autoSpaceDN/>
              <w:adjustRightInd/>
              <w:snapToGrid w:val="0"/>
              <w:textAlignment w:val="auto"/>
            </w:pPr>
            <w:r>
              <w:t>15</w:t>
            </w:r>
          </w:p>
        </w:tc>
        <w:tc>
          <w:tcPr>
            <w:tcW w:w="1000" w:type="dxa"/>
          </w:tcPr>
          <w:p w14:paraId="4E985483" w14:textId="77777777" w:rsidR="00C30202" w:rsidRDefault="00C30202" w:rsidP="00C950DB">
            <w:pPr>
              <w:pStyle w:val="TAC"/>
              <w:overflowPunct/>
              <w:autoSpaceDE/>
              <w:autoSpaceDN/>
              <w:adjustRightInd/>
              <w:snapToGrid w:val="0"/>
              <w:textAlignment w:val="auto"/>
            </w:pPr>
            <w:r>
              <w:t>5</w:t>
            </w:r>
          </w:p>
        </w:tc>
        <w:tc>
          <w:tcPr>
            <w:tcW w:w="1000" w:type="dxa"/>
          </w:tcPr>
          <w:p w14:paraId="44EF10AA" w14:textId="77777777" w:rsidR="00C30202" w:rsidRDefault="00C30202" w:rsidP="00C950DB">
            <w:pPr>
              <w:pStyle w:val="TAC"/>
              <w:overflowPunct/>
              <w:autoSpaceDE/>
              <w:autoSpaceDN/>
              <w:adjustRightInd/>
              <w:snapToGrid w:val="0"/>
              <w:textAlignment w:val="auto"/>
            </w:pPr>
          </w:p>
        </w:tc>
        <w:tc>
          <w:tcPr>
            <w:tcW w:w="1001" w:type="dxa"/>
          </w:tcPr>
          <w:p w14:paraId="225F12E4" w14:textId="77777777" w:rsidR="00C30202" w:rsidRDefault="00C30202" w:rsidP="00C950DB">
            <w:pPr>
              <w:pStyle w:val="TAC"/>
              <w:overflowPunct/>
              <w:autoSpaceDE/>
              <w:autoSpaceDN/>
              <w:adjustRightInd/>
              <w:snapToGrid w:val="0"/>
              <w:textAlignment w:val="auto"/>
            </w:pPr>
          </w:p>
        </w:tc>
        <w:tc>
          <w:tcPr>
            <w:tcW w:w="1001" w:type="dxa"/>
          </w:tcPr>
          <w:p w14:paraId="34647318" w14:textId="77777777" w:rsidR="00C30202" w:rsidRDefault="00C30202" w:rsidP="00C950DB">
            <w:pPr>
              <w:pStyle w:val="TAC"/>
              <w:overflowPunct/>
              <w:autoSpaceDE/>
              <w:autoSpaceDN/>
              <w:adjustRightInd/>
              <w:snapToGrid w:val="0"/>
              <w:textAlignment w:val="auto"/>
            </w:pPr>
          </w:p>
        </w:tc>
        <w:tc>
          <w:tcPr>
            <w:tcW w:w="997" w:type="dxa"/>
          </w:tcPr>
          <w:p w14:paraId="0CA03763" w14:textId="77777777" w:rsidR="00C30202" w:rsidRDefault="00C30202" w:rsidP="00C950DB">
            <w:pPr>
              <w:pStyle w:val="TAC"/>
              <w:overflowPunct/>
              <w:autoSpaceDE/>
              <w:autoSpaceDN/>
              <w:adjustRightInd/>
              <w:snapToGrid w:val="0"/>
              <w:textAlignment w:val="auto"/>
            </w:pPr>
          </w:p>
        </w:tc>
      </w:tr>
      <w:tr w:rsidR="00C30202" w14:paraId="66063C16" w14:textId="77777777" w:rsidTr="00C950DB">
        <w:trPr>
          <w:cantSplit/>
          <w:trHeight w:val="236"/>
          <w:jc w:val="center"/>
        </w:trPr>
        <w:tc>
          <w:tcPr>
            <w:tcW w:w="1319" w:type="dxa"/>
            <w:tcBorders>
              <w:top w:val="single" w:sz="4" w:space="0" w:color="FFFFFF" w:themeColor="background1"/>
              <w:bottom w:val="single" w:sz="4" w:space="0" w:color="FFFFFF" w:themeColor="background1"/>
            </w:tcBorders>
            <w:vAlign w:val="center"/>
          </w:tcPr>
          <w:p w14:paraId="48D75252" w14:textId="77777777" w:rsidR="00C30202" w:rsidRDefault="00C30202" w:rsidP="00C950DB">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1]</w:t>
            </w:r>
          </w:p>
        </w:tc>
        <w:tc>
          <w:tcPr>
            <w:tcW w:w="1000" w:type="dxa"/>
            <w:vAlign w:val="center"/>
          </w:tcPr>
          <w:p w14:paraId="077DFD84" w14:textId="77777777" w:rsidR="00C30202" w:rsidRDefault="00C30202" w:rsidP="00C950DB">
            <w:pPr>
              <w:pStyle w:val="TAC"/>
              <w:overflowPunct/>
              <w:autoSpaceDE/>
              <w:autoSpaceDN/>
              <w:adjustRightInd/>
              <w:snapToGrid w:val="0"/>
              <w:textAlignment w:val="auto"/>
            </w:pPr>
            <w:r>
              <w:t>30</w:t>
            </w:r>
          </w:p>
        </w:tc>
        <w:tc>
          <w:tcPr>
            <w:tcW w:w="1000" w:type="dxa"/>
          </w:tcPr>
          <w:p w14:paraId="07736FBF" w14:textId="77777777" w:rsidR="00C30202" w:rsidRDefault="00C30202" w:rsidP="00C950DB">
            <w:pPr>
              <w:pStyle w:val="TAC"/>
              <w:overflowPunct/>
              <w:autoSpaceDE/>
              <w:autoSpaceDN/>
              <w:adjustRightInd/>
              <w:snapToGrid w:val="0"/>
              <w:textAlignment w:val="auto"/>
            </w:pPr>
          </w:p>
        </w:tc>
        <w:tc>
          <w:tcPr>
            <w:tcW w:w="1000" w:type="dxa"/>
          </w:tcPr>
          <w:p w14:paraId="7292AE1A" w14:textId="77777777" w:rsidR="00C30202" w:rsidRDefault="00C30202" w:rsidP="00C950DB">
            <w:pPr>
              <w:pStyle w:val="TAC"/>
              <w:overflowPunct/>
              <w:autoSpaceDE/>
              <w:autoSpaceDN/>
              <w:adjustRightInd/>
              <w:snapToGrid w:val="0"/>
              <w:textAlignment w:val="auto"/>
            </w:pPr>
          </w:p>
        </w:tc>
        <w:tc>
          <w:tcPr>
            <w:tcW w:w="1001" w:type="dxa"/>
          </w:tcPr>
          <w:p w14:paraId="002E12BC" w14:textId="77777777" w:rsidR="00C30202" w:rsidRDefault="00C30202" w:rsidP="00C950DB">
            <w:pPr>
              <w:pStyle w:val="TAC"/>
              <w:overflowPunct/>
              <w:autoSpaceDE/>
              <w:autoSpaceDN/>
              <w:adjustRightInd/>
              <w:snapToGrid w:val="0"/>
              <w:textAlignment w:val="auto"/>
            </w:pPr>
          </w:p>
        </w:tc>
        <w:tc>
          <w:tcPr>
            <w:tcW w:w="1001" w:type="dxa"/>
          </w:tcPr>
          <w:p w14:paraId="0291705F" w14:textId="77777777" w:rsidR="00C30202" w:rsidRDefault="00C30202" w:rsidP="00C950DB">
            <w:pPr>
              <w:pStyle w:val="TAC"/>
              <w:overflowPunct/>
              <w:autoSpaceDE/>
              <w:autoSpaceDN/>
              <w:adjustRightInd/>
              <w:snapToGrid w:val="0"/>
              <w:textAlignment w:val="auto"/>
            </w:pPr>
          </w:p>
        </w:tc>
        <w:tc>
          <w:tcPr>
            <w:tcW w:w="997" w:type="dxa"/>
          </w:tcPr>
          <w:p w14:paraId="20909739" w14:textId="77777777" w:rsidR="00C30202" w:rsidRDefault="00C30202" w:rsidP="00C950DB">
            <w:pPr>
              <w:pStyle w:val="TAC"/>
              <w:overflowPunct/>
              <w:autoSpaceDE/>
              <w:autoSpaceDN/>
              <w:adjustRightInd/>
              <w:snapToGrid w:val="0"/>
              <w:textAlignment w:val="auto"/>
            </w:pPr>
          </w:p>
        </w:tc>
      </w:tr>
      <w:tr w:rsidR="00C30202" w14:paraId="1D912A32" w14:textId="77777777" w:rsidTr="00C950DB">
        <w:trPr>
          <w:cantSplit/>
          <w:trHeight w:val="236"/>
          <w:jc w:val="center"/>
        </w:trPr>
        <w:tc>
          <w:tcPr>
            <w:tcW w:w="1319" w:type="dxa"/>
            <w:tcBorders>
              <w:top w:val="single" w:sz="4" w:space="0" w:color="FFFFFF" w:themeColor="background1"/>
              <w:bottom w:val="single" w:sz="4" w:space="0" w:color="auto"/>
            </w:tcBorders>
            <w:vAlign w:val="center"/>
          </w:tcPr>
          <w:p w14:paraId="183C0281" w14:textId="77777777" w:rsidR="00C30202" w:rsidRDefault="00C30202" w:rsidP="00C950DB">
            <w:pPr>
              <w:pStyle w:val="TAC"/>
              <w:overflowPunct/>
              <w:autoSpaceDE/>
              <w:autoSpaceDN/>
              <w:adjustRightInd/>
              <w:snapToGrid w:val="0"/>
              <w:textAlignment w:val="auto"/>
            </w:pPr>
          </w:p>
        </w:tc>
        <w:tc>
          <w:tcPr>
            <w:tcW w:w="1000" w:type="dxa"/>
            <w:vAlign w:val="center"/>
          </w:tcPr>
          <w:p w14:paraId="5138DD3D" w14:textId="77777777" w:rsidR="00C30202" w:rsidRDefault="00C30202" w:rsidP="00C950DB">
            <w:pPr>
              <w:pStyle w:val="TAC"/>
              <w:overflowPunct/>
              <w:autoSpaceDE/>
              <w:autoSpaceDN/>
              <w:adjustRightInd/>
              <w:snapToGrid w:val="0"/>
              <w:textAlignment w:val="auto"/>
            </w:pPr>
            <w:r>
              <w:t>60</w:t>
            </w:r>
          </w:p>
        </w:tc>
        <w:tc>
          <w:tcPr>
            <w:tcW w:w="1000" w:type="dxa"/>
          </w:tcPr>
          <w:p w14:paraId="0D8C46DA" w14:textId="77777777" w:rsidR="00C30202" w:rsidRDefault="00C30202" w:rsidP="00C950DB">
            <w:pPr>
              <w:pStyle w:val="TAC"/>
              <w:overflowPunct/>
              <w:autoSpaceDE/>
              <w:autoSpaceDN/>
              <w:adjustRightInd/>
              <w:snapToGrid w:val="0"/>
              <w:textAlignment w:val="auto"/>
            </w:pPr>
          </w:p>
        </w:tc>
        <w:tc>
          <w:tcPr>
            <w:tcW w:w="1000" w:type="dxa"/>
          </w:tcPr>
          <w:p w14:paraId="5986DCEE" w14:textId="77777777" w:rsidR="00C30202" w:rsidRDefault="00C30202" w:rsidP="00C950DB">
            <w:pPr>
              <w:pStyle w:val="TAC"/>
              <w:overflowPunct/>
              <w:autoSpaceDE/>
              <w:autoSpaceDN/>
              <w:adjustRightInd/>
              <w:snapToGrid w:val="0"/>
              <w:textAlignment w:val="auto"/>
            </w:pPr>
          </w:p>
        </w:tc>
        <w:tc>
          <w:tcPr>
            <w:tcW w:w="1001" w:type="dxa"/>
          </w:tcPr>
          <w:p w14:paraId="25D67818" w14:textId="77777777" w:rsidR="00C30202" w:rsidRDefault="00C30202" w:rsidP="00C950DB">
            <w:pPr>
              <w:pStyle w:val="TAC"/>
              <w:overflowPunct/>
              <w:autoSpaceDE/>
              <w:autoSpaceDN/>
              <w:adjustRightInd/>
              <w:snapToGrid w:val="0"/>
              <w:textAlignment w:val="auto"/>
            </w:pPr>
          </w:p>
        </w:tc>
        <w:tc>
          <w:tcPr>
            <w:tcW w:w="1001" w:type="dxa"/>
          </w:tcPr>
          <w:p w14:paraId="2FC9FE32" w14:textId="77777777" w:rsidR="00C30202" w:rsidRDefault="00C30202" w:rsidP="00C950DB">
            <w:pPr>
              <w:pStyle w:val="TAC"/>
              <w:overflowPunct/>
              <w:autoSpaceDE/>
              <w:autoSpaceDN/>
              <w:adjustRightInd/>
              <w:snapToGrid w:val="0"/>
              <w:textAlignment w:val="auto"/>
            </w:pPr>
          </w:p>
        </w:tc>
        <w:tc>
          <w:tcPr>
            <w:tcW w:w="997" w:type="dxa"/>
          </w:tcPr>
          <w:p w14:paraId="732996F5" w14:textId="77777777" w:rsidR="00C30202" w:rsidRDefault="00C30202" w:rsidP="00C950DB">
            <w:pPr>
              <w:pStyle w:val="TAC"/>
              <w:overflowPunct/>
              <w:autoSpaceDE/>
              <w:autoSpaceDN/>
              <w:adjustRightInd/>
              <w:snapToGrid w:val="0"/>
              <w:textAlignment w:val="auto"/>
            </w:pPr>
          </w:p>
        </w:tc>
      </w:tr>
      <w:tr w:rsidR="00C30202" w14:paraId="785CBE37" w14:textId="77777777" w:rsidTr="00C950DB">
        <w:trPr>
          <w:cantSplit/>
          <w:trHeight w:val="236"/>
          <w:jc w:val="center"/>
        </w:trPr>
        <w:tc>
          <w:tcPr>
            <w:tcW w:w="1319" w:type="dxa"/>
            <w:tcBorders>
              <w:top w:val="single" w:sz="4" w:space="0" w:color="auto"/>
              <w:bottom w:val="nil"/>
            </w:tcBorders>
            <w:vAlign w:val="center"/>
          </w:tcPr>
          <w:p w14:paraId="650C76EF" w14:textId="77777777" w:rsidR="00C30202" w:rsidRDefault="00C30202" w:rsidP="00C950DB">
            <w:pPr>
              <w:pStyle w:val="TAC"/>
              <w:overflowPunct/>
              <w:autoSpaceDE/>
              <w:autoSpaceDN/>
              <w:adjustRightInd/>
              <w:snapToGrid w:val="0"/>
              <w:textAlignment w:val="auto"/>
            </w:pPr>
          </w:p>
        </w:tc>
        <w:tc>
          <w:tcPr>
            <w:tcW w:w="1000" w:type="dxa"/>
            <w:vAlign w:val="center"/>
          </w:tcPr>
          <w:p w14:paraId="2A3BA690" w14:textId="77777777" w:rsidR="00C30202" w:rsidRDefault="00C30202" w:rsidP="00C950DB">
            <w:pPr>
              <w:pStyle w:val="TAC"/>
              <w:overflowPunct/>
              <w:autoSpaceDE/>
              <w:autoSpaceDN/>
              <w:adjustRightInd/>
              <w:snapToGrid w:val="0"/>
              <w:textAlignment w:val="auto"/>
            </w:pPr>
            <w:r>
              <w:t>15</w:t>
            </w:r>
          </w:p>
        </w:tc>
        <w:tc>
          <w:tcPr>
            <w:tcW w:w="1000" w:type="dxa"/>
          </w:tcPr>
          <w:p w14:paraId="4D719FD4" w14:textId="77777777" w:rsidR="00C30202" w:rsidRDefault="00C30202" w:rsidP="00C950DB">
            <w:pPr>
              <w:pStyle w:val="TAC"/>
              <w:overflowPunct/>
              <w:autoSpaceDE/>
              <w:autoSpaceDN/>
              <w:adjustRightInd/>
              <w:snapToGrid w:val="0"/>
              <w:textAlignment w:val="auto"/>
            </w:pPr>
            <w:r>
              <w:t>5</w:t>
            </w:r>
          </w:p>
        </w:tc>
        <w:tc>
          <w:tcPr>
            <w:tcW w:w="1000" w:type="dxa"/>
          </w:tcPr>
          <w:p w14:paraId="1B0D66BA" w14:textId="77777777" w:rsidR="00C30202" w:rsidRDefault="00C30202" w:rsidP="00C950DB">
            <w:pPr>
              <w:pStyle w:val="TAC"/>
              <w:overflowPunct/>
              <w:autoSpaceDE/>
              <w:autoSpaceDN/>
              <w:adjustRightInd/>
              <w:snapToGrid w:val="0"/>
              <w:textAlignment w:val="auto"/>
            </w:pPr>
            <w:r>
              <w:t>10</w:t>
            </w:r>
          </w:p>
        </w:tc>
        <w:tc>
          <w:tcPr>
            <w:tcW w:w="1001" w:type="dxa"/>
          </w:tcPr>
          <w:p w14:paraId="6C2AB7D2" w14:textId="77777777" w:rsidR="00C30202" w:rsidRDefault="00C30202" w:rsidP="00C950DB">
            <w:pPr>
              <w:pStyle w:val="TAC"/>
              <w:overflowPunct/>
              <w:autoSpaceDE/>
              <w:autoSpaceDN/>
              <w:adjustRightInd/>
              <w:snapToGrid w:val="0"/>
              <w:textAlignment w:val="auto"/>
            </w:pPr>
            <w:r>
              <w:t>15</w:t>
            </w:r>
          </w:p>
        </w:tc>
        <w:tc>
          <w:tcPr>
            <w:tcW w:w="1001" w:type="dxa"/>
          </w:tcPr>
          <w:p w14:paraId="3DDAF3B7" w14:textId="77777777" w:rsidR="00C30202" w:rsidRDefault="00C30202" w:rsidP="00C950DB">
            <w:pPr>
              <w:pStyle w:val="TAC"/>
              <w:overflowPunct/>
              <w:autoSpaceDE/>
              <w:autoSpaceDN/>
              <w:adjustRightInd/>
              <w:snapToGrid w:val="0"/>
              <w:textAlignment w:val="auto"/>
            </w:pPr>
            <w:r>
              <w:t>20</w:t>
            </w:r>
          </w:p>
        </w:tc>
        <w:tc>
          <w:tcPr>
            <w:tcW w:w="997" w:type="dxa"/>
          </w:tcPr>
          <w:p w14:paraId="13C49A36"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4A54FB6C" w14:textId="77777777" w:rsidTr="00C950DB">
        <w:trPr>
          <w:cantSplit/>
          <w:trHeight w:val="224"/>
          <w:jc w:val="center"/>
        </w:trPr>
        <w:tc>
          <w:tcPr>
            <w:tcW w:w="1319" w:type="dxa"/>
            <w:tcBorders>
              <w:top w:val="nil"/>
              <w:bottom w:val="nil"/>
            </w:tcBorders>
            <w:vAlign w:val="center"/>
          </w:tcPr>
          <w:p w14:paraId="18FA3174" w14:textId="77777777" w:rsidR="00C30202" w:rsidRDefault="00C30202" w:rsidP="00C950DB">
            <w:pPr>
              <w:pStyle w:val="TAC"/>
              <w:overflowPunct/>
              <w:autoSpaceDE/>
              <w:autoSpaceDN/>
              <w:adjustRightInd/>
              <w:snapToGrid w:val="0"/>
              <w:textAlignment w:val="auto"/>
            </w:pPr>
            <w:r>
              <w:rPr>
                <w:rFonts w:hint="eastAsia"/>
                <w:lang w:val="en-US" w:eastAsia="zh-CN"/>
              </w:rPr>
              <w:t>[</w:t>
            </w:r>
            <w:r>
              <w:rPr>
                <w:rFonts w:hint="eastAsia"/>
                <w:lang w:val="en-US"/>
              </w:rPr>
              <w:t>n25</w:t>
            </w:r>
            <w:r>
              <w:rPr>
                <w:rFonts w:hint="eastAsia"/>
                <w:lang w:val="en-US" w:eastAsia="zh-CN"/>
              </w:rPr>
              <w:t>0]</w:t>
            </w:r>
          </w:p>
        </w:tc>
        <w:tc>
          <w:tcPr>
            <w:tcW w:w="1000" w:type="dxa"/>
            <w:vAlign w:val="center"/>
          </w:tcPr>
          <w:p w14:paraId="5147F127" w14:textId="77777777" w:rsidR="00C30202" w:rsidRDefault="00C30202" w:rsidP="00C950DB">
            <w:pPr>
              <w:pStyle w:val="TAC"/>
              <w:overflowPunct/>
              <w:autoSpaceDE/>
              <w:autoSpaceDN/>
              <w:adjustRightInd/>
              <w:snapToGrid w:val="0"/>
              <w:textAlignment w:val="auto"/>
            </w:pPr>
            <w:r>
              <w:t>30</w:t>
            </w:r>
          </w:p>
        </w:tc>
        <w:tc>
          <w:tcPr>
            <w:tcW w:w="1000" w:type="dxa"/>
          </w:tcPr>
          <w:p w14:paraId="4FFB3FFB" w14:textId="77777777" w:rsidR="00C30202" w:rsidRDefault="00C30202" w:rsidP="00C950DB">
            <w:pPr>
              <w:pStyle w:val="TAC"/>
              <w:overflowPunct/>
              <w:autoSpaceDE/>
              <w:autoSpaceDN/>
              <w:adjustRightInd/>
              <w:snapToGrid w:val="0"/>
              <w:textAlignment w:val="auto"/>
            </w:pPr>
          </w:p>
        </w:tc>
        <w:tc>
          <w:tcPr>
            <w:tcW w:w="1000" w:type="dxa"/>
          </w:tcPr>
          <w:p w14:paraId="74D25FB7" w14:textId="77777777" w:rsidR="00C30202" w:rsidRDefault="00C30202" w:rsidP="00C950DB">
            <w:pPr>
              <w:pStyle w:val="TAC"/>
              <w:overflowPunct/>
              <w:autoSpaceDE/>
              <w:autoSpaceDN/>
              <w:adjustRightInd/>
              <w:snapToGrid w:val="0"/>
              <w:textAlignment w:val="auto"/>
            </w:pPr>
            <w:r>
              <w:t>10</w:t>
            </w:r>
          </w:p>
        </w:tc>
        <w:tc>
          <w:tcPr>
            <w:tcW w:w="1001" w:type="dxa"/>
          </w:tcPr>
          <w:p w14:paraId="45AEE006" w14:textId="77777777" w:rsidR="00C30202" w:rsidRDefault="00C30202" w:rsidP="00C950DB">
            <w:pPr>
              <w:pStyle w:val="TAC"/>
              <w:overflowPunct/>
              <w:autoSpaceDE/>
              <w:autoSpaceDN/>
              <w:adjustRightInd/>
              <w:snapToGrid w:val="0"/>
              <w:textAlignment w:val="auto"/>
            </w:pPr>
            <w:r>
              <w:t>15</w:t>
            </w:r>
          </w:p>
        </w:tc>
        <w:tc>
          <w:tcPr>
            <w:tcW w:w="1001" w:type="dxa"/>
          </w:tcPr>
          <w:p w14:paraId="60D5196C" w14:textId="77777777" w:rsidR="00C30202" w:rsidRDefault="00C30202" w:rsidP="00C950DB">
            <w:pPr>
              <w:pStyle w:val="TAC"/>
              <w:overflowPunct/>
              <w:autoSpaceDE/>
              <w:autoSpaceDN/>
              <w:adjustRightInd/>
              <w:snapToGrid w:val="0"/>
              <w:textAlignment w:val="auto"/>
            </w:pPr>
            <w:r>
              <w:t>20</w:t>
            </w:r>
          </w:p>
        </w:tc>
        <w:tc>
          <w:tcPr>
            <w:tcW w:w="997" w:type="dxa"/>
          </w:tcPr>
          <w:p w14:paraId="6A3D3CDE"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7DC39358" w14:textId="77777777" w:rsidTr="00C950DB">
        <w:trPr>
          <w:cantSplit/>
          <w:trHeight w:val="101"/>
          <w:jc w:val="center"/>
        </w:trPr>
        <w:tc>
          <w:tcPr>
            <w:tcW w:w="1319" w:type="dxa"/>
            <w:tcBorders>
              <w:top w:val="nil"/>
              <w:bottom w:val="single" w:sz="4" w:space="0" w:color="auto"/>
            </w:tcBorders>
            <w:vAlign w:val="center"/>
          </w:tcPr>
          <w:p w14:paraId="393E31DB"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20B6D4F" w14:textId="77777777" w:rsidR="00C30202" w:rsidRDefault="00C30202" w:rsidP="00C950DB">
            <w:pPr>
              <w:pStyle w:val="TAC"/>
              <w:overflowPunct/>
              <w:autoSpaceDE/>
              <w:autoSpaceDN/>
              <w:adjustRightInd/>
              <w:snapToGrid w:val="0"/>
              <w:textAlignment w:val="auto"/>
            </w:pPr>
            <w:r>
              <w:t>60</w:t>
            </w:r>
          </w:p>
        </w:tc>
        <w:tc>
          <w:tcPr>
            <w:tcW w:w="1000" w:type="dxa"/>
            <w:tcBorders>
              <w:bottom w:val="single" w:sz="4" w:space="0" w:color="auto"/>
            </w:tcBorders>
          </w:tcPr>
          <w:p w14:paraId="2B6D45DE"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1A1E2B25" w14:textId="77777777" w:rsidR="00C30202" w:rsidRDefault="00C30202" w:rsidP="00C950DB">
            <w:pPr>
              <w:pStyle w:val="TAC"/>
              <w:overflowPunct/>
              <w:autoSpaceDE/>
              <w:autoSpaceDN/>
              <w:adjustRightInd/>
              <w:snapToGrid w:val="0"/>
              <w:textAlignment w:val="auto"/>
            </w:pPr>
            <w:r>
              <w:t>10</w:t>
            </w:r>
          </w:p>
        </w:tc>
        <w:tc>
          <w:tcPr>
            <w:tcW w:w="1001" w:type="dxa"/>
            <w:tcBorders>
              <w:bottom w:val="single" w:sz="4" w:space="0" w:color="auto"/>
            </w:tcBorders>
          </w:tcPr>
          <w:p w14:paraId="1269E796" w14:textId="77777777" w:rsidR="00C30202" w:rsidRDefault="00C30202" w:rsidP="00C950DB">
            <w:pPr>
              <w:pStyle w:val="TAC"/>
              <w:overflowPunct/>
              <w:autoSpaceDE/>
              <w:autoSpaceDN/>
              <w:adjustRightInd/>
              <w:snapToGrid w:val="0"/>
              <w:textAlignment w:val="auto"/>
            </w:pPr>
            <w:r>
              <w:t>15</w:t>
            </w:r>
          </w:p>
        </w:tc>
        <w:tc>
          <w:tcPr>
            <w:tcW w:w="1001" w:type="dxa"/>
            <w:tcBorders>
              <w:bottom w:val="single" w:sz="4" w:space="0" w:color="auto"/>
            </w:tcBorders>
          </w:tcPr>
          <w:p w14:paraId="03E6215D" w14:textId="77777777" w:rsidR="00C30202" w:rsidRDefault="00C30202" w:rsidP="00C950DB">
            <w:pPr>
              <w:pStyle w:val="TAC"/>
              <w:overflowPunct/>
              <w:autoSpaceDE/>
              <w:autoSpaceDN/>
              <w:adjustRightInd/>
              <w:snapToGrid w:val="0"/>
              <w:textAlignment w:val="auto"/>
            </w:pPr>
            <w:r>
              <w:t>20</w:t>
            </w:r>
          </w:p>
        </w:tc>
        <w:tc>
          <w:tcPr>
            <w:tcW w:w="997" w:type="dxa"/>
            <w:tcBorders>
              <w:bottom w:val="single" w:sz="4" w:space="0" w:color="auto"/>
            </w:tcBorders>
          </w:tcPr>
          <w:p w14:paraId="2E9AA548" w14:textId="77777777" w:rsidR="00C30202" w:rsidRDefault="00C30202" w:rsidP="00C950DB">
            <w:pPr>
              <w:pStyle w:val="TAC"/>
              <w:overflowPunct/>
              <w:autoSpaceDE/>
              <w:autoSpaceDN/>
              <w:adjustRightInd/>
              <w:snapToGrid w:val="0"/>
              <w:textAlignment w:val="auto"/>
            </w:pPr>
            <w:r>
              <w:rPr>
                <w:rFonts w:hint="eastAsia"/>
                <w:lang w:val="en-US" w:eastAsia="zh-CN"/>
              </w:rPr>
              <w:t>30</w:t>
            </w:r>
          </w:p>
        </w:tc>
      </w:tr>
      <w:tr w:rsidR="00C30202" w14:paraId="216DE13F" w14:textId="77777777" w:rsidTr="00C950DB">
        <w:trPr>
          <w:cantSplit/>
          <w:trHeight w:val="236"/>
          <w:jc w:val="center"/>
        </w:trPr>
        <w:tc>
          <w:tcPr>
            <w:tcW w:w="1319" w:type="dxa"/>
            <w:tcBorders>
              <w:top w:val="nil"/>
              <w:bottom w:val="nil"/>
            </w:tcBorders>
            <w:vAlign w:val="center"/>
          </w:tcPr>
          <w:p w14:paraId="52F88F27"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498B27F" w14:textId="77777777" w:rsidR="00C30202" w:rsidRDefault="00C30202" w:rsidP="00C950DB">
            <w:pPr>
              <w:pStyle w:val="TAC"/>
              <w:overflowPunct/>
              <w:autoSpaceDE/>
              <w:autoSpaceDN/>
              <w:adjustRightInd/>
              <w:snapToGrid w:val="0"/>
              <w:textAlignment w:val="auto"/>
            </w:pPr>
            <w:r>
              <w:t>15</w:t>
            </w:r>
          </w:p>
        </w:tc>
        <w:tc>
          <w:tcPr>
            <w:tcW w:w="1000" w:type="dxa"/>
            <w:tcBorders>
              <w:bottom w:val="single" w:sz="4" w:space="0" w:color="auto"/>
            </w:tcBorders>
          </w:tcPr>
          <w:p w14:paraId="1104781F" w14:textId="77777777" w:rsidR="00C30202" w:rsidRDefault="00C30202" w:rsidP="00C950DB">
            <w:pPr>
              <w:pStyle w:val="TAC"/>
              <w:overflowPunct/>
              <w:autoSpaceDE/>
              <w:autoSpaceDN/>
              <w:adjustRightInd/>
              <w:snapToGrid w:val="0"/>
              <w:textAlignment w:val="auto"/>
            </w:pPr>
            <w:r>
              <w:t>5</w:t>
            </w:r>
          </w:p>
        </w:tc>
        <w:tc>
          <w:tcPr>
            <w:tcW w:w="1000" w:type="dxa"/>
            <w:tcBorders>
              <w:bottom w:val="single" w:sz="4" w:space="0" w:color="auto"/>
            </w:tcBorders>
          </w:tcPr>
          <w:p w14:paraId="738109C3"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38606923"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65AE41BF"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691D3B03" w14:textId="77777777" w:rsidR="00C30202" w:rsidRDefault="00C30202" w:rsidP="00C950DB">
            <w:pPr>
              <w:pStyle w:val="TAC"/>
              <w:overflowPunct/>
              <w:autoSpaceDE/>
              <w:autoSpaceDN/>
              <w:adjustRightInd/>
              <w:snapToGrid w:val="0"/>
              <w:textAlignment w:val="auto"/>
            </w:pPr>
          </w:p>
        </w:tc>
      </w:tr>
      <w:tr w:rsidR="00C30202" w14:paraId="24557B2A" w14:textId="77777777" w:rsidTr="00C950DB">
        <w:trPr>
          <w:cantSplit/>
          <w:trHeight w:val="236"/>
          <w:jc w:val="center"/>
        </w:trPr>
        <w:tc>
          <w:tcPr>
            <w:tcW w:w="1319" w:type="dxa"/>
            <w:tcBorders>
              <w:top w:val="nil"/>
              <w:bottom w:val="nil"/>
            </w:tcBorders>
            <w:vAlign w:val="center"/>
          </w:tcPr>
          <w:p w14:paraId="0F66EABB" w14:textId="77777777" w:rsidR="00C30202" w:rsidRDefault="00C30202" w:rsidP="00C950DB">
            <w:pPr>
              <w:pStyle w:val="TAC"/>
              <w:overflowPunct/>
              <w:autoSpaceDE/>
              <w:autoSpaceDN/>
              <w:adjustRightInd/>
              <w:snapToGrid w:val="0"/>
              <w:textAlignment w:val="auto"/>
            </w:pPr>
            <w:r>
              <w:rPr>
                <w:rFonts w:hint="eastAsia"/>
                <w:lang w:val="en-US" w:eastAsia="zh-CN"/>
              </w:rPr>
              <w:t>[</w:t>
            </w:r>
            <w:r>
              <w:rPr>
                <w:lang w:val="en-US"/>
              </w:rPr>
              <w:t>n2</w:t>
            </w:r>
            <w:r>
              <w:rPr>
                <w:rFonts w:hint="eastAsia"/>
                <w:lang w:val="en-US" w:eastAsia="zh-CN"/>
              </w:rPr>
              <w:t>49]</w:t>
            </w:r>
          </w:p>
        </w:tc>
        <w:tc>
          <w:tcPr>
            <w:tcW w:w="1000" w:type="dxa"/>
            <w:tcBorders>
              <w:bottom w:val="single" w:sz="4" w:space="0" w:color="auto"/>
            </w:tcBorders>
            <w:vAlign w:val="center"/>
          </w:tcPr>
          <w:p w14:paraId="7A47CE4A" w14:textId="77777777" w:rsidR="00C30202" w:rsidRDefault="00C30202" w:rsidP="00C950DB">
            <w:pPr>
              <w:pStyle w:val="TAC"/>
              <w:overflowPunct/>
              <w:autoSpaceDE/>
              <w:autoSpaceDN/>
              <w:adjustRightInd/>
              <w:snapToGrid w:val="0"/>
              <w:textAlignment w:val="auto"/>
            </w:pPr>
            <w:r>
              <w:t>30</w:t>
            </w:r>
          </w:p>
        </w:tc>
        <w:tc>
          <w:tcPr>
            <w:tcW w:w="1000" w:type="dxa"/>
            <w:tcBorders>
              <w:bottom w:val="single" w:sz="4" w:space="0" w:color="auto"/>
            </w:tcBorders>
          </w:tcPr>
          <w:p w14:paraId="2FC1DC3A"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3B2A73EA"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66AD9F7D"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2DCC6331"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15060E0B" w14:textId="77777777" w:rsidR="00C30202" w:rsidRDefault="00C30202" w:rsidP="00C950DB">
            <w:pPr>
              <w:pStyle w:val="TAC"/>
              <w:overflowPunct/>
              <w:autoSpaceDE/>
              <w:autoSpaceDN/>
              <w:adjustRightInd/>
              <w:snapToGrid w:val="0"/>
              <w:textAlignment w:val="auto"/>
            </w:pPr>
          </w:p>
        </w:tc>
      </w:tr>
      <w:tr w:rsidR="00C30202" w14:paraId="66E742F6" w14:textId="77777777" w:rsidTr="00C950DB">
        <w:trPr>
          <w:cantSplit/>
          <w:trHeight w:val="236"/>
          <w:jc w:val="center"/>
        </w:trPr>
        <w:tc>
          <w:tcPr>
            <w:tcW w:w="1319" w:type="dxa"/>
            <w:tcBorders>
              <w:top w:val="nil"/>
              <w:bottom w:val="single" w:sz="4" w:space="0" w:color="auto"/>
            </w:tcBorders>
            <w:vAlign w:val="center"/>
          </w:tcPr>
          <w:p w14:paraId="7E62B273"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vAlign w:val="center"/>
          </w:tcPr>
          <w:p w14:paraId="2B64EED3" w14:textId="77777777" w:rsidR="00C30202" w:rsidRDefault="00C30202" w:rsidP="00C950DB">
            <w:pPr>
              <w:pStyle w:val="TAC"/>
              <w:overflowPunct/>
              <w:autoSpaceDE/>
              <w:autoSpaceDN/>
              <w:adjustRightInd/>
              <w:snapToGrid w:val="0"/>
              <w:textAlignment w:val="auto"/>
            </w:pPr>
            <w:r>
              <w:t>60</w:t>
            </w:r>
          </w:p>
        </w:tc>
        <w:tc>
          <w:tcPr>
            <w:tcW w:w="1000" w:type="dxa"/>
            <w:tcBorders>
              <w:bottom w:val="single" w:sz="4" w:space="0" w:color="auto"/>
            </w:tcBorders>
          </w:tcPr>
          <w:p w14:paraId="5A2AD0AB" w14:textId="77777777" w:rsidR="00C30202" w:rsidRDefault="00C30202" w:rsidP="00C950DB">
            <w:pPr>
              <w:pStyle w:val="TAC"/>
              <w:overflowPunct/>
              <w:autoSpaceDE/>
              <w:autoSpaceDN/>
              <w:adjustRightInd/>
              <w:snapToGrid w:val="0"/>
              <w:textAlignment w:val="auto"/>
            </w:pPr>
          </w:p>
        </w:tc>
        <w:tc>
          <w:tcPr>
            <w:tcW w:w="1000" w:type="dxa"/>
            <w:tcBorders>
              <w:bottom w:val="single" w:sz="4" w:space="0" w:color="auto"/>
            </w:tcBorders>
          </w:tcPr>
          <w:p w14:paraId="37941CEB"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48263352" w14:textId="77777777" w:rsidR="00C30202" w:rsidRDefault="00C30202" w:rsidP="00C950DB">
            <w:pPr>
              <w:pStyle w:val="TAC"/>
              <w:overflowPunct/>
              <w:autoSpaceDE/>
              <w:autoSpaceDN/>
              <w:adjustRightInd/>
              <w:snapToGrid w:val="0"/>
              <w:textAlignment w:val="auto"/>
            </w:pPr>
          </w:p>
        </w:tc>
        <w:tc>
          <w:tcPr>
            <w:tcW w:w="1001" w:type="dxa"/>
            <w:tcBorders>
              <w:bottom w:val="single" w:sz="4" w:space="0" w:color="auto"/>
            </w:tcBorders>
          </w:tcPr>
          <w:p w14:paraId="7C8BA35B" w14:textId="77777777" w:rsidR="00C30202" w:rsidRDefault="00C30202" w:rsidP="00C950DB">
            <w:pPr>
              <w:pStyle w:val="TAC"/>
              <w:overflowPunct/>
              <w:autoSpaceDE/>
              <w:autoSpaceDN/>
              <w:adjustRightInd/>
              <w:snapToGrid w:val="0"/>
              <w:textAlignment w:val="auto"/>
            </w:pPr>
          </w:p>
        </w:tc>
        <w:tc>
          <w:tcPr>
            <w:tcW w:w="997" w:type="dxa"/>
            <w:tcBorders>
              <w:bottom w:val="single" w:sz="4" w:space="0" w:color="auto"/>
            </w:tcBorders>
          </w:tcPr>
          <w:p w14:paraId="1406E0B5" w14:textId="77777777" w:rsidR="00C30202" w:rsidRDefault="00C30202" w:rsidP="00C950DB">
            <w:pPr>
              <w:pStyle w:val="TAC"/>
              <w:overflowPunct/>
              <w:autoSpaceDE/>
              <w:autoSpaceDN/>
              <w:adjustRightInd/>
              <w:snapToGrid w:val="0"/>
              <w:textAlignment w:val="auto"/>
            </w:pPr>
          </w:p>
        </w:tc>
      </w:tr>
    </w:tbl>
    <w:p w14:paraId="271113AC" w14:textId="77777777" w:rsidR="00C30202" w:rsidRPr="00C30202" w:rsidRDefault="00C30202" w:rsidP="00C30202">
      <w:pPr>
        <w:spacing w:after="120"/>
        <w:rPr>
          <w:color w:val="0070C0"/>
          <w:szCs w:val="24"/>
          <w:lang w:eastAsia="zh-CN"/>
        </w:rPr>
      </w:pPr>
    </w:p>
    <w:p w14:paraId="1B8F25B1" w14:textId="6368B5D8" w:rsidR="00A16B8C" w:rsidRPr="00045592" w:rsidRDefault="00A16B8C" w:rsidP="00A16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C30202">
        <w:rPr>
          <w:rFonts w:eastAsia="SimSun"/>
          <w:color w:val="0070C0"/>
          <w:szCs w:val="24"/>
          <w:lang w:eastAsia="zh-CN"/>
        </w:rPr>
        <w:t>Other</w:t>
      </w:r>
    </w:p>
    <w:p w14:paraId="5DA5ABAD" w14:textId="77777777" w:rsidR="00A16B8C" w:rsidRPr="00045592" w:rsidRDefault="00A16B8C" w:rsidP="00A16B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7B7E46A" w14:textId="051BAE7C" w:rsidR="00A16B8C" w:rsidRPr="00045592" w:rsidRDefault="006202A2" w:rsidP="00A16B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r w:rsidRPr="006202A2">
        <w:rPr>
          <w:rFonts w:eastAsia="SimSun"/>
          <w:color w:val="0070C0"/>
          <w:szCs w:val="24"/>
          <w:lang w:eastAsia="zh-CN"/>
        </w:rPr>
        <w:t xml:space="preserve"> </w:t>
      </w:r>
      <w:r>
        <w:rPr>
          <w:rFonts w:eastAsia="SimSun"/>
          <w:color w:val="0070C0"/>
          <w:szCs w:val="24"/>
          <w:lang w:eastAsia="zh-CN"/>
        </w:rPr>
        <w:t>after correcting the band numbers</w:t>
      </w:r>
      <w:r w:rsidR="00B9020C">
        <w:rPr>
          <w:rFonts w:eastAsia="SimSun"/>
          <w:color w:val="0070C0"/>
          <w:szCs w:val="24"/>
          <w:lang w:eastAsia="zh-CN"/>
        </w:rPr>
        <w:t>.</w:t>
      </w:r>
    </w:p>
    <w:p w14:paraId="31480F1E" w14:textId="77777777" w:rsidR="00A16B8C" w:rsidRDefault="00A16B8C" w:rsidP="00DD19DE">
      <w:pPr>
        <w:rPr>
          <w:color w:val="0070C0"/>
          <w:lang w:val="en-US" w:eastAsia="zh-CN"/>
        </w:rPr>
      </w:pPr>
    </w:p>
    <w:p w14:paraId="4D7098A1" w14:textId="612EBA06" w:rsidR="00C30202" w:rsidRPr="00045592" w:rsidRDefault="00C30202" w:rsidP="009D051E">
      <w:pPr>
        <w:pStyle w:val="Heading4"/>
      </w:pPr>
      <w:r w:rsidRPr="00045592">
        <w:t xml:space="preserve">Issue </w:t>
      </w:r>
      <w:r w:rsidR="00B9020C">
        <w:t>3-</w:t>
      </w:r>
      <w:r>
        <w:t>2</w:t>
      </w:r>
      <w:r w:rsidRPr="00045592">
        <w:t xml:space="preserve">-2: </w:t>
      </w:r>
      <w:r>
        <w:t>Asymmetric Channel Bandwidth Support</w:t>
      </w:r>
    </w:p>
    <w:p w14:paraId="739C43A2" w14:textId="77777777" w:rsidR="00C30202" w:rsidRPr="00045592" w:rsidRDefault="00C30202" w:rsidP="00C302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CDB9450" w14:textId="3D1AC300" w:rsidR="00C30202" w:rsidRPr="00045592" w:rsidRDefault="00C30202" w:rsidP="00C30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C30202">
        <w:rPr>
          <w:rFonts w:eastAsia="SimSun"/>
          <w:color w:val="0070C0"/>
          <w:szCs w:val="24"/>
          <w:lang w:eastAsia="zh-CN"/>
        </w:rPr>
        <w:t>New NTN bands [n250] and [n249] can support asymmetric channel bandwidths.</w:t>
      </w:r>
      <w:r>
        <w:rPr>
          <w:rFonts w:eastAsia="SimSun"/>
          <w:color w:val="0070C0"/>
          <w:szCs w:val="24"/>
          <w:lang w:eastAsia="zh-CN"/>
        </w:rPr>
        <w:t xml:space="preserve"> (ZTE Corporation, Sanechips)</w:t>
      </w:r>
    </w:p>
    <w:p w14:paraId="1ED5A1A6" w14:textId="43589B28" w:rsidR="00C30202" w:rsidRPr="00045592" w:rsidRDefault="00C30202" w:rsidP="00C30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8E27D8">
        <w:rPr>
          <w:rFonts w:eastAsia="SimSun"/>
          <w:color w:val="0070C0"/>
          <w:szCs w:val="24"/>
          <w:lang w:eastAsia="zh-CN"/>
        </w:rPr>
        <w:t>Other</w:t>
      </w:r>
    </w:p>
    <w:p w14:paraId="04A715F4" w14:textId="77777777" w:rsidR="00C30202" w:rsidRPr="00045592" w:rsidRDefault="00C30202" w:rsidP="00C3020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01F168" w14:textId="41B94FEF" w:rsidR="00C30202" w:rsidRPr="00045592" w:rsidRDefault="008E27D8" w:rsidP="00C3020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to support for asymmetric channel bandwidths for the new NR NTN combined L-band bands and further discuss </w:t>
      </w:r>
      <w:r w:rsidR="00B9020C">
        <w:rPr>
          <w:rFonts w:eastAsia="SimSun"/>
          <w:color w:val="0070C0"/>
          <w:szCs w:val="24"/>
          <w:lang w:eastAsia="zh-CN"/>
        </w:rPr>
        <w:t>which channel bandwidth combinations can be supported.</w:t>
      </w:r>
    </w:p>
    <w:p w14:paraId="53B1AD28" w14:textId="77777777" w:rsidR="00C30202" w:rsidRDefault="00C30202" w:rsidP="00DD19DE">
      <w:pPr>
        <w:rPr>
          <w:color w:val="0070C0"/>
          <w:lang w:val="en-US" w:eastAsia="zh-CN"/>
        </w:rPr>
      </w:pPr>
    </w:p>
    <w:p w14:paraId="24E4EF9F" w14:textId="713746F2" w:rsidR="00B9020C" w:rsidRPr="00045592" w:rsidRDefault="00B9020C" w:rsidP="009D051E">
      <w:pPr>
        <w:pStyle w:val="Heading4"/>
      </w:pPr>
      <w:r w:rsidRPr="00045592">
        <w:t xml:space="preserve">Issue </w:t>
      </w:r>
      <w:r>
        <w:t>3-2</w:t>
      </w:r>
      <w:r w:rsidRPr="00045592">
        <w:t>-</w:t>
      </w:r>
      <w:r>
        <w:t>3</w:t>
      </w:r>
      <w:r w:rsidRPr="00045592">
        <w:t xml:space="preserve">: </w:t>
      </w:r>
      <w:r>
        <w:t>Channel Raster and NR-ARFCN</w:t>
      </w:r>
    </w:p>
    <w:p w14:paraId="7DC9628D" w14:textId="77777777" w:rsidR="00B9020C" w:rsidRPr="00045592" w:rsidRDefault="00B9020C" w:rsidP="00B902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22A11A3" w14:textId="03803FE2" w:rsidR="00B9020C" w:rsidRPr="00B9020C" w:rsidRDefault="00B9020C" w:rsidP="00A94CF8">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B9020C">
        <w:rPr>
          <w:rFonts w:eastAsia="SimSun"/>
          <w:color w:val="0070C0"/>
          <w:szCs w:val="24"/>
          <w:lang w:eastAsia="zh-CN"/>
        </w:rPr>
        <w:t>Option 1: NR-ARFCN for the new NR-NTN bands supporting 100 kHz and 10 kHz channel raster can be defined as Table 2.4-1 and Table 2.4-2, respectively. (ZTE Corporation, Sanechips)</w:t>
      </w:r>
    </w:p>
    <w:p w14:paraId="6D90F4A9" w14:textId="77777777" w:rsidR="00B9020C" w:rsidRDefault="00B9020C" w:rsidP="00B9020C">
      <w:pPr>
        <w:pStyle w:val="TH"/>
        <w:spacing w:before="120" w:after="120"/>
      </w:pPr>
      <w:r>
        <w:lastRenderedPageBreak/>
        <w:t>Table 2.</w:t>
      </w:r>
      <w:r>
        <w:rPr>
          <w:rFonts w:hint="eastAsia"/>
          <w:lang w:val="en-US" w:eastAsia="zh-CN"/>
        </w:rPr>
        <w:t>4</w:t>
      </w:r>
      <w:r>
        <w:t>-</w:t>
      </w:r>
      <w:r>
        <w:rPr>
          <w:rFonts w:hint="eastAsia"/>
          <w:lang w:val="en-US" w:eastAsia="zh-CN"/>
        </w:rPr>
        <w:t>1</w:t>
      </w:r>
      <w:r>
        <w:t xml:space="preserve">: </w:t>
      </w:r>
      <w:r>
        <w:rPr>
          <w:rFonts w:eastAsia="Yu Mincho"/>
        </w:rPr>
        <w:t xml:space="preserve">Applicable </w:t>
      </w:r>
      <w:r>
        <w:t>NR-A</w:t>
      </w:r>
      <w:r>
        <w:rPr>
          <w:rFonts w:eastAsia="Yu Mincho"/>
        </w:rPr>
        <w:t xml:space="preserve">RFCN per </w:t>
      </w:r>
      <w:r>
        <w:rPr>
          <w:rFonts w:eastAsia="Yu Mincho"/>
          <w:iCs/>
        </w:rPr>
        <w:t>operating band</w:t>
      </w:r>
      <w:r>
        <w:rPr>
          <w:rFonts w:eastAsia="Yu Mincho"/>
        </w:rPr>
        <w:t xml:space="preserve"> in FR</w:t>
      </w:r>
      <w:r>
        <w:rPr>
          <w:rFonts w:hint="eastAsia"/>
          <w:lang w:val="en-US" w:eastAsia="zh-CN"/>
        </w:rPr>
        <w:t>1</w:t>
      </w:r>
      <w:r>
        <w:rPr>
          <w:rFonts w:eastAsia="Yu Mincho"/>
        </w:rPr>
        <w:t>-NTN</w:t>
      </w:r>
      <w:r>
        <w:rPr>
          <w:rFonts w:hint="eastAsia"/>
          <w:lang w:val="en-US" w:eastAsia="zh-CN"/>
        </w:rPr>
        <w:t xml:space="preserve"> with 100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7"/>
        <w:gridCol w:w="2877"/>
      </w:tblGrid>
      <w:tr w:rsidR="00B9020C" w14:paraId="566BC590"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tcPr>
          <w:p w14:paraId="6D06F01A" w14:textId="77777777" w:rsidR="00B9020C" w:rsidRDefault="00B9020C" w:rsidP="00C950DB">
            <w:pPr>
              <w:pStyle w:val="TAH"/>
              <w:rPr>
                <w:rFonts w:eastAsia="Yu Mincho"/>
              </w:rPr>
            </w:pPr>
            <w:r>
              <w:t>SAN operating band</w:t>
            </w:r>
          </w:p>
        </w:tc>
        <w:tc>
          <w:tcPr>
            <w:tcW w:w="1146" w:type="dxa"/>
            <w:tcBorders>
              <w:top w:val="single" w:sz="4" w:space="0" w:color="auto"/>
              <w:left w:val="single" w:sz="4" w:space="0" w:color="auto"/>
              <w:bottom w:val="single" w:sz="4" w:space="0" w:color="auto"/>
              <w:right w:val="single" w:sz="4" w:space="0" w:color="auto"/>
            </w:tcBorders>
          </w:tcPr>
          <w:p w14:paraId="3E360743" w14:textId="77777777" w:rsidR="00B9020C" w:rsidRDefault="00B9020C" w:rsidP="00C950DB">
            <w:pPr>
              <w:pStyle w:val="TAH"/>
            </w:pPr>
            <w:r>
              <w:t>ΔF</w:t>
            </w:r>
            <w:r>
              <w:rPr>
                <w:vertAlign w:val="subscript"/>
              </w:rPr>
              <w:t>Raster</w:t>
            </w:r>
          </w:p>
          <w:p w14:paraId="39C16BE2" w14:textId="77777777" w:rsidR="00B9020C" w:rsidRDefault="00B9020C" w:rsidP="00C950DB">
            <w:pPr>
              <w:pStyle w:val="TAH"/>
            </w:pPr>
            <w:r>
              <w:t xml:space="preserve">(kHz) </w:t>
            </w:r>
          </w:p>
        </w:tc>
        <w:tc>
          <w:tcPr>
            <w:tcW w:w="2877" w:type="dxa"/>
            <w:tcBorders>
              <w:top w:val="single" w:sz="4" w:space="0" w:color="auto"/>
              <w:left w:val="single" w:sz="4" w:space="0" w:color="auto"/>
              <w:bottom w:val="single" w:sz="4" w:space="0" w:color="auto"/>
              <w:right w:val="single" w:sz="4" w:space="0" w:color="auto"/>
            </w:tcBorders>
          </w:tcPr>
          <w:p w14:paraId="4C548F13" w14:textId="77777777" w:rsidR="00B9020C" w:rsidRDefault="00B9020C" w:rsidP="00C950DB">
            <w:pPr>
              <w:pStyle w:val="TAH"/>
              <w:rPr>
                <w:rFonts w:eastAsia="Yu Mincho"/>
              </w:rPr>
            </w:pPr>
            <w:r>
              <w:rPr>
                <w:rFonts w:eastAsia="Yu Mincho"/>
              </w:rPr>
              <w:t>Uplink</w:t>
            </w:r>
          </w:p>
          <w:p w14:paraId="63019ACD"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4F9C8E94" w14:textId="77777777" w:rsidR="00B9020C" w:rsidRDefault="00B9020C" w:rsidP="00C950DB">
            <w:pPr>
              <w:pStyle w:val="TAH"/>
              <w:rPr>
                <w:rFonts w:eastAsia="Yu Mincho"/>
              </w:rPr>
            </w:pPr>
            <w:r>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tcPr>
          <w:p w14:paraId="44169104" w14:textId="77777777" w:rsidR="00B9020C" w:rsidRDefault="00B9020C" w:rsidP="00C950DB">
            <w:pPr>
              <w:pStyle w:val="TAH"/>
              <w:rPr>
                <w:rFonts w:eastAsia="Yu Mincho"/>
              </w:rPr>
            </w:pPr>
            <w:r>
              <w:rPr>
                <w:rFonts w:eastAsia="Yu Mincho"/>
              </w:rPr>
              <w:t>Downlink</w:t>
            </w:r>
          </w:p>
          <w:p w14:paraId="30C62AB5"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3D613CF1" w14:textId="77777777" w:rsidR="00B9020C" w:rsidRDefault="00B9020C" w:rsidP="00C950DB">
            <w:pPr>
              <w:pStyle w:val="TAH"/>
              <w:rPr>
                <w:rFonts w:eastAsia="Yu Mincho"/>
              </w:rPr>
            </w:pPr>
            <w:r>
              <w:rPr>
                <w:rFonts w:eastAsia="Yu Mincho"/>
              </w:rPr>
              <w:t>(First – &lt;Step size&gt; – Last)</w:t>
            </w:r>
          </w:p>
        </w:tc>
      </w:tr>
      <w:tr w:rsidR="00B9020C" w14:paraId="44BA9086"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87013F"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146" w:type="dxa"/>
            <w:tcBorders>
              <w:top w:val="single" w:sz="4" w:space="0" w:color="auto"/>
              <w:left w:val="single" w:sz="4" w:space="0" w:color="auto"/>
              <w:bottom w:val="single" w:sz="4" w:space="0" w:color="auto"/>
              <w:right w:val="single" w:sz="4" w:space="0" w:color="auto"/>
            </w:tcBorders>
          </w:tcPr>
          <w:p w14:paraId="7947C937"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51FF4295" w14:textId="77777777" w:rsidR="00B9020C" w:rsidRDefault="00B9020C" w:rsidP="00C950DB">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48AA34DB"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305</w:t>
            </w:r>
            <w:r>
              <w:t>000</w:t>
            </w:r>
          </w:p>
        </w:tc>
      </w:tr>
      <w:tr w:rsidR="00B9020C" w14:paraId="1AB669E7"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44472BC9"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146" w:type="dxa"/>
            <w:tcBorders>
              <w:top w:val="single" w:sz="4" w:space="0" w:color="auto"/>
              <w:left w:val="single" w:sz="4" w:space="0" w:color="auto"/>
              <w:bottom w:val="single" w:sz="4" w:space="0" w:color="auto"/>
              <w:right w:val="single" w:sz="4" w:space="0" w:color="auto"/>
            </w:tcBorders>
          </w:tcPr>
          <w:p w14:paraId="7967A651"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18646BA3" w14:textId="77777777" w:rsidR="00B9020C" w:rsidRDefault="00B9020C" w:rsidP="00C950DB">
            <w:pPr>
              <w:pStyle w:val="TAC"/>
              <w:spacing w:before="120" w:after="120"/>
            </w:pPr>
            <w:r>
              <w:rPr>
                <w:rFonts w:hint="eastAsia"/>
                <w:lang w:val="en-US" w:eastAsia="zh-CN"/>
              </w:rPr>
              <w:t>325300</w:t>
            </w:r>
            <w:r>
              <w:t xml:space="preserve">– &lt;20&gt; – </w:t>
            </w:r>
            <w:r>
              <w:rPr>
                <w:rFonts w:hint="eastAsia"/>
                <w:lang w:val="en-US" w:eastAsia="zh-CN"/>
              </w:rPr>
              <w:t>3321</w:t>
            </w:r>
            <w:r>
              <w:t>00</w:t>
            </w:r>
          </w:p>
        </w:tc>
        <w:tc>
          <w:tcPr>
            <w:tcW w:w="2877" w:type="dxa"/>
            <w:tcBorders>
              <w:top w:val="single" w:sz="4" w:space="0" w:color="auto"/>
              <w:left w:val="single" w:sz="4" w:space="0" w:color="auto"/>
              <w:bottom w:val="single" w:sz="4" w:space="0" w:color="auto"/>
              <w:right w:val="single" w:sz="4" w:space="0" w:color="auto"/>
            </w:tcBorders>
          </w:tcPr>
          <w:p w14:paraId="5F820994"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3118</w:t>
            </w:r>
            <w:r>
              <w:t>00</w:t>
            </w:r>
          </w:p>
        </w:tc>
      </w:tr>
      <w:tr w:rsidR="00B9020C" w14:paraId="78ECFBEB" w14:textId="77777777" w:rsidTr="00C950DB">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6309956A"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146" w:type="dxa"/>
            <w:tcBorders>
              <w:top w:val="single" w:sz="4" w:space="0" w:color="auto"/>
              <w:left w:val="single" w:sz="4" w:space="0" w:color="auto"/>
              <w:bottom w:val="single" w:sz="4" w:space="0" w:color="auto"/>
              <w:right w:val="single" w:sz="4" w:space="0" w:color="auto"/>
            </w:tcBorders>
          </w:tcPr>
          <w:p w14:paraId="01B5DCD4" w14:textId="77777777" w:rsidR="00B9020C" w:rsidRDefault="00B9020C" w:rsidP="00C950DB">
            <w:pPr>
              <w:pStyle w:val="TAC"/>
              <w:spacing w:before="120" w:after="120"/>
            </w:pPr>
            <w:r>
              <w:t>100</w:t>
            </w:r>
          </w:p>
        </w:tc>
        <w:tc>
          <w:tcPr>
            <w:tcW w:w="2877" w:type="dxa"/>
            <w:tcBorders>
              <w:top w:val="single" w:sz="4" w:space="0" w:color="auto"/>
              <w:left w:val="single" w:sz="4" w:space="0" w:color="auto"/>
              <w:bottom w:val="single" w:sz="4" w:space="0" w:color="auto"/>
              <w:right w:val="single" w:sz="4" w:space="0" w:color="auto"/>
            </w:tcBorders>
          </w:tcPr>
          <w:p w14:paraId="38E551E9" w14:textId="77777777" w:rsidR="00B9020C" w:rsidRDefault="00B9020C" w:rsidP="00C950DB">
            <w:pPr>
              <w:pStyle w:val="TAC"/>
              <w:spacing w:before="120" w:after="120"/>
            </w:pPr>
            <w:r>
              <w:rPr>
                <w:rFonts w:hint="eastAsia"/>
                <w:lang w:val="en-US" w:eastAsia="zh-CN"/>
              </w:rPr>
              <w:t>333600</w:t>
            </w:r>
            <w:r>
              <w:t xml:space="preserve">– &lt;20&gt; – </w:t>
            </w:r>
            <w:r>
              <w:rPr>
                <w:rFonts w:hint="eastAsia"/>
                <w:lang w:val="en-US" w:eastAsia="zh-CN"/>
              </w:rPr>
              <w:t>335</w:t>
            </w:r>
            <w:r>
              <w:t>000</w:t>
            </w:r>
          </w:p>
        </w:tc>
        <w:tc>
          <w:tcPr>
            <w:tcW w:w="2877" w:type="dxa"/>
            <w:tcBorders>
              <w:top w:val="single" w:sz="4" w:space="0" w:color="auto"/>
              <w:left w:val="single" w:sz="4" w:space="0" w:color="auto"/>
              <w:bottom w:val="single" w:sz="4" w:space="0" w:color="auto"/>
              <w:right w:val="single" w:sz="4" w:space="0" w:color="auto"/>
            </w:tcBorders>
          </w:tcPr>
          <w:p w14:paraId="50842785" w14:textId="77777777" w:rsidR="00B9020C" w:rsidRDefault="00B9020C" w:rsidP="00C950DB">
            <w:pPr>
              <w:pStyle w:val="TAC"/>
              <w:spacing w:before="120" w:after="120"/>
            </w:pPr>
            <w:r>
              <w:rPr>
                <w:rFonts w:hint="eastAsia"/>
                <w:lang w:val="en-US" w:eastAsia="zh-CN"/>
              </w:rPr>
              <w:t>3036</w:t>
            </w:r>
            <w:r>
              <w:t xml:space="preserve">00 – &lt;20&gt; – </w:t>
            </w:r>
            <w:r>
              <w:rPr>
                <w:rFonts w:hint="eastAsia"/>
                <w:lang w:val="en-US" w:eastAsia="zh-CN"/>
              </w:rPr>
              <w:t>3118</w:t>
            </w:r>
            <w:r>
              <w:t>00</w:t>
            </w:r>
          </w:p>
        </w:tc>
      </w:tr>
    </w:tbl>
    <w:p w14:paraId="36896813" w14:textId="77777777" w:rsidR="00B9020C" w:rsidRDefault="00B9020C" w:rsidP="00B9020C">
      <w:pPr>
        <w:pStyle w:val="TH"/>
        <w:spacing w:before="120" w:after="120"/>
      </w:pPr>
    </w:p>
    <w:p w14:paraId="506A6490" w14:textId="77777777" w:rsidR="00B9020C" w:rsidRDefault="00B9020C" w:rsidP="00B9020C">
      <w:pPr>
        <w:pStyle w:val="TH"/>
        <w:spacing w:before="120" w:after="120"/>
      </w:pPr>
      <w:r>
        <w:t xml:space="preserve">Table </w:t>
      </w:r>
      <w:r>
        <w:rPr>
          <w:rFonts w:hint="eastAsia"/>
          <w:lang w:val="en-US" w:eastAsia="zh-CN"/>
        </w:rPr>
        <w:t>2.4</w:t>
      </w:r>
      <w:r>
        <w:t>-2: Applicable NR-ARFCN per operating band in FR1-NTN</w:t>
      </w:r>
      <w:r>
        <w:rPr>
          <w:rFonts w:hint="eastAsia"/>
          <w:lang w:val="en-US" w:eastAsia="zh-CN"/>
        </w:rPr>
        <w:t xml:space="preserve"> with 10 kHz channel rater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084"/>
        <w:gridCol w:w="2473"/>
        <w:gridCol w:w="2513"/>
        <w:gridCol w:w="1512"/>
      </w:tblGrid>
      <w:tr w:rsidR="00B9020C" w14:paraId="21A82216"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tcPr>
          <w:p w14:paraId="1CA0C2FA" w14:textId="77777777" w:rsidR="00B9020C" w:rsidRDefault="00B9020C" w:rsidP="00C950DB">
            <w:pPr>
              <w:pStyle w:val="TAH"/>
              <w:rPr>
                <w:rFonts w:eastAsia="Yu Mincho"/>
              </w:rPr>
            </w:pPr>
            <w:r>
              <w:t>NTN satellite operating band</w:t>
            </w:r>
          </w:p>
        </w:tc>
        <w:tc>
          <w:tcPr>
            <w:tcW w:w="1084" w:type="dxa"/>
            <w:tcBorders>
              <w:top w:val="single" w:sz="4" w:space="0" w:color="auto"/>
              <w:left w:val="single" w:sz="4" w:space="0" w:color="auto"/>
              <w:bottom w:val="single" w:sz="4" w:space="0" w:color="auto"/>
              <w:right w:val="single" w:sz="4" w:space="0" w:color="auto"/>
            </w:tcBorders>
          </w:tcPr>
          <w:p w14:paraId="5E64C26A" w14:textId="77777777" w:rsidR="00B9020C" w:rsidRDefault="00B9020C" w:rsidP="00C950DB">
            <w:pPr>
              <w:pStyle w:val="TAH"/>
            </w:pPr>
            <w:r>
              <w:t>ΔF</w:t>
            </w:r>
            <w:r>
              <w:rPr>
                <w:vertAlign w:val="subscript"/>
              </w:rPr>
              <w:t>Raster</w:t>
            </w:r>
          </w:p>
          <w:p w14:paraId="5A83554A" w14:textId="77777777" w:rsidR="00B9020C" w:rsidRDefault="00B9020C" w:rsidP="00C950DB">
            <w:pPr>
              <w:pStyle w:val="TAH"/>
              <w:rPr>
                <w:rFonts w:eastAsia="Yu Mincho"/>
              </w:rPr>
            </w:pPr>
            <w:r>
              <w:t>(kHz)</w:t>
            </w:r>
            <w:r>
              <w:rPr>
                <w:vertAlign w:val="subscript"/>
              </w:rPr>
              <w:t xml:space="preserve"> </w:t>
            </w:r>
          </w:p>
        </w:tc>
        <w:tc>
          <w:tcPr>
            <w:tcW w:w="2473" w:type="dxa"/>
            <w:tcBorders>
              <w:top w:val="single" w:sz="4" w:space="0" w:color="auto"/>
              <w:left w:val="single" w:sz="4" w:space="0" w:color="auto"/>
              <w:bottom w:val="single" w:sz="4" w:space="0" w:color="auto"/>
              <w:right w:val="single" w:sz="4" w:space="0" w:color="auto"/>
            </w:tcBorders>
          </w:tcPr>
          <w:p w14:paraId="7B6BF097" w14:textId="77777777" w:rsidR="00B9020C" w:rsidRDefault="00B9020C" w:rsidP="00C950DB">
            <w:pPr>
              <w:pStyle w:val="TAH"/>
              <w:rPr>
                <w:rFonts w:eastAsia="Yu Mincho"/>
              </w:rPr>
            </w:pPr>
            <w:r>
              <w:rPr>
                <w:rFonts w:eastAsia="Yu Mincho"/>
              </w:rPr>
              <w:t>Uplink</w:t>
            </w:r>
          </w:p>
          <w:p w14:paraId="76F9C298"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66AB373B" w14:textId="77777777" w:rsidR="00B9020C" w:rsidRDefault="00B9020C" w:rsidP="00C950DB">
            <w:pPr>
              <w:pStyle w:val="TAH"/>
              <w:rPr>
                <w:rFonts w:eastAsia="Yu Mincho"/>
              </w:rPr>
            </w:pPr>
            <w:r>
              <w:rPr>
                <w:rFonts w:eastAsia="Yu Mincho"/>
              </w:rPr>
              <w:t>(First – &lt;Step size&gt; – Last)</w:t>
            </w:r>
          </w:p>
        </w:tc>
        <w:tc>
          <w:tcPr>
            <w:tcW w:w="2513" w:type="dxa"/>
            <w:tcBorders>
              <w:top w:val="single" w:sz="4" w:space="0" w:color="auto"/>
              <w:left w:val="single" w:sz="4" w:space="0" w:color="auto"/>
              <w:bottom w:val="single" w:sz="4" w:space="0" w:color="auto"/>
              <w:right w:val="single" w:sz="4" w:space="0" w:color="auto"/>
            </w:tcBorders>
          </w:tcPr>
          <w:p w14:paraId="5172AF92" w14:textId="77777777" w:rsidR="00B9020C" w:rsidRDefault="00B9020C" w:rsidP="00C950DB">
            <w:pPr>
              <w:pStyle w:val="TAH"/>
              <w:rPr>
                <w:rFonts w:eastAsia="Yu Mincho"/>
              </w:rPr>
            </w:pPr>
            <w:r>
              <w:rPr>
                <w:rFonts w:eastAsia="Yu Mincho"/>
              </w:rPr>
              <w:t>Downlink</w:t>
            </w:r>
          </w:p>
          <w:p w14:paraId="37C64569" w14:textId="77777777" w:rsidR="00B9020C" w:rsidRDefault="00B9020C" w:rsidP="00C950DB">
            <w:pPr>
              <w:pStyle w:val="TAH"/>
              <w:rPr>
                <w:rFonts w:eastAsia="Yu Mincho"/>
                <w:vertAlign w:val="subscript"/>
              </w:rPr>
            </w:pPr>
            <w:r>
              <w:rPr>
                <w:rFonts w:eastAsia="Yu Mincho"/>
              </w:rPr>
              <w:t>Range of N</w:t>
            </w:r>
            <w:r>
              <w:rPr>
                <w:rFonts w:eastAsia="Yu Mincho"/>
                <w:vertAlign w:val="subscript"/>
              </w:rPr>
              <w:t>REF</w:t>
            </w:r>
          </w:p>
          <w:p w14:paraId="4C61B106" w14:textId="77777777" w:rsidR="00B9020C" w:rsidRDefault="00B9020C" w:rsidP="00C950DB">
            <w:pPr>
              <w:pStyle w:val="TAH"/>
              <w:rPr>
                <w:rFonts w:eastAsia="Yu Mincho"/>
              </w:rPr>
            </w:pPr>
            <w:r>
              <w:rPr>
                <w:rFonts w:eastAsia="Yu Mincho"/>
              </w:rPr>
              <w:t>(First – &lt;Step size&gt; – Last)</w:t>
            </w:r>
          </w:p>
        </w:tc>
        <w:tc>
          <w:tcPr>
            <w:tcW w:w="1512" w:type="dxa"/>
            <w:tcBorders>
              <w:top w:val="single" w:sz="4" w:space="0" w:color="auto"/>
              <w:left w:val="single" w:sz="4" w:space="0" w:color="auto"/>
              <w:bottom w:val="single" w:sz="4" w:space="0" w:color="auto"/>
              <w:right w:val="single" w:sz="4" w:space="0" w:color="auto"/>
            </w:tcBorders>
          </w:tcPr>
          <w:p w14:paraId="5AD111E3" w14:textId="77777777" w:rsidR="00B9020C" w:rsidRDefault="00B9020C" w:rsidP="00C950DB">
            <w:pPr>
              <w:pStyle w:val="TAH"/>
              <w:rPr>
                <w:rFonts w:eastAsia="Yu Mincho"/>
              </w:rPr>
            </w:pPr>
            <w:r>
              <w:rPr>
                <w:rFonts w:eastAsia="Yu Mincho"/>
              </w:rPr>
              <w:t>Mandatory support</w:t>
            </w:r>
          </w:p>
        </w:tc>
      </w:tr>
      <w:tr w:rsidR="00B9020C" w14:paraId="2E95B1F8"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4A3059B1"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1084" w:type="dxa"/>
            <w:tcBorders>
              <w:top w:val="single" w:sz="4" w:space="0" w:color="auto"/>
              <w:left w:val="single" w:sz="4" w:space="0" w:color="auto"/>
              <w:bottom w:val="single" w:sz="4" w:space="0" w:color="auto"/>
              <w:right w:val="single" w:sz="4" w:space="0" w:color="auto"/>
            </w:tcBorders>
          </w:tcPr>
          <w:p w14:paraId="3BEDC1E1"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2B33A1C4" w14:textId="77777777" w:rsidR="00B9020C" w:rsidRDefault="00B9020C" w:rsidP="00C950DB">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76D1AB8D"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305</w:t>
            </w:r>
            <w:r>
              <w:t>000</w:t>
            </w:r>
          </w:p>
        </w:tc>
        <w:tc>
          <w:tcPr>
            <w:tcW w:w="1512" w:type="dxa"/>
            <w:tcBorders>
              <w:top w:val="single" w:sz="4" w:space="0" w:color="auto"/>
              <w:left w:val="single" w:sz="4" w:space="0" w:color="auto"/>
              <w:bottom w:val="single" w:sz="4" w:space="0" w:color="auto"/>
              <w:right w:val="single" w:sz="4" w:space="0" w:color="auto"/>
            </w:tcBorders>
          </w:tcPr>
          <w:p w14:paraId="64AF27C6" w14:textId="77777777" w:rsidR="00B9020C" w:rsidRDefault="00B9020C" w:rsidP="00C950DB">
            <w:pPr>
              <w:pStyle w:val="TAC"/>
              <w:spacing w:before="120" w:after="120"/>
            </w:pPr>
            <w:r>
              <w:t>Yes</w:t>
            </w:r>
          </w:p>
        </w:tc>
      </w:tr>
      <w:tr w:rsidR="00B9020C" w14:paraId="5BB65DF4"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3FD9452B"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1084" w:type="dxa"/>
            <w:tcBorders>
              <w:top w:val="single" w:sz="4" w:space="0" w:color="auto"/>
              <w:left w:val="single" w:sz="4" w:space="0" w:color="auto"/>
              <w:bottom w:val="single" w:sz="4" w:space="0" w:color="auto"/>
              <w:right w:val="single" w:sz="4" w:space="0" w:color="auto"/>
            </w:tcBorders>
          </w:tcPr>
          <w:p w14:paraId="0D3F66CE"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54579AB1" w14:textId="77777777" w:rsidR="00B9020C" w:rsidRDefault="00B9020C" w:rsidP="00C950DB">
            <w:pPr>
              <w:pStyle w:val="TAC"/>
              <w:spacing w:before="120" w:after="120"/>
            </w:pPr>
            <w:r>
              <w:rPr>
                <w:rFonts w:hint="eastAsia"/>
                <w:lang w:val="en-US" w:eastAsia="zh-CN"/>
              </w:rPr>
              <w:t>325300</w:t>
            </w:r>
            <w:r>
              <w:t xml:space="preserve">– &lt;2&gt; – </w:t>
            </w:r>
            <w:r>
              <w:rPr>
                <w:rFonts w:hint="eastAsia"/>
                <w:lang w:val="en-US" w:eastAsia="zh-CN"/>
              </w:rPr>
              <w:t>3321</w:t>
            </w:r>
            <w:r>
              <w:t>00</w:t>
            </w:r>
          </w:p>
        </w:tc>
        <w:tc>
          <w:tcPr>
            <w:tcW w:w="2513" w:type="dxa"/>
            <w:tcBorders>
              <w:top w:val="single" w:sz="4" w:space="0" w:color="auto"/>
              <w:left w:val="single" w:sz="4" w:space="0" w:color="auto"/>
              <w:bottom w:val="single" w:sz="4" w:space="0" w:color="auto"/>
              <w:right w:val="single" w:sz="4" w:space="0" w:color="auto"/>
            </w:tcBorders>
          </w:tcPr>
          <w:p w14:paraId="3FD6586F"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1D0B75E4" w14:textId="77777777" w:rsidR="00B9020C" w:rsidRDefault="00B9020C" w:rsidP="00C950DB">
            <w:pPr>
              <w:pStyle w:val="TAC"/>
              <w:spacing w:before="120" w:after="120"/>
            </w:pPr>
            <w:r>
              <w:t>Yes</w:t>
            </w:r>
          </w:p>
        </w:tc>
      </w:tr>
      <w:tr w:rsidR="00B9020C" w14:paraId="556E8449" w14:textId="77777777" w:rsidTr="00C950DB">
        <w:trPr>
          <w:trHeight w:val="187"/>
          <w:jc w:val="center"/>
        </w:trPr>
        <w:tc>
          <w:tcPr>
            <w:tcW w:w="1202" w:type="dxa"/>
            <w:tcBorders>
              <w:top w:val="single" w:sz="4" w:space="0" w:color="auto"/>
              <w:left w:val="single" w:sz="4" w:space="0" w:color="auto"/>
              <w:bottom w:val="single" w:sz="4" w:space="0" w:color="auto"/>
              <w:right w:val="single" w:sz="4" w:space="0" w:color="auto"/>
            </w:tcBorders>
            <w:vAlign w:val="center"/>
          </w:tcPr>
          <w:p w14:paraId="7E3F4755" w14:textId="77777777" w:rsidR="00B9020C" w:rsidRDefault="00B9020C"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1084" w:type="dxa"/>
            <w:tcBorders>
              <w:top w:val="single" w:sz="4" w:space="0" w:color="auto"/>
              <w:left w:val="single" w:sz="4" w:space="0" w:color="auto"/>
              <w:bottom w:val="single" w:sz="4" w:space="0" w:color="auto"/>
              <w:right w:val="single" w:sz="4" w:space="0" w:color="auto"/>
            </w:tcBorders>
          </w:tcPr>
          <w:p w14:paraId="5CA08515" w14:textId="77777777" w:rsidR="00B9020C" w:rsidRDefault="00B9020C" w:rsidP="00C950DB">
            <w:pPr>
              <w:pStyle w:val="TAC"/>
              <w:spacing w:before="120" w:after="120"/>
            </w:pPr>
            <w:r>
              <w:t>10</w:t>
            </w:r>
          </w:p>
        </w:tc>
        <w:tc>
          <w:tcPr>
            <w:tcW w:w="2473" w:type="dxa"/>
            <w:tcBorders>
              <w:top w:val="single" w:sz="4" w:space="0" w:color="auto"/>
              <w:left w:val="single" w:sz="4" w:space="0" w:color="auto"/>
              <w:bottom w:val="single" w:sz="4" w:space="0" w:color="auto"/>
              <w:right w:val="single" w:sz="4" w:space="0" w:color="auto"/>
            </w:tcBorders>
          </w:tcPr>
          <w:p w14:paraId="151E648D" w14:textId="77777777" w:rsidR="00B9020C" w:rsidRDefault="00B9020C" w:rsidP="00C950DB">
            <w:pPr>
              <w:pStyle w:val="TAC"/>
              <w:spacing w:before="120" w:after="120"/>
            </w:pPr>
            <w:r>
              <w:rPr>
                <w:rFonts w:hint="eastAsia"/>
                <w:lang w:val="en-US" w:eastAsia="zh-CN"/>
              </w:rPr>
              <w:t>333600</w:t>
            </w:r>
            <w:r>
              <w:t xml:space="preserve">– &lt;2&gt; – </w:t>
            </w:r>
            <w:r>
              <w:rPr>
                <w:rFonts w:hint="eastAsia"/>
                <w:lang w:val="en-US" w:eastAsia="zh-CN"/>
              </w:rPr>
              <w:t>335</w:t>
            </w:r>
            <w:r>
              <w:t>000</w:t>
            </w:r>
          </w:p>
        </w:tc>
        <w:tc>
          <w:tcPr>
            <w:tcW w:w="2513" w:type="dxa"/>
            <w:tcBorders>
              <w:top w:val="single" w:sz="4" w:space="0" w:color="auto"/>
              <w:left w:val="single" w:sz="4" w:space="0" w:color="auto"/>
              <w:bottom w:val="single" w:sz="4" w:space="0" w:color="auto"/>
              <w:right w:val="single" w:sz="4" w:space="0" w:color="auto"/>
            </w:tcBorders>
          </w:tcPr>
          <w:p w14:paraId="4A043A9B" w14:textId="77777777" w:rsidR="00B9020C" w:rsidRDefault="00B9020C" w:rsidP="00C950DB">
            <w:pPr>
              <w:pStyle w:val="TAC"/>
              <w:spacing w:before="120" w:after="120"/>
            </w:pPr>
            <w:r>
              <w:rPr>
                <w:rFonts w:hint="eastAsia"/>
                <w:lang w:val="en-US" w:eastAsia="zh-CN"/>
              </w:rPr>
              <w:t>3036</w:t>
            </w:r>
            <w:r>
              <w:t xml:space="preserve">00 – &lt;2&gt; – </w:t>
            </w:r>
            <w:r>
              <w:rPr>
                <w:rFonts w:hint="eastAsia"/>
                <w:lang w:val="en-US" w:eastAsia="zh-CN"/>
              </w:rPr>
              <w:t>3118</w:t>
            </w:r>
            <w:r>
              <w:t>00</w:t>
            </w:r>
          </w:p>
        </w:tc>
        <w:tc>
          <w:tcPr>
            <w:tcW w:w="1512" w:type="dxa"/>
            <w:tcBorders>
              <w:top w:val="single" w:sz="4" w:space="0" w:color="auto"/>
              <w:left w:val="single" w:sz="4" w:space="0" w:color="auto"/>
              <w:bottom w:val="single" w:sz="4" w:space="0" w:color="auto"/>
              <w:right w:val="single" w:sz="4" w:space="0" w:color="auto"/>
            </w:tcBorders>
          </w:tcPr>
          <w:p w14:paraId="1F492DCB" w14:textId="77777777" w:rsidR="00B9020C" w:rsidRDefault="00B9020C" w:rsidP="00C950DB">
            <w:pPr>
              <w:pStyle w:val="TAC"/>
              <w:spacing w:before="120" w:after="120"/>
              <w:rPr>
                <w:b/>
                <w:bCs/>
              </w:rPr>
            </w:pPr>
            <w:r>
              <w:t>Yes</w:t>
            </w:r>
          </w:p>
        </w:tc>
      </w:tr>
    </w:tbl>
    <w:p w14:paraId="34442391" w14:textId="77777777" w:rsidR="00B9020C" w:rsidRPr="00B9020C" w:rsidRDefault="00B9020C" w:rsidP="00B9020C">
      <w:pPr>
        <w:spacing w:after="120"/>
        <w:rPr>
          <w:color w:val="0070C0"/>
          <w:szCs w:val="24"/>
          <w:lang w:eastAsia="zh-CN"/>
        </w:rPr>
      </w:pPr>
    </w:p>
    <w:p w14:paraId="159659B6" w14:textId="77777777" w:rsidR="00B9020C" w:rsidRPr="00045592" w:rsidRDefault="00B9020C" w:rsidP="00B902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43FC4D2B" w14:textId="77777777" w:rsidR="00B9020C" w:rsidRPr="00045592" w:rsidRDefault="00B9020C" w:rsidP="00B9020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1295159" w14:textId="6175E438" w:rsidR="00B9020C" w:rsidRPr="00045592" w:rsidRDefault="006202A2" w:rsidP="00B9020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r w:rsidRPr="006202A2">
        <w:rPr>
          <w:rFonts w:eastAsia="SimSun"/>
          <w:color w:val="0070C0"/>
          <w:szCs w:val="24"/>
          <w:lang w:eastAsia="zh-CN"/>
        </w:rPr>
        <w:t xml:space="preserve"> </w:t>
      </w:r>
      <w:r>
        <w:rPr>
          <w:rFonts w:eastAsia="SimSun"/>
          <w:color w:val="0070C0"/>
          <w:szCs w:val="24"/>
          <w:lang w:eastAsia="zh-CN"/>
        </w:rPr>
        <w:t>after correcting the band numbers.</w:t>
      </w:r>
    </w:p>
    <w:p w14:paraId="578BAFD2" w14:textId="77777777" w:rsidR="00B9020C" w:rsidRDefault="00B9020C" w:rsidP="00DD19DE">
      <w:pPr>
        <w:rPr>
          <w:color w:val="0070C0"/>
          <w:lang w:val="en-US" w:eastAsia="zh-CN"/>
        </w:rPr>
      </w:pPr>
    </w:p>
    <w:p w14:paraId="5A29B175" w14:textId="25AED41F" w:rsidR="006202A2" w:rsidRPr="00045592" w:rsidRDefault="006202A2" w:rsidP="009D051E">
      <w:pPr>
        <w:pStyle w:val="Heading4"/>
      </w:pPr>
      <w:r w:rsidRPr="00045592">
        <w:t xml:space="preserve">Issue </w:t>
      </w:r>
      <w:r>
        <w:t>3-2</w:t>
      </w:r>
      <w:r w:rsidRPr="00045592">
        <w:t>-</w:t>
      </w:r>
      <w:r>
        <w:t>4</w:t>
      </w:r>
      <w:r w:rsidRPr="00045592">
        <w:t xml:space="preserve">: </w:t>
      </w:r>
      <w:r>
        <w:t>GSCN and Sync Raster</w:t>
      </w:r>
    </w:p>
    <w:p w14:paraId="0C89AAC7" w14:textId="77777777" w:rsidR="006202A2" w:rsidRPr="0004559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0EDD96" w14:textId="1720D39B" w:rsidR="006202A2" w:rsidRP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6202A2">
        <w:rPr>
          <w:rFonts w:eastAsia="SimSun"/>
          <w:color w:val="0070C0"/>
          <w:szCs w:val="24"/>
          <w:lang w:eastAsia="zh-CN"/>
        </w:rPr>
        <w:t>We propose that band [n251] and [n249] support case A SSB pattern, and band [n250] supports case A and case B SSB pattern. Sync raster and GSCN for the these bands can be defined as Table 2.4-3</w:t>
      </w:r>
      <w:r w:rsidRPr="00C30202">
        <w:rPr>
          <w:rFonts w:eastAsia="SimSun"/>
          <w:color w:val="0070C0"/>
          <w:szCs w:val="24"/>
          <w:lang w:eastAsia="zh-CN"/>
        </w:rPr>
        <w:t>.</w:t>
      </w:r>
      <w:r>
        <w:rPr>
          <w:rFonts w:eastAsia="SimSun"/>
          <w:color w:val="0070C0"/>
          <w:szCs w:val="24"/>
          <w:lang w:eastAsia="zh-CN"/>
        </w:rPr>
        <w:t xml:space="preserve"> (ZTE Corporation, Sanechips)</w:t>
      </w:r>
    </w:p>
    <w:p w14:paraId="692E7112" w14:textId="77777777" w:rsidR="006202A2" w:rsidRDefault="006202A2" w:rsidP="006202A2">
      <w:pPr>
        <w:pStyle w:val="TH"/>
        <w:spacing w:before="120" w:after="120"/>
        <w:rPr>
          <w:rFonts w:eastAsia="Yu Mincho"/>
        </w:rPr>
      </w:pPr>
      <w:r>
        <w:rPr>
          <w:rFonts w:eastAsia="Yu Mincho"/>
        </w:rPr>
        <w:t xml:space="preserve">Table </w:t>
      </w:r>
      <w:r>
        <w:rPr>
          <w:rFonts w:hint="eastAsia"/>
          <w:lang w:val="en-US" w:eastAsia="zh-CN"/>
        </w:rPr>
        <w:t>2</w:t>
      </w:r>
      <w:r>
        <w:rPr>
          <w:rFonts w:eastAsia="Yu Mincho"/>
        </w:rPr>
        <w:t>.</w:t>
      </w:r>
      <w:r>
        <w:rPr>
          <w:rFonts w:hint="eastAsia"/>
          <w:lang w:val="en-US" w:eastAsia="zh-CN"/>
        </w:rPr>
        <w:t>4</w:t>
      </w:r>
      <w:r>
        <w:rPr>
          <w:rFonts w:eastAsia="Yu Mincho"/>
        </w:rPr>
        <w:t>-</w:t>
      </w:r>
      <w:r>
        <w:rPr>
          <w:rFonts w:hint="eastAsia"/>
          <w:lang w:val="en-US" w:eastAsia="zh-CN"/>
        </w:rPr>
        <w:t>3</w:t>
      </w:r>
      <w:r>
        <w:rPr>
          <w:rFonts w:eastAsia="Yu Mincho"/>
        </w:rPr>
        <w:t xml:space="preserve">: Applicable SS raster entries per </w:t>
      </w:r>
      <w:r>
        <w:rPr>
          <w:rFonts w:eastAsia="Yu Mincho"/>
          <w:iCs/>
        </w:rPr>
        <w:t>operating band</w:t>
      </w:r>
      <w:r>
        <w:rPr>
          <w:rFonts w:eastAsia="Yu Mincho"/>
        </w:rPr>
        <w:t xml:space="preserve"> (FR</w:t>
      </w:r>
      <w:r>
        <w:rPr>
          <w:rFonts w:hint="eastAsia"/>
          <w:lang w:val="en-US" w:eastAsia="zh-CN"/>
        </w:rPr>
        <w:t>1</w:t>
      </w:r>
      <w:r>
        <w:rPr>
          <w:rFonts w:eastAsia="Yu Mincho"/>
        </w:rPr>
        <w:t>-NTN)</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47"/>
        <w:gridCol w:w="2331"/>
        <w:gridCol w:w="2339"/>
        <w:gridCol w:w="2333"/>
      </w:tblGrid>
      <w:tr w:rsidR="006202A2" w14:paraId="0EE8905B" w14:textId="77777777" w:rsidTr="00C950DB">
        <w:trPr>
          <w:jc w:val="center"/>
        </w:trPr>
        <w:tc>
          <w:tcPr>
            <w:tcW w:w="2347" w:type="dxa"/>
          </w:tcPr>
          <w:p w14:paraId="35B4A72A" w14:textId="77777777" w:rsidR="006202A2" w:rsidRDefault="006202A2" w:rsidP="00C950DB">
            <w:pPr>
              <w:pStyle w:val="TAH"/>
            </w:pPr>
            <w:r>
              <w:t>NTN satellite operating band</w:t>
            </w:r>
          </w:p>
        </w:tc>
        <w:tc>
          <w:tcPr>
            <w:tcW w:w="2331" w:type="dxa"/>
          </w:tcPr>
          <w:p w14:paraId="6E7DD81D" w14:textId="77777777" w:rsidR="006202A2" w:rsidRDefault="006202A2" w:rsidP="00C950DB">
            <w:pPr>
              <w:pStyle w:val="TAH"/>
            </w:pPr>
            <w:r>
              <w:t>SS Block SCS</w:t>
            </w:r>
          </w:p>
        </w:tc>
        <w:tc>
          <w:tcPr>
            <w:tcW w:w="2339" w:type="dxa"/>
          </w:tcPr>
          <w:p w14:paraId="6CD8B2EA" w14:textId="77777777" w:rsidR="006202A2" w:rsidRDefault="006202A2" w:rsidP="00C950DB">
            <w:pPr>
              <w:pStyle w:val="TAH"/>
            </w:pPr>
            <w:r>
              <w:t>SS Block pattern</w:t>
            </w:r>
            <w:r>
              <w:rPr>
                <w:vertAlign w:val="superscript"/>
              </w:rPr>
              <w:t>1</w:t>
            </w:r>
          </w:p>
        </w:tc>
        <w:tc>
          <w:tcPr>
            <w:tcW w:w="2333" w:type="dxa"/>
          </w:tcPr>
          <w:p w14:paraId="5054A7E1" w14:textId="77777777" w:rsidR="006202A2" w:rsidRDefault="006202A2" w:rsidP="00C950DB">
            <w:pPr>
              <w:pStyle w:val="TAH"/>
            </w:pPr>
            <w:r>
              <w:t>Range of GSCN</w:t>
            </w:r>
          </w:p>
          <w:p w14:paraId="5AB939BB" w14:textId="77777777" w:rsidR="006202A2" w:rsidRDefault="006202A2" w:rsidP="00C950DB">
            <w:pPr>
              <w:pStyle w:val="TAH"/>
            </w:pPr>
            <w:r>
              <w:t>(First – &lt;Step size&gt; – Last)</w:t>
            </w:r>
          </w:p>
        </w:tc>
      </w:tr>
      <w:tr w:rsidR="006202A2" w14:paraId="2CF1ACD5" w14:textId="77777777" w:rsidTr="00C950DB">
        <w:trPr>
          <w:jc w:val="center"/>
        </w:trPr>
        <w:tc>
          <w:tcPr>
            <w:tcW w:w="2347" w:type="dxa"/>
          </w:tcPr>
          <w:p w14:paraId="0AF6A93C" w14:textId="77777777" w:rsidR="006202A2" w:rsidRDefault="006202A2" w:rsidP="00C950DB">
            <w:pPr>
              <w:pStyle w:val="TAC"/>
              <w:spacing w:before="120" w:after="120"/>
            </w:pPr>
            <w:r>
              <w:rPr>
                <w:rFonts w:hint="eastAsia"/>
                <w:lang w:val="en-US" w:eastAsia="zh-CN"/>
              </w:rPr>
              <w:t>[</w:t>
            </w:r>
            <w:r>
              <w:t>n25</w:t>
            </w:r>
            <w:r>
              <w:rPr>
                <w:rFonts w:hint="eastAsia"/>
                <w:lang w:val="en-US" w:eastAsia="zh-CN"/>
              </w:rPr>
              <w:t>1]</w:t>
            </w:r>
          </w:p>
        </w:tc>
        <w:tc>
          <w:tcPr>
            <w:tcW w:w="2331" w:type="dxa"/>
          </w:tcPr>
          <w:p w14:paraId="33C722C9" w14:textId="77777777" w:rsidR="006202A2" w:rsidRDefault="006202A2" w:rsidP="00C950DB">
            <w:pPr>
              <w:pStyle w:val="TAC"/>
              <w:spacing w:before="120" w:after="120"/>
            </w:pPr>
            <w:r>
              <w:t>15 kHz</w:t>
            </w:r>
          </w:p>
        </w:tc>
        <w:tc>
          <w:tcPr>
            <w:tcW w:w="2339" w:type="dxa"/>
          </w:tcPr>
          <w:p w14:paraId="798E5780" w14:textId="77777777" w:rsidR="006202A2" w:rsidRDefault="006202A2" w:rsidP="00C950DB">
            <w:pPr>
              <w:pStyle w:val="TAC"/>
              <w:spacing w:before="120" w:after="120"/>
            </w:pPr>
            <w:r>
              <w:t xml:space="preserve">Case </w:t>
            </w:r>
            <w:r>
              <w:rPr>
                <w:rFonts w:hint="eastAsia"/>
              </w:rPr>
              <w:t>A</w:t>
            </w:r>
          </w:p>
        </w:tc>
        <w:tc>
          <w:tcPr>
            <w:tcW w:w="2333" w:type="dxa"/>
            <w:vAlign w:val="center"/>
          </w:tcPr>
          <w:p w14:paraId="64BFCB93" w14:textId="77777777" w:rsidR="006202A2" w:rsidRDefault="006202A2" w:rsidP="00C950DB">
            <w:pPr>
              <w:pStyle w:val="TAC"/>
              <w:spacing w:before="120" w:after="120"/>
            </w:pPr>
            <w:r>
              <w:rPr>
                <w:rFonts w:hint="eastAsia"/>
                <w:lang w:val="en-US" w:eastAsia="zh-CN"/>
              </w:rPr>
              <w:t>3800</w:t>
            </w:r>
            <w:r>
              <w:t xml:space="preserve"> – &lt;1&gt; – </w:t>
            </w:r>
            <w:r>
              <w:rPr>
                <w:rFonts w:hint="eastAsia"/>
                <w:lang w:val="en-US" w:eastAsia="zh-CN"/>
              </w:rPr>
              <w:t>3807</w:t>
            </w:r>
          </w:p>
        </w:tc>
      </w:tr>
      <w:tr w:rsidR="006202A2" w14:paraId="15FABEB0" w14:textId="77777777" w:rsidTr="00C950DB">
        <w:trPr>
          <w:jc w:val="center"/>
        </w:trPr>
        <w:tc>
          <w:tcPr>
            <w:tcW w:w="2347" w:type="dxa"/>
            <w:tcBorders>
              <w:bottom w:val="nil"/>
            </w:tcBorders>
            <w:vAlign w:val="center"/>
          </w:tcPr>
          <w:p w14:paraId="4E802678" w14:textId="77777777" w:rsidR="006202A2" w:rsidRDefault="006202A2" w:rsidP="00C950DB">
            <w:pPr>
              <w:pStyle w:val="TAC"/>
              <w:spacing w:before="120" w:after="120"/>
            </w:pPr>
            <w:r>
              <w:rPr>
                <w:rFonts w:hint="eastAsia"/>
                <w:lang w:val="en-US" w:eastAsia="zh-CN"/>
              </w:rPr>
              <w:t>[</w:t>
            </w:r>
            <w:r>
              <w:t>n25</w:t>
            </w:r>
            <w:r>
              <w:rPr>
                <w:rFonts w:hint="eastAsia"/>
                <w:lang w:val="en-US" w:eastAsia="zh-CN"/>
              </w:rPr>
              <w:t>0]</w:t>
            </w:r>
          </w:p>
        </w:tc>
        <w:tc>
          <w:tcPr>
            <w:tcW w:w="2331" w:type="dxa"/>
          </w:tcPr>
          <w:p w14:paraId="2550A130" w14:textId="77777777" w:rsidR="006202A2" w:rsidRDefault="006202A2" w:rsidP="00C950DB">
            <w:pPr>
              <w:pStyle w:val="TAC"/>
              <w:spacing w:before="120" w:after="120"/>
            </w:pPr>
            <w:r>
              <w:t>15 kHz</w:t>
            </w:r>
          </w:p>
        </w:tc>
        <w:tc>
          <w:tcPr>
            <w:tcW w:w="2339" w:type="dxa"/>
          </w:tcPr>
          <w:p w14:paraId="21446EE1" w14:textId="77777777" w:rsidR="006202A2" w:rsidRDefault="006202A2" w:rsidP="00C950DB">
            <w:pPr>
              <w:pStyle w:val="TAC"/>
              <w:spacing w:before="120" w:after="120"/>
            </w:pPr>
            <w:r>
              <w:t xml:space="preserve">Case </w:t>
            </w:r>
            <w:r>
              <w:rPr>
                <w:rFonts w:hint="eastAsia"/>
              </w:rPr>
              <w:t>A</w:t>
            </w:r>
          </w:p>
        </w:tc>
        <w:tc>
          <w:tcPr>
            <w:tcW w:w="2333" w:type="dxa"/>
          </w:tcPr>
          <w:p w14:paraId="595E694E" w14:textId="77777777" w:rsidR="006202A2" w:rsidRDefault="006202A2" w:rsidP="00C950DB">
            <w:pPr>
              <w:pStyle w:val="TAC"/>
              <w:spacing w:before="120" w:after="120"/>
            </w:pPr>
            <w:r>
              <w:rPr>
                <w:rFonts w:hint="eastAsia"/>
                <w:lang w:val="en-US" w:eastAsia="zh-CN"/>
              </w:rPr>
              <w:t>3800</w:t>
            </w:r>
            <w:r>
              <w:t xml:space="preserve"> – &lt;1&gt; –</w:t>
            </w:r>
            <w:r>
              <w:rPr>
                <w:rFonts w:hint="eastAsia"/>
              </w:rPr>
              <w:t xml:space="preserve"> 3892</w:t>
            </w:r>
          </w:p>
        </w:tc>
      </w:tr>
      <w:tr w:rsidR="006202A2" w14:paraId="575B474C" w14:textId="77777777" w:rsidTr="00C950DB">
        <w:trPr>
          <w:jc w:val="center"/>
        </w:trPr>
        <w:tc>
          <w:tcPr>
            <w:tcW w:w="2347" w:type="dxa"/>
            <w:tcBorders>
              <w:top w:val="nil"/>
            </w:tcBorders>
          </w:tcPr>
          <w:p w14:paraId="4F722840" w14:textId="77777777" w:rsidR="006202A2" w:rsidRDefault="006202A2" w:rsidP="00C950DB">
            <w:pPr>
              <w:pStyle w:val="TAC"/>
              <w:spacing w:before="120" w:after="120"/>
            </w:pPr>
          </w:p>
        </w:tc>
        <w:tc>
          <w:tcPr>
            <w:tcW w:w="2331" w:type="dxa"/>
          </w:tcPr>
          <w:p w14:paraId="697EEF92" w14:textId="77777777" w:rsidR="006202A2" w:rsidRDefault="006202A2" w:rsidP="00C950DB">
            <w:pPr>
              <w:pStyle w:val="TAC"/>
              <w:spacing w:before="120" w:after="120"/>
            </w:pPr>
            <w:r>
              <w:t>30 kHz</w:t>
            </w:r>
          </w:p>
        </w:tc>
        <w:tc>
          <w:tcPr>
            <w:tcW w:w="2339" w:type="dxa"/>
          </w:tcPr>
          <w:p w14:paraId="45B9A974" w14:textId="77777777" w:rsidR="006202A2" w:rsidRDefault="006202A2" w:rsidP="00C950DB">
            <w:pPr>
              <w:pStyle w:val="TAC"/>
              <w:spacing w:before="120" w:after="120"/>
            </w:pPr>
            <w:r>
              <w:t xml:space="preserve">Case </w:t>
            </w:r>
            <w:r>
              <w:rPr>
                <w:rFonts w:hint="eastAsia"/>
                <w:lang w:val="en-US" w:eastAsia="zh-CN"/>
              </w:rPr>
              <w:t>B</w:t>
            </w:r>
          </w:p>
        </w:tc>
        <w:tc>
          <w:tcPr>
            <w:tcW w:w="2333" w:type="dxa"/>
          </w:tcPr>
          <w:p w14:paraId="7EA692D1" w14:textId="77777777" w:rsidR="006202A2" w:rsidRDefault="006202A2" w:rsidP="00C950DB">
            <w:pPr>
              <w:pStyle w:val="TAC"/>
              <w:spacing w:before="120" w:after="120"/>
            </w:pPr>
            <w:r>
              <w:t>38</w:t>
            </w:r>
            <w:r>
              <w:rPr>
                <w:rFonts w:hint="eastAsia"/>
                <w:lang w:val="en-US" w:eastAsia="zh-CN"/>
              </w:rPr>
              <w:t>06</w:t>
            </w:r>
            <w:r>
              <w:t xml:space="preserve"> – &lt;1&gt; – 3886</w:t>
            </w:r>
          </w:p>
        </w:tc>
      </w:tr>
      <w:tr w:rsidR="006202A2" w14:paraId="3B9AB666" w14:textId="77777777" w:rsidTr="00C950DB">
        <w:trPr>
          <w:jc w:val="center"/>
        </w:trPr>
        <w:tc>
          <w:tcPr>
            <w:tcW w:w="2347" w:type="dxa"/>
          </w:tcPr>
          <w:p w14:paraId="63CB13B0" w14:textId="77777777" w:rsidR="006202A2" w:rsidRDefault="006202A2" w:rsidP="00C950DB">
            <w:pPr>
              <w:pStyle w:val="TAC"/>
              <w:spacing w:before="120" w:after="120"/>
            </w:pPr>
            <w:r>
              <w:rPr>
                <w:rFonts w:hint="eastAsia"/>
                <w:lang w:val="en-US" w:eastAsia="zh-CN"/>
              </w:rPr>
              <w:t>[</w:t>
            </w:r>
            <w:r>
              <w:t>n2</w:t>
            </w:r>
            <w:r>
              <w:rPr>
                <w:rFonts w:hint="eastAsia"/>
                <w:lang w:val="en-US" w:eastAsia="zh-CN"/>
              </w:rPr>
              <w:t>49]</w:t>
            </w:r>
          </w:p>
        </w:tc>
        <w:tc>
          <w:tcPr>
            <w:tcW w:w="2331" w:type="dxa"/>
          </w:tcPr>
          <w:p w14:paraId="00BF220E" w14:textId="77777777" w:rsidR="006202A2" w:rsidRDefault="006202A2" w:rsidP="00C950DB">
            <w:pPr>
              <w:pStyle w:val="TAC"/>
              <w:spacing w:before="120" w:after="120"/>
            </w:pPr>
            <w:r>
              <w:t>15 kHz</w:t>
            </w:r>
          </w:p>
        </w:tc>
        <w:tc>
          <w:tcPr>
            <w:tcW w:w="2339" w:type="dxa"/>
          </w:tcPr>
          <w:p w14:paraId="3F8A21C4" w14:textId="77777777" w:rsidR="006202A2" w:rsidRDefault="006202A2" w:rsidP="00C950DB">
            <w:pPr>
              <w:pStyle w:val="TAC"/>
              <w:spacing w:before="120" w:after="120"/>
            </w:pPr>
            <w:r>
              <w:t>Case A</w:t>
            </w:r>
          </w:p>
        </w:tc>
        <w:tc>
          <w:tcPr>
            <w:tcW w:w="2333" w:type="dxa"/>
          </w:tcPr>
          <w:p w14:paraId="313E3C43" w14:textId="77777777" w:rsidR="006202A2" w:rsidRDefault="006202A2" w:rsidP="00C950DB">
            <w:pPr>
              <w:pStyle w:val="TAC"/>
              <w:spacing w:before="120" w:after="120"/>
            </w:pPr>
            <w:r>
              <w:rPr>
                <w:rFonts w:hint="eastAsia"/>
              </w:rPr>
              <w:t>38</w:t>
            </w:r>
            <w:r>
              <w:rPr>
                <w:rFonts w:hint="eastAsia"/>
                <w:lang w:val="en-US" w:eastAsia="zh-CN"/>
              </w:rPr>
              <w:t>00</w:t>
            </w:r>
            <w:r>
              <w:t xml:space="preserve"> – &lt;1&gt; –</w:t>
            </w:r>
            <w:r>
              <w:rPr>
                <w:rFonts w:hint="eastAsia"/>
              </w:rPr>
              <w:t xml:space="preserve"> 3892</w:t>
            </w:r>
          </w:p>
        </w:tc>
      </w:tr>
    </w:tbl>
    <w:p w14:paraId="108F6BFD" w14:textId="77777777" w:rsidR="006202A2" w:rsidRDefault="006202A2" w:rsidP="006202A2">
      <w:pPr>
        <w:spacing w:after="120"/>
        <w:rPr>
          <w:color w:val="0070C0"/>
          <w:szCs w:val="24"/>
          <w:lang w:eastAsia="zh-CN"/>
        </w:rPr>
      </w:pPr>
    </w:p>
    <w:p w14:paraId="56677A14" w14:textId="77777777" w:rsidR="006202A2" w:rsidRPr="006202A2" w:rsidRDefault="006202A2" w:rsidP="006202A2">
      <w:pPr>
        <w:spacing w:after="120"/>
        <w:rPr>
          <w:color w:val="0070C0"/>
          <w:szCs w:val="24"/>
          <w:lang w:eastAsia="zh-CN"/>
        </w:rPr>
      </w:pPr>
    </w:p>
    <w:p w14:paraId="1843F5A4" w14:textId="77777777" w:rsidR="006202A2" w:rsidRPr="0004559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Pr>
          <w:rFonts w:eastAsia="SimSun"/>
          <w:color w:val="0070C0"/>
          <w:szCs w:val="24"/>
          <w:lang w:eastAsia="zh-CN"/>
        </w:rPr>
        <w:t>Other</w:t>
      </w:r>
    </w:p>
    <w:p w14:paraId="02334BF4" w14:textId="77777777" w:rsidR="006202A2" w:rsidRPr="0004559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4F58C09" w14:textId="651E78C3" w:rsidR="006202A2" w:rsidRPr="0004559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r w:rsidRPr="006202A2">
        <w:rPr>
          <w:rFonts w:eastAsia="SimSun"/>
          <w:color w:val="0070C0"/>
          <w:szCs w:val="24"/>
          <w:lang w:eastAsia="zh-CN"/>
        </w:rPr>
        <w:t xml:space="preserve"> </w:t>
      </w:r>
      <w:r>
        <w:rPr>
          <w:rFonts w:eastAsia="SimSun"/>
          <w:color w:val="0070C0"/>
          <w:szCs w:val="24"/>
          <w:lang w:eastAsia="zh-CN"/>
        </w:rPr>
        <w:t>after correcting the band numbers.</w:t>
      </w:r>
    </w:p>
    <w:p w14:paraId="15235CB0" w14:textId="77777777" w:rsidR="006202A2" w:rsidRDefault="006202A2" w:rsidP="00DD19DE">
      <w:pPr>
        <w:rPr>
          <w:color w:val="0070C0"/>
          <w:lang w:val="en-US" w:eastAsia="zh-CN"/>
        </w:rPr>
      </w:pPr>
    </w:p>
    <w:p w14:paraId="2078ED06" w14:textId="77777777" w:rsidR="006202A2" w:rsidRDefault="006202A2" w:rsidP="00DD19DE">
      <w:pPr>
        <w:rPr>
          <w:color w:val="0070C0"/>
          <w:lang w:val="en-US" w:eastAsia="zh-CN"/>
        </w:rPr>
      </w:pPr>
    </w:p>
    <w:p w14:paraId="286F09C7" w14:textId="100EEFBA" w:rsidR="006202A2" w:rsidRPr="006202A2" w:rsidRDefault="006202A2" w:rsidP="009D051E">
      <w:pPr>
        <w:pStyle w:val="Heading4"/>
      </w:pPr>
      <w:r w:rsidRPr="006202A2">
        <w:lastRenderedPageBreak/>
        <w:t>Issue 3-2-5: TX-RX Separation</w:t>
      </w:r>
    </w:p>
    <w:p w14:paraId="46D6EB10" w14:textId="77777777" w:rsidR="006202A2" w:rsidRPr="006202A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Proposals</w:t>
      </w:r>
    </w:p>
    <w:p w14:paraId="305780AD" w14:textId="6B6975BC" w:rsidR="006202A2" w:rsidRP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202A2">
        <w:rPr>
          <w:rFonts w:eastAsia="SimSun"/>
          <w:color w:val="0070C0"/>
          <w:szCs w:val="24"/>
          <w:lang w:eastAsia="zh-CN"/>
        </w:rPr>
        <w:t>Option 1: The flexible TX-RX frequency separation for for the new NR-NTN bands should be defined as Table 2.5-1. (ZTE Corporation, Sanechips)</w:t>
      </w:r>
    </w:p>
    <w:p w14:paraId="03AE54D1" w14:textId="77777777" w:rsidR="006202A2" w:rsidRDefault="006202A2" w:rsidP="006202A2">
      <w:pPr>
        <w:pStyle w:val="TH"/>
        <w:spacing w:before="120" w:after="120"/>
      </w:pPr>
      <w:r>
        <w:t xml:space="preserve">Table </w:t>
      </w:r>
      <w:r>
        <w:rPr>
          <w:rFonts w:hint="eastAsia"/>
          <w:lang w:val="en-US" w:eastAsia="zh-CN"/>
        </w:rPr>
        <w:t>2.5</w:t>
      </w:r>
      <w:r>
        <w:t>-1: UE TX-RX frequency separation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2693"/>
      </w:tblGrid>
      <w:tr w:rsidR="006202A2" w14:paraId="0CDC6720" w14:textId="77777777" w:rsidTr="00C950DB">
        <w:trPr>
          <w:tblHeader/>
          <w:jc w:val="center"/>
        </w:trPr>
        <w:tc>
          <w:tcPr>
            <w:tcW w:w="2817" w:type="dxa"/>
          </w:tcPr>
          <w:p w14:paraId="51F88B33" w14:textId="77777777" w:rsidR="006202A2" w:rsidRDefault="006202A2" w:rsidP="00C950DB">
            <w:pPr>
              <w:pStyle w:val="TAH"/>
            </w:pPr>
            <w:r>
              <w:t>NTN Satellite Operating Band</w:t>
            </w:r>
          </w:p>
        </w:tc>
        <w:tc>
          <w:tcPr>
            <w:tcW w:w="2693" w:type="dxa"/>
          </w:tcPr>
          <w:p w14:paraId="470102FC" w14:textId="77777777" w:rsidR="006202A2" w:rsidRDefault="006202A2" w:rsidP="00C950DB">
            <w:pPr>
              <w:pStyle w:val="TAH"/>
            </w:pPr>
            <w:r>
              <w:t xml:space="preserve">TX </w:t>
            </w:r>
            <w:r>
              <w:rPr>
                <w:rFonts w:cs="v5.0.0"/>
              </w:rPr>
              <w:t>–</w:t>
            </w:r>
            <w:r>
              <w:t xml:space="preserve"> RX </w:t>
            </w:r>
            <w:r>
              <w:br/>
              <w:t>carrier centre frequency</w:t>
            </w:r>
            <w:r>
              <w:br/>
              <w:t>separation</w:t>
            </w:r>
          </w:p>
        </w:tc>
      </w:tr>
      <w:tr w:rsidR="006202A2" w14:paraId="19F31331"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7E6CE77A"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251]</w:t>
            </w:r>
          </w:p>
        </w:tc>
        <w:tc>
          <w:tcPr>
            <w:tcW w:w="2693" w:type="dxa"/>
            <w:tcBorders>
              <w:top w:val="single" w:sz="4" w:space="0" w:color="auto"/>
              <w:left w:val="single" w:sz="4" w:space="0" w:color="auto"/>
              <w:bottom w:val="single" w:sz="4" w:space="0" w:color="auto"/>
              <w:right w:val="single" w:sz="4" w:space="0" w:color="auto"/>
            </w:tcBorders>
          </w:tcPr>
          <w:p w14:paraId="32F91DA5" w14:textId="77777777" w:rsidR="006202A2" w:rsidRDefault="006202A2" w:rsidP="00C950DB">
            <w:pPr>
              <w:pStyle w:val="TAC"/>
              <w:spacing w:before="120" w:after="120"/>
            </w:pPr>
            <w:r>
              <w:rPr>
                <w:rFonts w:hint="eastAsia"/>
                <w:lang w:val="en-US"/>
              </w:rPr>
              <w:t>1</w:t>
            </w:r>
            <w:r>
              <w:rPr>
                <w:rFonts w:hint="eastAsia"/>
                <w:lang w:val="en-US" w:eastAsia="zh-CN"/>
              </w:rPr>
              <w:t>48</w:t>
            </w:r>
            <w:r>
              <w:rPr>
                <w:lang w:val="en-US"/>
              </w:rPr>
              <w:t xml:space="preserve"> – </w:t>
            </w:r>
            <w:r>
              <w:rPr>
                <w:rFonts w:hint="eastAsia"/>
                <w:lang w:val="en-US" w:eastAsia="zh-CN"/>
              </w:rPr>
              <w:t>152</w:t>
            </w:r>
            <w:r>
              <w:rPr>
                <w:rFonts w:hint="eastAsia"/>
                <w:lang w:val="en-US"/>
              </w:rPr>
              <w:t xml:space="preserve"> MHz</w:t>
            </w:r>
          </w:p>
        </w:tc>
      </w:tr>
      <w:tr w:rsidR="006202A2" w14:paraId="3918F18E"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1D3406E2"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250]</w:t>
            </w:r>
          </w:p>
        </w:tc>
        <w:tc>
          <w:tcPr>
            <w:tcW w:w="2693" w:type="dxa"/>
            <w:tcBorders>
              <w:top w:val="single" w:sz="4" w:space="0" w:color="auto"/>
              <w:left w:val="single" w:sz="4" w:space="0" w:color="auto"/>
              <w:bottom w:val="single" w:sz="4" w:space="0" w:color="auto"/>
              <w:right w:val="single" w:sz="4" w:space="0" w:color="auto"/>
            </w:tcBorders>
          </w:tcPr>
          <w:p w14:paraId="6FF8DBE6" w14:textId="77777777" w:rsidR="006202A2" w:rsidRDefault="006202A2" w:rsidP="00C950DB">
            <w:pPr>
              <w:pStyle w:val="TAC"/>
              <w:spacing w:before="120" w:after="120"/>
            </w:pPr>
            <w:r>
              <w:rPr>
                <w:rFonts w:hint="eastAsia"/>
                <w:lang w:val="en-US" w:eastAsia="zh-CN"/>
              </w:rPr>
              <w:t>72.5</w:t>
            </w:r>
            <w:r>
              <w:rPr>
                <w:lang w:val="en-US"/>
              </w:rPr>
              <w:t xml:space="preserve"> – </w:t>
            </w:r>
            <w:r>
              <w:rPr>
                <w:rFonts w:hint="eastAsia"/>
                <w:lang w:val="en-US"/>
              </w:rPr>
              <w:t>1</w:t>
            </w:r>
            <w:r>
              <w:rPr>
                <w:rFonts w:hint="eastAsia"/>
                <w:lang w:val="en-US" w:eastAsia="zh-CN"/>
              </w:rPr>
              <w:t>37.5</w:t>
            </w:r>
            <w:r>
              <w:rPr>
                <w:rFonts w:hint="eastAsia"/>
                <w:lang w:val="en-US"/>
              </w:rPr>
              <w:t xml:space="preserve"> MHz</w:t>
            </w:r>
          </w:p>
        </w:tc>
      </w:tr>
      <w:tr w:rsidR="006202A2" w14:paraId="057B4403" w14:textId="77777777" w:rsidTr="00C950DB">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0CF796C0" w14:textId="77777777" w:rsidR="006202A2" w:rsidRDefault="006202A2" w:rsidP="00C950DB">
            <w:pPr>
              <w:pStyle w:val="TAC"/>
              <w:overflowPunct w:val="0"/>
              <w:autoSpaceDE w:val="0"/>
              <w:autoSpaceDN w:val="0"/>
              <w:adjustRightInd w:val="0"/>
              <w:spacing w:before="120" w:after="120"/>
              <w:textAlignment w:val="baseline"/>
            </w:pPr>
            <w:r>
              <w:rPr>
                <w:rFonts w:hint="eastAsia"/>
                <w:lang w:val="en-US" w:eastAsia="zh-CN"/>
              </w:rPr>
              <w:t>[</w:t>
            </w:r>
            <w:r>
              <w:rPr>
                <w:lang w:val="sv-SE"/>
              </w:rPr>
              <w:t>n</w:t>
            </w:r>
            <w:r>
              <w:rPr>
                <w:rFonts w:hint="eastAsia"/>
                <w:lang w:val="en-US" w:eastAsia="zh-CN"/>
              </w:rPr>
              <w:t>249]</w:t>
            </w:r>
          </w:p>
        </w:tc>
        <w:tc>
          <w:tcPr>
            <w:tcW w:w="2693" w:type="dxa"/>
            <w:tcBorders>
              <w:top w:val="single" w:sz="4" w:space="0" w:color="auto"/>
              <w:left w:val="single" w:sz="4" w:space="0" w:color="auto"/>
              <w:bottom w:val="single" w:sz="4" w:space="0" w:color="auto"/>
              <w:right w:val="single" w:sz="4" w:space="0" w:color="auto"/>
            </w:tcBorders>
          </w:tcPr>
          <w:p w14:paraId="115F0624" w14:textId="77777777" w:rsidR="006202A2" w:rsidRDefault="006202A2" w:rsidP="00C950DB">
            <w:pPr>
              <w:pStyle w:val="TAC"/>
              <w:spacing w:before="120" w:after="120"/>
            </w:pPr>
            <w:r>
              <w:rPr>
                <w:rFonts w:hint="eastAsia"/>
                <w:lang w:val="en-US"/>
              </w:rPr>
              <w:t>1</w:t>
            </w:r>
            <w:r>
              <w:rPr>
                <w:rFonts w:hint="eastAsia"/>
                <w:lang w:val="en-US" w:eastAsia="zh-CN"/>
              </w:rPr>
              <w:t>14</w:t>
            </w:r>
            <w:r>
              <w:rPr>
                <w:lang w:val="en-US"/>
              </w:rPr>
              <w:t xml:space="preserve"> – </w:t>
            </w:r>
            <w:r>
              <w:rPr>
                <w:rFonts w:hint="eastAsia"/>
                <w:lang w:val="en-US" w:eastAsia="zh-CN"/>
              </w:rPr>
              <w:t>152</w:t>
            </w:r>
            <w:r>
              <w:rPr>
                <w:rFonts w:hint="eastAsia"/>
                <w:lang w:val="en-US"/>
              </w:rPr>
              <w:t xml:space="preserve"> MHz</w:t>
            </w:r>
          </w:p>
        </w:tc>
      </w:tr>
    </w:tbl>
    <w:p w14:paraId="5F97C3BA" w14:textId="77777777" w:rsidR="006202A2" w:rsidRPr="006202A2" w:rsidRDefault="006202A2" w:rsidP="006202A2">
      <w:pPr>
        <w:spacing w:after="120"/>
        <w:rPr>
          <w:color w:val="0070C0"/>
          <w:szCs w:val="24"/>
          <w:lang w:eastAsia="zh-CN"/>
        </w:rPr>
      </w:pPr>
    </w:p>
    <w:p w14:paraId="52B4796D" w14:textId="77777777" w:rsidR="006202A2" w:rsidRP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202A2">
        <w:rPr>
          <w:rFonts w:eastAsia="SimSun"/>
          <w:color w:val="0070C0"/>
          <w:szCs w:val="24"/>
          <w:lang w:eastAsia="zh-CN"/>
        </w:rPr>
        <w:t>Option 2: Other</w:t>
      </w:r>
    </w:p>
    <w:p w14:paraId="70A320D6" w14:textId="77777777" w:rsidR="006202A2" w:rsidRPr="006202A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Recommended WF</w:t>
      </w:r>
    </w:p>
    <w:p w14:paraId="3D2FB491" w14:textId="086E2271" w:rsid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Option 1 as a starting point for further discussion</w:t>
      </w:r>
      <w:r w:rsidRPr="006202A2">
        <w:rPr>
          <w:rFonts w:eastAsia="SimSun"/>
          <w:color w:val="0070C0"/>
          <w:szCs w:val="24"/>
          <w:lang w:eastAsia="zh-CN"/>
        </w:rPr>
        <w:t xml:space="preserve"> </w:t>
      </w:r>
      <w:r>
        <w:rPr>
          <w:rFonts w:eastAsia="SimSun"/>
          <w:color w:val="0070C0"/>
          <w:szCs w:val="24"/>
          <w:lang w:eastAsia="zh-CN"/>
        </w:rPr>
        <w:t>after correcting the band numbers</w:t>
      </w:r>
      <w:r w:rsidRPr="006202A2">
        <w:rPr>
          <w:rFonts w:eastAsia="SimSun"/>
          <w:color w:val="0070C0"/>
          <w:szCs w:val="24"/>
          <w:lang w:eastAsia="zh-CN"/>
        </w:rPr>
        <w:t>.</w:t>
      </w:r>
    </w:p>
    <w:p w14:paraId="4E1D0A74" w14:textId="77777777" w:rsidR="006202A2" w:rsidRPr="006202A2" w:rsidRDefault="006202A2" w:rsidP="006202A2">
      <w:pPr>
        <w:spacing w:after="120"/>
        <w:rPr>
          <w:color w:val="0070C0"/>
          <w:szCs w:val="24"/>
          <w:lang w:eastAsia="zh-CN"/>
        </w:rPr>
      </w:pPr>
    </w:p>
    <w:p w14:paraId="5AC32E48" w14:textId="50728DE9" w:rsidR="006202A2" w:rsidRPr="00045592" w:rsidRDefault="006202A2" w:rsidP="009D051E">
      <w:pPr>
        <w:pStyle w:val="Heading4"/>
      </w:pPr>
      <w:r w:rsidRPr="00045592">
        <w:t xml:space="preserve">Issue </w:t>
      </w:r>
      <w:r>
        <w:t>3-2</w:t>
      </w:r>
      <w:r w:rsidRPr="00045592">
        <w:t>-</w:t>
      </w:r>
      <w:r w:rsidR="00222742">
        <w:t>6</w:t>
      </w:r>
      <w:r w:rsidRPr="00045592">
        <w:t xml:space="preserve">: </w:t>
      </w:r>
      <w:r>
        <w:t>General Views on Impact to UE RF Requirements</w:t>
      </w:r>
    </w:p>
    <w:p w14:paraId="0CD366BD" w14:textId="77777777" w:rsidR="006202A2" w:rsidRPr="0004559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C4008D1" w14:textId="34EC29FF" w:rsidR="006202A2" w:rsidRP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Pr="006202A2">
        <w:rPr>
          <w:rFonts w:eastAsia="SimSun"/>
          <w:color w:val="0070C0"/>
          <w:szCs w:val="24"/>
          <w:lang w:eastAsia="zh-CN"/>
        </w:rPr>
        <w:t>General requirements do not need to be changed. Areas of concern are spectrum /coexistence related specification e.g. Spurious emissions, and some Rx requirements, REFSENS due to self interference and out of band blocking</w:t>
      </w:r>
      <w:r>
        <w:rPr>
          <w:rFonts w:eastAsia="SimSun"/>
          <w:color w:val="0070C0"/>
          <w:szCs w:val="24"/>
          <w:lang w:eastAsia="zh-CN"/>
        </w:rPr>
        <w:t xml:space="preserve"> (Inmarsat, Viasat)</w:t>
      </w:r>
    </w:p>
    <w:p w14:paraId="0D2C3352" w14:textId="77777777" w:rsidR="006202A2" w:rsidRDefault="006202A2" w:rsidP="006202A2">
      <w:pPr>
        <w:pStyle w:val="TH"/>
        <w:rPr>
          <w:lang w:val="en-US"/>
        </w:rPr>
      </w:pPr>
      <w:r>
        <w:rPr>
          <w:lang w:val="en-US"/>
        </w:rPr>
        <w:lastRenderedPageBreak/>
        <w:t xml:space="preserve">Table 3: </w:t>
      </w:r>
      <w:r w:rsidRPr="0096539B">
        <w:rPr>
          <w:lang w:val="en-US"/>
        </w:rPr>
        <w:t>Required changes compare to current spec TS 38.101-5 [3]</w:t>
      </w:r>
      <w:r>
        <w:rPr>
          <w:lang w:val="en-US"/>
        </w:rPr>
        <w:t xml:space="preserve"> </w:t>
      </w:r>
      <w:r>
        <w:rPr>
          <w:lang w:val="en-US"/>
        </w:rPr>
        <w:br/>
        <w:t>(Note: applicable to respective sections of TS 36.102)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136"/>
        <w:gridCol w:w="2745"/>
        <w:gridCol w:w="5364"/>
      </w:tblGrid>
      <w:tr w:rsidR="006202A2" w14:paraId="13034D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shd w:val="clear" w:color="auto" w:fill="D9D9D9"/>
            <w:vAlign w:val="center"/>
          </w:tcPr>
          <w:p w14:paraId="73B99A97" w14:textId="77777777" w:rsidR="006202A2" w:rsidRDefault="006202A2" w:rsidP="00C950DB">
            <w:pPr>
              <w:pStyle w:val="TAH"/>
              <w:rPr>
                <w:lang w:eastAsia="zh-CN"/>
              </w:rPr>
            </w:pPr>
            <w:r>
              <w:t>Section</w:t>
            </w:r>
          </w:p>
        </w:tc>
        <w:tc>
          <w:tcPr>
            <w:tcW w:w="2745" w:type="dxa"/>
            <w:tcBorders>
              <w:top w:val="single" w:sz="4" w:space="0" w:color="auto"/>
              <w:left w:val="single" w:sz="4" w:space="0" w:color="auto"/>
              <w:bottom w:val="single" w:sz="4" w:space="0" w:color="auto"/>
              <w:right w:val="single" w:sz="4" w:space="0" w:color="auto"/>
            </w:tcBorders>
            <w:shd w:val="clear" w:color="auto" w:fill="D9D9D9"/>
            <w:vAlign w:val="center"/>
          </w:tcPr>
          <w:p w14:paraId="326C8FD6" w14:textId="77777777" w:rsidR="006202A2" w:rsidRDefault="006202A2" w:rsidP="00C950DB">
            <w:pPr>
              <w:pStyle w:val="TAH"/>
            </w:pPr>
            <w:r>
              <w:t>Requirement</w:t>
            </w:r>
          </w:p>
        </w:tc>
        <w:tc>
          <w:tcPr>
            <w:tcW w:w="5364" w:type="dxa"/>
            <w:tcBorders>
              <w:top w:val="single" w:sz="4" w:space="0" w:color="auto"/>
              <w:left w:val="single" w:sz="4" w:space="0" w:color="auto"/>
              <w:bottom w:val="single" w:sz="4" w:space="0" w:color="auto"/>
              <w:right w:val="single" w:sz="4" w:space="0" w:color="auto"/>
            </w:tcBorders>
            <w:shd w:val="clear" w:color="auto" w:fill="D9D9D9"/>
            <w:vAlign w:val="center"/>
          </w:tcPr>
          <w:p w14:paraId="09D6DDB0" w14:textId="77777777" w:rsidR="006202A2" w:rsidRDefault="006202A2" w:rsidP="00C950DB">
            <w:pPr>
              <w:pStyle w:val="TAH"/>
              <w:rPr>
                <w:lang w:val="en-US" w:eastAsia="zh-CN"/>
              </w:rPr>
            </w:pPr>
            <w:r>
              <w:rPr>
                <w:lang w:val="en-US" w:eastAsia="zh-CN"/>
              </w:rPr>
              <w:t xml:space="preserve">Proposal for NR-NTN </w:t>
            </w:r>
            <w:r>
              <w:rPr>
                <w:lang w:val="en-US" w:eastAsia="zh-CN"/>
              </w:rPr>
              <w:br/>
              <w:t>(Note: applicable also for IoT-NTN in respective sections of TS36.102)</w:t>
            </w:r>
          </w:p>
        </w:tc>
      </w:tr>
      <w:tr w:rsidR="006202A2" w14:paraId="2E7F3A14"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00BB5A2E" w14:textId="77777777" w:rsidR="006202A2" w:rsidRPr="00BB5559" w:rsidRDefault="006202A2" w:rsidP="00C950DB">
            <w:pPr>
              <w:pStyle w:val="TAL"/>
              <w:rPr>
                <w:b/>
                <w:szCs w:val="18"/>
                <w:lang w:eastAsia="zh-CN"/>
              </w:rPr>
            </w:pPr>
            <w:r w:rsidRPr="00BB5559">
              <w:rPr>
                <w:b/>
                <w:szCs w:val="18"/>
                <w:lang w:eastAsia="zh-CN"/>
              </w:rPr>
              <w:t>Tx requirements</w:t>
            </w:r>
          </w:p>
        </w:tc>
      </w:tr>
      <w:tr w:rsidR="006202A2" w14:paraId="393B5DD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E3E0EA"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.2.1</w:t>
            </w:r>
          </w:p>
        </w:tc>
        <w:tc>
          <w:tcPr>
            <w:tcW w:w="2745" w:type="dxa"/>
            <w:tcBorders>
              <w:top w:val="single" w:sz="4" w:space="0" w:color="auto"/>
              <w:left w:val="single" w:sz="4" w:space="0" w:color="auto"/>
              <w:bottom w:val="single" w:sz="4" w:space="0" w:color="auto"/>
              <w:right w:val="single" w:sz="4" w:space="0" w:color="auto"/>
            </w:tcBorders>
            <w:vAlign w:val="center"/>
          </w:tcPr>
          <w:p w14:paraId="7E385991" w14:textId="77777777" w:rsidR="006202A2" w:rsidRDefault="006202A2" w:rsidP="00C950DB">
            <w:pPr>
              <w:pStyle w:val="TAL"/>
              <w:rPr>
                <w:szCs w:val="18"/>
              </w:rPr>
            </w:pPr>
            <w:r w:rsidRPr="00DF7897">
              <w:rPr>
                <w:szCs w:val="18"/>
              </w:rPr>
              <w:t>UE maximum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52D10F0E" w14:textId="77777777" w:rsidR="006202A2" w:rsidRPr="00B62DB7" w:rsidRDefault="006202A2" w:rsidP="00C950DB">
            <w:pPr>
              <w:pStyle w:val="TAL"/>
              <w:rPr>
                <w:szCs w:val="18"/>
                <w:lang w:eastAsia="zh-CN"/>
              </w:rPr>
            </w:pPr>
            <w:r>
              <w:rPr>
                <w:szCs w:val="18"/>
                <w:lang w:eastAsia="zh-CN"/>
              </w:rPr>
              <w:t>As proposed in the WID [1]</w:t>
            </w:r>
            <w:r>
              <w:rPr>
                <w:szCs w:val="18"/>
                <w:lang w:eastAsia="zh-CN"/>
              </w:rPr>
              <w:br/>
              <w:t>PC3 for NR-NTN</w:t>
            </w:r>
          </w:p>
        </w:tc>
      </w:tr>
      <w:tr w:rsidR="006202A2" w14:paraId="601A0455"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8B94BD"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.2.2</w:t>
            </w:r>
          </w:p>
        </w:tc>
        <w:tc>
          <w:tcPr>
            <w:tcW w:w="2745" w:type="dxa"/>
            <w:tcBorders>
              <w:top w:val="single" w:sz="4" w:space="0" w:color="auto"/>
              <w:left w:val="single" w:sz="4" w:space="0" w:color="auto"/>
              <w:bottom w:val="single" w:sz="4" w:space="0" w:color="auto"/>
              <w:right w:val="single" w:sz="4" w:space="0" w:color="auto"/>
            </w:tcBorders>
            <w:vAlign w:val="center"/>
          </w:tcPr>
          <w:p w14:paraId="46D5E0C4" w14:textId="77777777" w:rsidR="006202A2" w:rsidRPr="00DF7897" w:rsidRDefault="006202A2" w:rsidP="00C950DB">
            <w:pPr>
              <w:pStyle w:val="TAL"/>
              <w:rPr>
                <w:szCs w:val="18"/>
              </w:rPr>
            </w:pPr>
            <w:r>
              <w:rPr>
                <w:lang w:eastAsia="zh-CN"/>
              </w:rPr>
              <w:t xml:space="preserve">UE </w:t>
            </w:r>
            <w: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161C8B55" w14:textId="77777777" w:rsidR="006202A2" w:rsidRDefault="006202A2" w:rsidP="00C950DB">
            <w:pPr>
              <w:pStyle w:val="TAL"/>
              <w:rPr>
                <w:szCs w:val="18"/>
                <w:lang w:eastAsia="zh-CN"/>
              </w:rPr>
            </w:pPr>
            <w:r>
              <w:rPr>
                <w:rFonts w:eastAsia="DengXian"/>
                <w:lang w:eastAsia="zh-CN"/>
              </w:rPr>
              <w:t xml:space="preserve">No changes </w:t>
            </w:r>
          </w:p>
        </w:tc>
      </w:tr>
      <w:tr w:rsidR="006202A2" w14:paraId="6599E44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1252384"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.2.3</w:t>
            </w:r>
          </w:p>
        </w:tc>
        <w:tc>
          <w:tcPr>
            <w:tcW w:w="2745" w:type="dxa"/>
            <w:tcBorders>
              <w:top w:val="single" w:sz="4" w:space="0" w:color="auto"/>
              <w:left w:val="single" w:sz="4" w:space="0" w:color="auto"/>
              <w:bottom w:val="single" w:sz="4" w:space="0" w:color="auto"/>
              <w:right w:val="single" w:sz="4" w:space="0" w:color="auto"/>
            </w:tcBorders>
            <w:vAlign w:val="center"/>
          </w:tcPr>
          <w:p w14:paraId="68D07BB5" w14:textId="77777777" w:rsidR="006202A2" w:rsidRPr="006D05F2" w:rsidRDefault="006202A2" w:rsidP="00C950DB">
            <w:pPr>
              <w:pStyle w:val="TAL"/>
              <w:rPr>
                <w:szCs w:val="18"/>
                <w:highlight w:val="yellow"/>
              </w:rPr>
            </w:pPr>
            <w:r w:rsidRPr="006D05F2">
              <w:rPr>
                <w:highlight w:val="yellow"/>
                <w:lang w:eastAsia="zh-CN"/>
              </w:rPr>
              <w:t xml:space="preserve">UE additional </w:t>
            </w:r>
            <w:r w:rsidRPr="006D05F2">
              <w:rPr>
                <w:highlight w:val="yellow"/>
              </w:rPr>
              <w:t>maximum output power reduction</w:t>
            </w:r>
          </w:p>
        </w:tc>
        <w:tc>
          <w:tcPr>
            <w:tcW w:w="5364" w:type="dxa"/>
            <w:tcBorders>
              <w:top w:val="single" w:sz="4" w:space="0" w:color="auto"/>
              <w:left w:val="single" w:sz="4" w:space="0" w:color="auto"/>
              <w:bottom w:val="single" w:sz="4" w:space="0" w:color="auto"/>
              <w:right w:val="single" w:sz="4" w:space="0" w:color="auto"/>
            </w:tcBorders>
            <w:vAlign w:val="center"/>
          </w:tcPr>
          <w:p w14:paraId="2126B927"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218D6C0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BD88E0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.2.4</w:t>
            </w:r>
          </w:p>
        </w:tc>
        <w:tc>
          <w:tcPr>
            <w:tcW w:w="2745" w:type="dxa"/>
            <w:tcBorders>
              <w:top w:val="single" w:sz="4" w:space="0" w:color="auto"/>
              <w:left w:val="single" w:sz="4" w:space="0" w:color="auto"/>
              <w:bottom w:val="single" w:sz="4" w:space="0" w:color="auto"/>
              <w:right w:val="single" w:sz="4" w:space="0" w:color="auto"/>
            </w:tcBorders>
            <w:vAlign w:val="center"/>
          </w:tcPr>
          <w:p w14:paraId="1DCE8362" w14:textId="77777777" w:rsidR="006202A2" w:rsidRDefault="006202A2" w:rsidP="00C950DB">
            <w:pPr>
              <w:pStyle w:val="TAL"/>
              <w:rPr>
                <w:szCs w:val="18"/>
              </w:rPr>
            </w:pPr>
            <w:r>
              <w:t>Configured transmitted power</w:t>
            </w:r>
          </w:p>
        </w:tc>
        <w:tc>
          <w:tcPr>
            <w:tcW w:w="5364" w:type="dxa"/>
            <w:tcBorders>
              <w:top w:val="single" w:sz="4" w:space="0" w:color="auto"/>
              <w:left w:val="single" w:sz="4" w:space="0" w:color="auto"/>
              <w:bottom w:val="single" w:sz="4" w:space="0" w:color="auto"/>
              <w:right w:val="single" w:sz="4" w:space="0" w:color="auto"/>
            </w:tcBorders>
            <w:vAlign w:val="center"/>
          </w:tcPr>
          <w:p w14:paraId="16930758" w14:textId="77777777" w:rsidR="006202A2" w:rsidRDefault="006202A2" w:rsidP="00C950DB">
            <w:pPr>
              <w:pStyle w:val="TAL"/>
              <w:rPr>
                <w:szCs w:val="18"/>
                <w:lang w:val="en-US" w:eastAsia="zh-CN"/>
              </w:rPr>
            </w:pPr>
            <w:r>
              <w:rPr>
                <w:szCs w:val="18"/>
                <w:lang w:val="en-US" w:eastAsia="zh-CN"/>
              </w:rPr>
              <w:t>No changes</w:t>
            </w:r>
          </w:p>
        </w:tc>
      </w:tr>
      <w:tr w:rsidR="006202A2" w14:paraId="4F606BF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976E139" w14:textId="77777777" w:rsidR="006202A2" w:rsidRDefault="006202A2" w:rsidP="00C950DB">
            <w:pPr>
              <w:pStyle w:val="TAL"/>
              <w:rPr>
                <w:szCs w:val="18"/>
                <w:lang w:eastAsia="zh-CN"/>
              </w:rPr>
            </w:pPr>
            <w:r>
              <w:rPr>
                <w:rFonts w:hint="eastAsia"/>
                <w:szCs w:val="18"/>
                <w:lang w:eastAsia="zh-CN"/>
              </w:rPr>
              <w:t>6</w:t>
            </w:r>
            <w:r>
              <w:rPr>
                <w:szCs w:val="18"/>
                <w:lang w:eastAsia="zh-CN"/>
              </w:rPr>
              <w:t>.3.1</w:t>
            </w:r>
          </w:p>
        </w:tc>
        <w:tc>
          <w:tcPr>
            <w:tcW w:w="2745" w:type="dxa"/>
            <w:tcBorders>
              <w:top w:val="single" w:sz="4" w:space="0" w:color="auto"/>
              <w:left w:val="single" w:sz="4" w:space="0" w:color="auto"/>
              <w:bottom w:val="single" w:sz="4" w:space="0" w:color="auto"/>
              <w:right w:val="single" w:sz="4" w:space="0" w:color="auto"/>
            </w:tcBorders>
            <w:vAlign w:val="center"/>
          </w:tcPr>
          <w:p w14:paraId="70AB31E1" w14:textId="77777777" w:rsidR="006202A2" w:rsidRDefault="006202A2" w:rsidP="00C950DB">
            <w:pPr>
              <w:pStyle w:val="TAL"/>
              <w:rPr>
                <w:szCs w:val="18"/>
                <w:lang w:val="en-US" w:eastAsia="zh-CN"/>
              </w:rPr>
            </w:pPr>
            <w:r>
              <w:t>Minimum output power</w:t>
            </w:r>
          </w:p>
        </w:tc>
        <w:tc>
          <w:tcPr>
            <w:tcW w:w="5364" w:type="dxa"/>
            <w:tcBorders>
              <w:top w:val="single" w:sz="4" w:space="0" w:color="auto"/>
              <w:left w:val="single" w:sz="4" w:space="0" w:color="auto"/>
              <w:bottom w:val="single" w:sz="4" w:space="0" w:color="auto"/>
              <w:right w:val="single" w:sz="4" w:space="0" w:color="auto"/>
            </w:tcBorders>
            <w:vAlign w:val="center"/>
          </w:tcPr>
          <w:p w14:paraId="72A56D56" w14:textId="77777777" w:rsidR="006202A2" w:rsidRPr="00BA131B" w:rsidRDefault="006202A2" w:rsidP="00C950DB">
            <w:pPr>
              <w:pStyle w:val="TAL"/>
            </w:pPr>
            <w:r>
              <w:t>No changes</w:t>
            </w:r>
          </w:p>
        </w:tc>
      </w:tr>
      <w:tr w:rsidR="006202A2" w14:paraId="087F00CC"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11A8F9D" w14:textId="77777777" w:rsidR="006202A2" w:rsidRDefault="006202A2" w:rsidP="00C950DB">
            <w:pPr>
              <w:pStyle w:val="TAL"/>
              <w:rPr>
                <w:szCs w:val="18"/>
                <w:lang w:eastAsia="zh-CN"/>
              </w:rPr>
            </w:pPr>
            <w:r>
              <w:rPr>
                <w:rFonts w:hint="eastAsia"/>
                <w:szCs w:val="18"/>
                <w:lang w:eastAsia="zh-CN"/>
              </w:rPr>
              <w:t>6</w:t>
            </w:r>
            <w:r>
              <w:rPr>
                <w:szCs w:val="18"/>
                <w:lang w:eastAsia="zh-CN"/>
              </w:rPr>
              <w:t>.3.2</w:t>
            </w:r>
          </w:p>
        </w:tc>
        <w:tc>
          <w:tcPr>
            <w:tcW w:w="2745" w:type="dxa"/>
            <w:tcBorders>
              <w:top w:val="single" w:sz="4" w:space="0" w:color="auto"/>
              <w:left w:val="single" w:sz="4" w:space="0" w:color="auto"/>
              <w:bottom w:val="single" w:sz="4" w:space="0" w:color="auto"/>
              <w:right w:val="single" w:sz="4" w:space="0" w:color="auto"/>
            </w:tcBorders>
            <w:vAlign w:val="center"/>
          </w:tcPr>
          <w:p w14:paraId="33044C4F" w14:textId="77777777" w:rsidR="006202A2" w:rsidRPr="00BA131B" w:rsidRDefault="006202A2" w:rsidP="00C950DB">
            <w:pPr>
              <w:pStyle w:val="TAL"/>
            </w:pPr>
            <w:r>
              <w:t>Transmit OFF power</w:t>
            </w:r>
          </w:p>
        </w:tc>
        <w:tc>
          <w:tcPr>
            <w:tcW w:w="5364" w:type="dxa"/>
            <w:tcBorders>
              <w:top w:val="single" w:sz="4" w:space="0" w:color="auto"/>
              <w:left w:val="single" w:sz="4" w:space="0" w:color="auto"/>
              <w:bottom w:val="single" w:sz="4" w:space="0" w:color="auto"/>
              <w:right w:val="single" w:sz="4" w:space="0" w:color="auto"/>
            </w:tcBorders>
            <w:vAlign w:val="center"/>
          </w:tcPr>
          <w:p w14:paraId="46F0371C" w14:textId="77777777" w:rsidR="006202A2" w:rsidRPr="00BA131B" w:rsidRDefault="006202A2" w:rsidP="00C950DB">
            <w:pPr>
              <w:pStyle w:val="TAL"/>
            </w:pPr>
            <w:r>
              <w:t>No changes</w:t>
            </w:r>
          </w:p>
        </w:tc>
      </w:tr>
      <w:tr w:rsidR="006202A2" w14:paraId="2F95698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B4E3A80" w14:textId="77777777" w:rsidR="006202A2" w:rsidRDefault="006202A2" w:rsidP="00C950DB">
            <w:pPr>
              <w:pStyle w:val="TAL"/>
              <w:rPr>
                <w:szCs w:val="18"/>
                <w:lang w:eastAsia="zh-CN"/>
              </w:rPr>
            </w:pPr>
            <w:r>
              <w:rPr>
                <w:rFonts w:hint="eastAsia"/>
                <w:szCs w:val="18"/>
                <w:lang w:eastAsia="zh-CN"/>
              </w:rPr>
              <w:t>6</w:t>
            </w:r>
            <w:r>
              <w:rPr>
                <w:szCs w:val="18"/>
                <w:lang w:eastAsia="zh-CN"/>
              </w:rPr>
              <w:t>.3.3</w:t>
            </w:r>
          </w:p>
        </w:tc>
        <w:tc>
          <w:tcPr>
            <w:tcW w:w="2745" w:type="dxa"/>
            <w:tcBorders>
              <w:top w:val="single" w:sz="4" w:space="0" w:color="auto"/>
              <w:left w:val="single" w:sz="4" w:space="0" w:color="auto"/>
              <w:bottom w:val="single" w:sz="4" w:space="0" w:color="auto"/>
              <w:right w:val="single" w:sz="4" w:space="0" w:color="auto"/>
            </w:tcBorders>
            <w:vAlign w:val="center"/>
          </w:tcPr>
          <w:p w14:paraId="5326F04E" w14:textId="77777777" w:rsidR="006202A2" w:rsidRDefault="006202A2" w:rsidP="00C950DB">
            <w:pPr>
              <w:pStyle w:val="TAL"/>
              <w:rPr>
                <w:szCs w:val="18"/>
              </w:rPr>
            </w:pPr>
            <w:r>
              <w:t>Transmit ON/OFF time mask</w:t>
            </w:r>
          </w:p>
        </w:tc>
        <w:tc>
          <w:tcPr>
            <w:tcW w:w="5364" w:type="dxa"/>
            <w:tcBorders>
              <w:top w:val="single" w:sz="4" w:space="0" w:color="auto"/>
              <w:left w:val="single" w:sz="4" w:space="0" w:color="auto"/>
              <w:bottom w:val="single" w:sz="4" w:space="0" w:color="auto"/>
              <w:right w:val="single" w:sz="4" w:space="0" w:color="auto"/>
            </w:tcBorders>
            <w:vAlign w:val="center"/>
          </w:tcPr>
          <w:p w14:paraId="17DDB5D5" w14:textId="77777777" w:rsidR="006202A2" w:rsidRDefault="006202A2" w:rsidP="00C950DB">
            <w:pPr>
              <w:pStyle w:val="TAL"/>
              <w:rPr>
                <w:szCs w:val="18"/>
                <w:lang w:eastAsia="zh-CN"/>
              </w:rPr>
            </w:pPr>
            <w:r>
              <w:t>No changes</w:t>
            </w:r>
          </w:p>
        </w:tc>
      </w:tr>
      <w:tr w:rsidR="006202A2" w14:paraId="5AC5341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1FDF58D" w14:textId="77777777" w:rsidR="006202A2" w:rsidRDefault="006202A2" w:rsidP="00C950DB">
            <w:pPr>
              <w:pStyle w:val="TAL"/>
              <w:rPr>
                <w:szCs w:val="18"/>
                <w:lang w:val="en-US" w:eastAsia="zh-CN"/>
              </w:rPr>
            </w:pPr>
            <w:r>
              <w:t>6.3.4</w:t>
            </w:r>
          </w:p>
        </w:tc>
        <w:tc>
          <w:tcPr>
            <w:tcW w:w="2745" w:type="dxa"/>
            <w:tcBorders>
              <w:top w:val="single" w:sz="4" w:space="0" w:color="auto"/>
              <w:left w:val="single" w:sz="4" w:space="0" w:color="auto"/>
              <w:bottom w:val="single" w:sz="4" w:space="0" w:color="auto"/>
              <w:right w:val="single" w:sz="4" w:space="0" w:color="auto"/>
            </w:tcBorders>
            <w:vAlign w:val="center"/>
          </w:tcPr>
          <w:p w14:paraId="56C1DAB8" w14:textId="77777777" w:rsidR="006202A2" w:rsidRDefault="006202A2" w:rsidP="00C950DB">
            <w:pPr>
              <w:pStyle w:val="TAL"/>
              <w:rPr>
                <w:szCs w:val="18"/>
              </w:rPr>
            </w:pPr>
            <w:r>
              <w:t>Power control</w:t>
            </w:r>
          </w:p>
        </w:tc>
        <w:tc>
          <w:tcPr>
            <w:tcW w:w="5364" w:type="dxa"/>
            <w:tcBorders>
              <w:top w:val="single" w:sz="4" w:space="0" w:color="auto"/>
              <w:left w:val="single" w:sz="4" w:space="0" w:color="auto"/>
              <w:bottom w:val="single" w:sz="4" w:space="0" w:color="auto"/>
              <w:right w:val="single" w:sz="4" w:space="0" w:color="auto"/>
            </w:tcBorders>
            <w:vAlign w:val="center"/>
          </w:tcPr>
          <w:p w14:paraId="65F09D08" w14:textId="77777777" w:rsidR="006202A2" w:rsidRDefault="006202A2" w:rsidP="00C950DB">
            <w:pPr>
              <w:pStyle w:val="TAL"/>
              <w:rPr>
                <w:szCs w:val="18"/>
                <w:lang w:eastAsia="zh-CN"/>
              </w:rPr>
            </w:pPr>
            <w:r>
              <w:t>No changes</w:t>
            </w:r>
          </w:p>
        </w:tc>
      </w:tr>
      <w:tr w:rsidR="006202A2" w14:paraId="02CFA114"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5A6C3DA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05872890" w14:textId="77777777" w:rsidR="006202A2" w:rsidRDefault="006202A2" w:rsidP="00C950DB">
            <w:pPr>
              <w:pStyle w:val="TAL"/>
              <w:rPr>
                <w:szCs w:val="18"/>
              </w:rPr>
            </w:pPr>
            <w:r>
              <w:t>Transmit signal quality</w:t>
            </w:r>
          </w:p>
        </w:tc>
        <w:tc>
          <w:tcPr>
            <w:tcW w:w="5364" w:type="dxa"/>
            <w:tcBorders>
              <w:top w:val="single" w:sz="4" w:space="0" w:color="auto"/>
              <w:left w:val="single" w:sz="4" w:space="0" w:color="auto"/>
              <w:bottom w:val="single" w:sz="4" w:space="0" w:color="auto"/>
              <w:right w:val="single" w:sz="4" w:space="0" w:color="auto"/>
            </w:tcBorders>
            <w:vAlign w:val="center"/>
          </w:tcPr>
          <w:p w14:paraId="2D2BC274" w14:textId="77777777" w:rsidR="006202A2" w:rsidRDefault="006202A2" w:rsidP="00C950DB">
            <w:pPr>
              <w:pStyle w:val="TAL"/>
              <w:rPr>
                <w:szCs w:val="18"/>
                <w:lang w:val="en-US" w:eastAsia="zh-CN"/>
              </w:rPr>
            </w:pPr>
            <w:r>
              <w:t>No changes</w:t>
            </w:r>
          </w:p>
        </w:tc>
      </w:tr>
      <w:tr w:rsidR="006202A2" w14:paraId="0D2A7DD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26333EF"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.5.1</w:t>
            </w:r>
          </w:p>
        </w:tc>
        <w:tc>
          <w:tcPr>
            <w:tcW w:w="2745" w:type="dxa"/>
            <w:tcBorders>
              <w:top w:val="single" w:sz="4" w:space="0" w:color="auto"/>
              <w:left w:val="single" w:sz="4" w:space="0" w:color="auto"/>
              <w:bottom w:val="single" w:sz="4" w:space="0" w:color="auto"/>
              <w:right w:val="single" w:sz="4" w:space="0" w:color="auto"/>
            </w:tcBorders>
            <w:vAlign w:val="center"/>
          </w:tcPr>
          <w:p w14:paraId="62CC5674" w14:textId="77777777" w:rsidR="006202A2" w:rsidRDefault="006202A2" w:rsidP="00C950DB">
            <w:pPr>
              <w:pStyle w:val="TAL"/>
              <w:rPr>
                <w:szCs w:val="18"/>
              </w:rPr>
            </w:pPr>
            <w:r w:rsidRPr="00096F38">
              <w:rPr>
                <w:szCs w:val="18"/>
              </w:rPr>
              <w:t>Occupied bandwidth</w:t>
            </w:r>
          </w:p>
        </w:tc>
        <w:tc>
          <w:tcPr>
            <w:tcW w:w="5364" w:type="dxa"/>
            <w:tcBorders>
              <w:top w:val="single" w:sz="4" w:space="0" w:color="auto"/>
              <w:left w:val="single" w:sz="4" w:space="0" w:color="auto"/>
              <w:bottom w:val="single" w:sz="4" w:space="0" w:color="auto"/>
              <w:right w:val="single" w:sz="4" w:space="0" w:color="auto"/>
            </w:tcBorders>
            <w:vAlign w:val="center"/>
          </w:tcPr>
          <w:p w14:paraId="541D9002" w14:textId="77777777" w:rsidR="006202A2" w:rsidRDefault="006202A2" w:rsidP="00C950DB">
            <w:pPr>
              <w:pStyle w:val="TAL"/>
              <w:rPr>
                <w:szCs w:val="18"/>
                <w:lang w:eastAsia="zh-CN"/>
              </w:rPr>
            </w:pPr>
            <w:r>
              <w:t>No changes</w:t>
            </w:r>
          </w:p>
        </w:tc>
      </w:tr>
      <w:tr w:rsidR="006202A2" w14:paraId="2B450CD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2A3DCE"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.5.2</w:t>
            </w:r>
          </w:p>
        </w:tc>
        <w:tc>
          <w:tcPr>
            <w:tcW w:w="2745" w:type="dxa"/>
            <w:tcBorders>
              <w:top w:val="single" w:sz="4" w:space="0" w:color="auto"/>
              <w:left w:val="single" w:sz="4" w:space="0" w:color="auto"/>
              <w:bottom w:val="single" w:sz="4" w:space="0" w:color="auto"/>
              <w:right w:val="single" w:sz="4" w:space="0" w:color="auto"/>
            </w:tcBorders>
            <w:vAlign w:val="center"/>
          </w:tcPr>
          <w:p w14:paraId="1991D11E" w14:textId="77777777" w:rsidR="006202A2" w:rsidRPr="00096F38" w:rsidRDefault="006202A2" w:rsidP="00C950DB">
            <w:pPr>
              <w:pStyle w:val="TAL"/>
              <w:rPr>
                <w:szCs w:val="18"/>
              </w:rPr>
            </w:pPr>
            <w:r>
              <w:t>Out of band emission (ACLR)</w:t>
            </w:r>
          </w:p>
        </w:tc>
        <w:tc>
          <w:tcPr>
            <w:tcW w:w="5364" w:type="dxa"/>
            <w:tcBorders>
              <w:top w:val="single" w:sz="4" w:space="0" w:color="auto"/>
              <w:left w:val="single" w:sz="4" w:space="0" w:color="auto"/>
              <w:bottom w:val="single" w:sz="4" w:space="0" w:color="auto"/>
              <w:right w:val="single" w:sz="4" w:space="0" w:color="auto"/>
            </w:tcBorders>
            <w:vAlign w:val="center"/>
          </w:tcPr>
          <w:p w14:paraId="0A10381B" w14:textId="77777777" w:rsidR="006202A2" w:rsidRDefault="006202A2" w:rsidP="00C950DB">
            <w:pPr>
              <w:pStyle w:val="TAL"/>
              <w:rPr>
                <w:szCs w:val="18"/>
                <w:lang w:eastAsia="zh-CN"/>
              </w:rPr>
            </w:pPr>
            <w:r>
              <w:t>No changes</w:t>
            </w:r>
          </w:p>
        </w:tc>
      </w:tr>
      <w:tr w:rsidR="006202A2" w14:paraId="0C65C002"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0B8F2C"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.5.3.1</w:t>
            </w:r>
          </w:p>
        </w:tc>
        <w:tc>
          <w:tcPr>
            <w:tcW w:w="2745" w:type="dxa"/>
            <w:tcBorders>
              <w:top w:val="single" w:sz="4" w:space="0" w:color="auto"/>
              <w:left w:val="single" w:sz="4" w:space="0" w:color="auto"/>
              <w:bottom w:val="single" w:sz="4" w:space="0" w:color="auto"/>
              <w:right w:val="single" w:sz="4" w:space="0" w:color="auto"/>
            </w:tcBorders>
            <w:vAlign w:val="center"/>
          </w:tcPr>
          <w:p w14:paraId="3D803B63" w14:textId="77777777" w:rsidR="006202A2" w:rsidRDefault="006202A2" w:rsidP="00C950DB">
            <w:pPr>
              <w:pStyle w:val="TAL"/>
            </w:pPr>
            <w:r>
              <w:t>General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7B732BD7" w14:textId="77777777" w:rsidR="006202A2" w:rsidRDefault="006202A2" w:rsidP="00C950DB">
            <w:pPr>
              <w:pStyle w:val="TAL"/>
              <w:rPr>
                <w:szCs w:val="18"/>
                <w:lang w:eastAsia="zh-CN"/>
              </w:rPr>
            </w:pPr>
            <w:r>
              <w:t>No changes</w:t>
            </w:r>
          </w:p>
        </w:tc>
      </w:tr>
      <w:tr w:rsidR="006202A2" w14:paraId="25143B8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83CB98"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.5.3.2</w:t>
            </w:r>
          </w:p>
        </w:tc>
        <w:tc>
          <w:tcPr>
            <w:tcW w:w="2745" w:type="dxa"/>
            <w:tcBorders>
              <w:top w:val="single" w:sz="4" w:space="0" w:color="auto"/>
              <w:left w:val="single" w:sz="4" w:space="0" w:color="auto"/>
              <w:bottom w:val="single" w:sz="4" w:space="0" w:color="auto"/>
              <w:right w:val="single" w:sz="4" w:space="0" w:color="auto"/>
            </w:tcBorders>
            <w:vAlign w:val="center"/>
          </w:tcPr>
          <w:p w14:paraId="792648E7" w14:textId="77777777" w:rsidR="006202A2" w:rsidRPr="006D05F2" w:rsidRDefault="006202A2" w:rsidP="00C950DB">
            <w:pPr>
              <w:pStyle w:val="TAL"/>
              <w:rPr>
                <w:highlight w:val="yellow"/>
              </w:rPr>
            </w:pPr>
            <w:r w:rsidRPr="006D05F2">
              <w:rPr>
                <w:highlight w:val="yellow"/>
              </w:rPr>
              <w:t>Spurious emissions for UE co-existence</w:t>
            </w:r>
          </w:p>
        </w:tc>
        <w:tc>
          <w:tcPr>
            <w:tcW w:w="5364" w:type="dxa"/>
            <w:tcBorders>
              <w:top w:val="single" w:sz="4" w:space="0" w:color="auto"/>
              <w:left w:val="single" w:sz="4" w:space="0" w:color="auto"/>
              <w:bottom w:val="single" w:sz="4" w:space="0" w:color="auto"/>
              <w:right w:val="single" w:sz="4" w:space="0" w:color="auto"/>
            </w:tcBorders>
            <w:vAlign w:val="center"/>
          </w:tcPr>
          <w:p w14:paraId="4CC7B915"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00FE815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3BE51D"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6</w:t>
            </w:r>
            <w:r w:rsidRPr="006D05F2">
              <w:rPr>
                <w:szCs w:val="18"/>
                <w:highlight w:val="yellow"/>
                <w:lang w:val="en-US" w:eastAsia="zh-CN"/>
              </w:rPr>
              <w:t>.5.3.3</w:t>
            </w:r>
          </w:p>
        </w:tc>
        <w:tc>
          <w:tcPr>
            <w:tcW w:w="2745" w:type="dxa"/>
            <w:tcBorders>
              <w:top w:val="single" w:sz="4" w:space="0" w:color="auto"/>
              <w:left w:val="single" w:sz="4" w:space="0" w:color="auto"/>
              <w:bottom w:val="single" w:sz="4" w:space="0" w:color="auto"/>
              <w:right w:val="single" w:sz="4" w:space="0" w:color="auto"/>
            </w:tcBorders>
            <w:vAlign w:val="center"/>
          </w:tcPr>
          <w:p w14:paraId="58D138D0" w14:textId="77777777" w:rsidR="006202A2" w:rsidRPr="006D05F2" w:rsidRDefault="006202A2" w:rsidP="00C950DB">
            <w:pPr>
              <w:pStyle w:val="TAL"/>
              <w:rPr>
                <w:highlight w:val="yellow"/>
              </w:rPr>
            </w:pPr>
            <w:r w:rsidRPr="006D05F2">
              <w:rPr>
                <w:highlight w:val="yellow"/>
              </w:rPr>
              <w:t>Additional spurious emissions</w:t>
            </w:r>
          </w:p>
        </w:tc>
        <w:tc>
          <w:tcPr>
            <w:tcW w:w="5364" w:type="dxa"/>
            <w:tcBorders>
              <w:top w:val="single" w:sz="4" w:space="0" w:color="auto"/>
              <w:left w:val="single" w:sz="4" w:space="0" w:color="auto"/>
              <w:bottom w:val="single" w:sz="4" w:space="0" w:color="auto"/>
              <w:right w:val="single" w:sz="4" w:space="0" w:color="auto"/>
            </w:tcBorders>
            <w:vAlign w:val="center"/>
          </w:tcPr>
          <w:p w14:paraId="6D7D7500" w14:textId="77777777" w:rsidR="006202A2" w:rsidRPr="006D05F2" w:rsidRDefault="006202A2" w:rsidP="00C950DB">
            <w:pPr>
              <w:pStyle w:val="TAL"/>
              <w:rPr>
                <w:szCs w:val="18"/>
                <w:highlight w:val="yellow"/>
                <w:lang w:eastAsia="zh-CN"/>
              </w:rPr>
            </w:pPr>
            <w:r w:rsidRPr="006D05F2">
              <w:rPr>
                <w:szCs w:val="18"/>
                <w:highlight w:val="yellow"/>
                <w:lang w:eastAsia="zh-CN"/>
              </w:rPr>
              <w:t xml:space="preserve">FFS </w:t>
            </w:r>
            <w:r>
              <w:rPr>
                <w:szCs w:val="18"/>
                <w:highlight w:val="yellow"/>
                <w:lang w:eastAsia="zh-CN"/>
              </w:rPr>
              <w:br/>
            </w:r>
            <w:r w:rsidRPr="006D05F2">
              <w:rPr>
                <w:szCs w:val="18"/>
                <w:highlight w:val="yellow"/>
                <w:lang w:eastAsia="zh-CN"/>
              </w:rPr>
              <w:t xml:space="preserve">(Depends on </w:t>
            </w:r>
            <w:r>
              <w:rPr>
                <w:szCs w:val="18"/>
                <w:highlight w:val="yellow"/>
                <w:lang w:eastAsia="zh-CN"/>
              </w:rPr>
              <w:t>Regulations requirement and UE Coexistence discussion</w:t>
            </w:r>
            <w:r w:rsidRPr="006D05F2">
              <w:rPr>
                <w:szCs w:val="18"/>
                <w:highlight w:val="yellow"/>
                <w:lang w:eastAsia="zh-CN"/>
              </w:rPr>
              <w:t>)</w:t>
            </w:r>
          </w:p>
        </w:tc>
      </w:tr>
      <w:tr w:rsidR="006202A2" w14:paraId="08DD814F"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3EB53961" w14:textId="77777777" w:rsidR="006202A2" w:rsidRDefault="006202A2" w:rsidP="00C950DB">
            <w:pPr>
              <w:pStyle w:val="TAL"/>
              <w:rPr>
                <w:szCs w:val="18"/>
                <w:lang w:val="en-US" w:eastAsia="zh-CN"/>
              </w:rPr>
            </w:pPr>
            <w:r>
              <w:rPr>
                <w:rFonts w:hint="eastAsia"/>
                <w:szCs w:val="18"/>
                <w:lang w:val="en-US" w:eastAsia="zh-CN"/>
              </w:rPr>
              <w:t>6</w:t>
            </w:r>
            <w:r>
              <w:rPr>
                <w:szCs w:val="18"/>
                <w:lang w:val="en-US" w:eastAsia="zh-CN"/>
              </w:rPr>
              <w:t>.5.4</w:t>
            </w:r>
          </w:p>
        </w:tc>
        <w:tc>
          <w:tcPr>
            <w:tcW w:w="2745" w:type="dxa"/>
            <w:tcBorders>
              <w:top w:val="single" w:sz="4" w:space="0" w:color="auto"/>
              <w:left w:val="single" w:sz="4" w:space="0" w:color="auto"/>
              <w:bottom w:val="single" w:sz="4" w:space="0" w:color="auto"/>
              <w:right w:val="single" w:sz="4" w:space="0" w:color="auto"/>
            </w:tcBorders>
            <w:vAlign w:val="center"/>
          </w:tcPr>
          <w:p w14:paraId="4967165B" w14:textId="77777777" w:rsidR="006202A2" w:rsidRDefault="006202A2" w:rsidP="00C950DB">
            <w:pPr>
              <w:pStyle w:val="TAL"/>
            </w:pPr>
            <w:r>
              <w:t>Transmit intermodulation</w:t>
            </w:r>
          </w:p>
        </w:tc>
        <w:tc>
          <w:tcPr>
            <w:tcW w:w="5364" w:type="dxa"/>
            <w:tcBorders>
              <w:top w:val="single" w:sz="4" w:space="0" w:color="auto"/>
              <w:left w:val="single" w:sz="4" w:space="0" w:color="auto"/>
              <w:bottom w:val="single" w:sz="4" w:space="0" w:color="auto"/>
              <w:right w:val="single" w:sz="4" w:space="0" w:color="auto"/>
            </w:tcBorders>
            <w:vAlign w:val="center"/>
          </w:tcPr>
          <w:p w14:paraId="12D17761" w14:textId="77777777" w:rsidR="006202A2" w:rsidRDefault="006202A2" w:rsidP="00C950DB">
            <w:pPr>
              <w:pStyle w:val="TAL"/>
              <w:rPr>
                <w:szCs w:val="18"/>
                <w:lang w:eastAsia="zh-CN"/>
              </w:rPr>
            </w:pPr>
            <w:r>
              <w:t>No changes</w:t>
            </w:r>
          </w:p>
        </w:tc>
      </w:tr>
      <w:tr w:rsidR="006202A2" w14:paraId="54D79890" w14:textId="77777777" w:rsidTr="00C950DB">
        <w:trPr>
          <w:jc w:val="center"/>
        </w:trPr>
        <w:tc>
          <w:tcPr>
            <w:tcW w:w="9245" w:type="dxa"/>
            <w:gridSpan w:val="3"/>
            <w:tcBorders>
              <w:top w:val="single" w:sz="4" w:space="0" w:color="auto"/>
              <w:left w:val="single" w:sz="4" w:space="0" w:color="auto"/>
              <w:bottom w:val="single" w:sz="4" w:space="0" w:color="auto"/>
              <w:right w:val="single" w:sz="4" w:space="0" w:color="auto"/>
            </w:tcBorders>
            <w:vAlign w:val="center"/>
          </w:tcPr>
          <w:p w14:paraId="34B6689A" w14:textId="77777777" w:rsidR="006202A2" w:rsidRDefault="006202A2" w:rsidP="00C950DB">
            <w:pPr>
              <w:pStyle w:val="TAL"/>
              <w:rPr>
                <w:szCs w:val="18"/>
              </w:rPr>
            </w:pPr>
            <w:r>
              <w:rPr>
                <w:b/>
                <w:szCs w:val="18"/>
                <w:lang w:eastAsia="zh-CN"/>
              </w:rPr>
              <w:t>R</w:t>
            </w:r>
            <w:r w:rsidRPr="00BB5559">
              <w:rPr>
                <w:b/>
                <w:szCs w:val="18"/>
                <w:lang w:eastAsia="zh-CN"/>
              </w:rPr>
              <w:t>x requirements</w:t>
            </w:r>
          </w:p>
        </w:tc>
      </w:tr>
      <w:tr w:rsidR="006202A2" w14:paraId="0B2E5CC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E04A420" w14:textId="77777777" w:rsidR="006202A2" w:rsidRPr="006D05F2" w:rsidRDefault="006202A2" w:rsidP="00C950DB">
            <w:pPr>
              <w:pStyle w:val="TAL"/>
              <w:rPr>
                <w:szCs w:val="18"/>
                <w:highlight w:val="yellow"/>
                <w:lang w:val="en-US" w:eastAsia="zh-CN"/>
              </w:rPr>
            </w:pPr>
            <w:r w:rsidRPr="006D05F2">
              <w:rPr>
                <w:rFonts w:hint="eastAsia"/>
                <w:szCs w:val="18"/>
                <w:highlight w:val="yellow"/>
                <w:lang w:val="en-US" w:eastAsia="zh-CN"/>
              </w:rPr>
              <w:t>7</w:t>
            </w:r>
            <w:r w:rsidRPr="006D05F2">
              <w:rPr>
                <w:szCs w:val="18"/>
                <w:highlight w:val="yellow"/>
                <w:lang w:val="en-US" w:eastAsia="zh-CN"/>
              </w:rPr>
              <w:t>.3</w:t>
            </w:r>
          </w:p>
        </w:tc>
        <w:tc>
          <w:tcPr>
            <w:tcW w:w="2745" w:type="dxa"/>
            <w:tcBorders>
              <w:top w:val="single" w:sz="4" w:space="0" w:color="auto"/>
              <w:left w:val="single" w:sz="4" w:space="0" w:color="auto"/>
              <w:bottom w:val="single" w:sz="4" w:space="0" w:color="auto"/>
              <w:right w:val="single" w:sz="4" w:space="0" w:color="auto"/>
            </w:tcBorders>
            <w:vAlign w:val="center"/>
          </w:tcPr>
          <w:p w14:paraId="43195B55" w14:textId="77777777" w:rsidR="006202A2" w:rsidRPr="006D05F2" w:rsidRDefault="006202A2" w:rsidP="00C950DB">
            <w:pPr>
              <w:pStyle w:val="TAL"/>
              <w:rPr>
                <w:highlight w:val="yellow"/>
              </w:rPr>
            </w:pPr>
            <w:r w:rsidRPr="006D05F2">
              <w:rPr>
                <w:highlight w:val="yellow"/>
              </w:rPr>
              <w:t>Reference sensitivity</w:t>
            </w:r>
          </w:p>
        </w:tc>
        <w:tc>
          <w:tcPr>
            <w:tcW w:w="5364" w:type="dxa"/>
            <w:tcBorders>
              <w:top w:val="single" w:sz="4" w:space="0" w:color="auto"/>
              <w:left w:val="single" w:sz="4" w:space="0" w:color="auto"/>
              <w:bottom w:val="single" w:sz="4" w:space="0" w:color="auto"/>
              <w:right w:val="single" w:sz="4" w:space="0" w:color="auto"/>
            </w:tcBorders>
            <w:vAlign w:val="center"/>
          </w:tcPr>
          <w:p w14:paraId="3ED1A186" w14:textId="77777777" w:rsidR="006202A2" w:rsidRPr="006D05F2" w:rsidRDefault="006202A2" w:rsidP="00C950DB">
            <w:pPr>
              <w:pStyle w:val="TAL"/>
              <w:rPr>
                <w:szCs w:val="18"/>
                <w:highlight w:val="yellow"/>
                <w:lang w:eastAsia="zh-CN"/>
              </w:rPr>
            </w:pPr>
            <w:r w:rsidRPr="006D05F2">
              <w:rPr>
                <w:szCs w:val="18"/>
                <w:highlight w:val="yellow"/>
                <w:lang w:eastAsia="zh-CN"/>
              </w:rPr>
              <w:t>FFS</w:t>
            </w:r>
            <w:r>
              <w:rPr>
                <w:szCs w:val="18"/>
                <w:highlight w:val="yellow"/>
                <w:lang w:eastAsia="zh-CN"/>
              </w:rPr>
              <w:t xml:space="preserve"> (tied to Tx-Rx separation discussion)</w:t>
            </w:r>
          </w:p>
        </w:tc>
      </w:tr>
      <w:tr w:rsidR="006202A2" w14:paraId="7FD6DD96"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0CA95878"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.4</w:t>
            </w:r>
          </w:p>
        </w:tc>
        <w:tc>
          <w:tcPr>
            <w:tcW w:w="2745" w:type="dxa"/>
            <w:tcBorders>
              <w:top w:val="single" w:sz="4" w:space="0" w:color="auto"/>
              <w:left w:val="single" w:sz="4" w:space="0" w:color="auto"/>
              <w:bottom w:val="single" w:sz="4" w:space="0" w:color="auto"/>
              <w:right w:val="single" w:sz="4" w:space="0" w:color="auto"/>
            </w:tcBorders>
            <w:vAlign w:val="center"/>
          </w:tcPr>
          <w:p w14:paraId="57B3ACD6" w14:textId="77777777" w:rsidR="006202A2" w:rsidRDefault="006202A2" w:rsidP="00C950DB">
            <w:pPr>
              <w:pStyle w:val="TAL"/>
            </w:pPr>
            <w:r>
              <w:t>Maximum input level</w:t>
            </w:r>
          </w:p>
        </w:tc>
        <w:tc>
          <w:tcPr>
            <w:tcW w:w="5364" w:type="dxa"/>
            <w:tcBorders>
              <w:top w:val="single" w:sz="4" w:space="0" w:color="auto"/>
              <w:left w:val="single" w:sz="4" w:space="0" w:color="auto"/>
              <w:bottom w:val="single" w:sz="4" w:space="0" w:color="auto"/>
              <w:right w:val="single" w:sz="4" w:space="0" w:color="auto"/>
            </w:tcBorders>
            <w:vAlign w:val="center"/>
          </w:tcPr>
          <w:p w14:paraId="22FA8541" w14:textId="77777777" w:rsidR="006202A2" w:rsidRDefault="006202A2" w:rsidP="00C950DB">
            <w:pPr>
              <w:pStyle w:val="TAL"/>
              <w:rPr>
                <w:szCs w:val="18"/>
                <w:lang w:eastAsia="zh-CN"/>
              </w:rPr>
            </w:pPr>
            <w:r>
              <w:t>No changes</w:t>
            </w:r>
          </w:p>
        </w:tc>
      </w:tr>
      <w:tr w:rsidR="006202A2" w14:paraId="4BFE0EA8"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FFAE90"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.5</w:t>
            </w:r>
          </w:p>
        </w:tc>
        <w:tc>
          <w:tcPr>
            <w:tcW w:w="2745" w:type="dxa"/>
            <w:tcBorders>
              <w:top w:val="single" w:sz="4" w:space="0" w:color="auto"/>
              <w:left w:val="single" w:sz="4" w:space="0" w:color="auto"/>
              <w:bottom w:val="single" w:sz="4" w:space="0" w:color="auto"/>
              <w:right w:val="single" w:sz="4" w:space="0" w:color="auto"/>
            </w:tcBorders>
            <w:vAlign w:val="center"/>
          </w:tcPr>
          <w:p w14:paraId="1BD8B9E2" w14:textId="77777777" w:rsidR="006202A2" w:rsidRDefault="006202A2" w:rsidP="00C950DB">
            <w:pPr>
              <w:pStyle w:val="TAL"/>
            </w:pPr>
            <w:r>
              <w:t>Adjacent channel selectivity</w:t>
            </w:r>
          </w:p>
        </w:tc>
        <w:tc>
          <w:tcPr>
            <w:tcW w:w="5364" w:type="dxa"/>
            <w:tcBorders>
              <w:top w:val="single" w:sz="4" w:space="0" w:color="auto"/>
              <w:left w:val="single" w:sz="4" w:space="0" w:color="auto"/>
              <w:bottom w:val="single" w:sz="4" w:space="0" w:color="auto"/>
              <w:right w:val="single" w:sz="4" w:space="0" w:color="auto"/>
            </w:tcBorders>
            <w:vAlign w:val="center"/>
          </w:tcPr>
          <w:p w14:paraId="645FD869" w14:textId="77777777" w:rsidR="006202A2" w:rsidRDefault="006202A2" w:rsidP="00C950DB">
            <w:pPr>
              <w:pStyle w:val="TAL"/>
              <w:rPr>
                <w:szCs w:val="18"/>
                <w:lang w:eastAsia="zh-CN"/>
              </w:rPr>
            </w:pPr>
            <w:r>
              <w:t>No changes</w:t>
            </w:r>
          </w:p>
        </w:tc>
      </w:tr>
      <w:tr w:rsidR="006202A2" w14:paraId="7B8B6F7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6C852D0D"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.6.1</w:t>
            </w:r>
          </w:p>
        </w:tc>
        <w:tc>
          <w:tcPr>
            <w:tcW w:w="2745" w:type="dxa"/>
            <w:tcBorders>
              <w:top w:val="single" w:sz="4" w:space="0" w:color="auto"/>
              <w:left w:val="single" w:sz="4" w:space="0" w:color="auto"/>
              <w:bottom w:val="single" w:sz="4" w:space="0" w:color="auto"/>
              <w:right w:val="single" w:sz="4" w:space="0" w:color="auto"/>
            </w:tcBorders>
            <w:vAlign w:val="center"/>
          </w:tcPr>
          <w:p w14:paraId="4C1E4CC0" w14:textId="77777777" w:rsidR="006202A2" w:rsidRDefault="006202A2" w:rsidP="00C950DB">
            <w:pPr>
              <w:pStyle w:val="TAL"/>
            </w:pPr>
            <w:r>
              <w:t>General</w:t>
            </w:r>
          </w:p>
        </w:tc>
        <w:tc>
          <w:tcPr>
            <w:tcW w:w="5364" w:type="dxa"/>
            <w:tcBorders>
              <w:top w:val="single" w:sz="4" w:space="0" w:color="auto"/>
              <w:left w:val="single" w:sz="4" w:space="0" w:color="auto"/>
              <w:bottom w:val="single" w:sz="4" w:space="0" w:color="auto"/>
              <w:right w:val="single" w:sz="4" w:space="0" w:color="auto"/>
            </w:tcBorders>
            <w:vAlign w:val="center"/>
          </w:tcPr>
          <w:p w14:paraId="4173337F" w14:textId="77777777" w:rsidR="006202A2" w:rsidRDefault="006202A2" w:rsidP="00C950DB">
            <w:pPr>
              <w:pStyle w:val="TAL"/>
              <w:rPr>
                <w:szCs w:val="18"/>
                <w:lang w:eastAsia="zh-CN"/>
              </w:rPr>
            </w:pPr>
            <w:r>
              <w:t>No changes</w:t>
            </w:r>
          </w:p>
        </w:tc>
      </w:tr>
      <w:tr w:rsidR="006202A2" w14:paraId="4F9133CB"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F41253E"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.6.2</w:t>
            </w:r>
          </w:p>
        </w:tc>
        <w:tc>
          <w:tcPr>
            <w:tcW w:w="2745" w:type="dxa"/>
            <w:tcBorders>
              <w:top w:val="single" w:sz="4" w:space="0" w:color="auto"/>
              <w:left w:val="single" w:sz="4" w:space="0" w:color="auto"/>
              <w:bottom w:val="single" w:sz="4" w:space="0" w:color="auto"/>
              <w:right w:val="single" w:sz="4" w:space="0" w:color="auto"/>
            </w:tcBorders>
            <w:vAlign w:val="center"/>
          </w:tcPr>
          <w:p w14:paraId="713E87B9" w14:textId="77777777" w:rsidR="006202A2" w:rsidRDefault="006202A2" w:rsidP="00C950DB">
            <w:pPr>
              <w:pStyle w:val="TAL"/>
              <w:rPr>
                <w:lang w:eastAsia="zh-CN"/>
              </w:rPr>
            </w:pPr>
            <w:r>
              <w:rPr>
                <w:lang w:eastAsia="zh-CN"/>
              </w:rPr>
              <w:t>In-band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06E9BA00" w14:textId="77777777" w:rsidR="006202A2" w:rsidRDefault="006202A2" w:rsidP="00C950DB">
            <w:pPr>
              <w:pStyle w:val="TAL"/>
              <w:rPr>
                <w:szCs w:val="18"/>
                <w:lang w:eastAsia="zh-CN"/>
              </w:rPr>
            </w:pPr>
            <w:r>
              <w:t>No changes</w:t>
            </w:r>
          </w:p>
        </w:tc>
      </w:tr>
      <w:tr w:rsidR="006202A2" w14:paraId="48DB9237"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7CC984" w14:textId="77777777" w:rsidR="006202A2" w:rsidRPr="00867CE6" w:rsidRDefault="006202A2" w:rsidP="00C950DB">
            <w:pPr>
              <w:pStyle w:val="TAL"/>
              <w:rPr>
                <w:szCs w:val="18"/>
                <w:highlight w:val="yellow"/>
                <w:lang w:val="en-US" w:eastAsia="zh-CN"/>
              </w:rPr>
            </w:pPr>
            <w:r w:rsidRPr="00867CE6">
              <w:rPr>
                <w:rFonts w:hint="eastAsia"/>
                <w:szCs w:val="18"/>
                <w:highlight w:val="yellow"/>
                <w:lang w:val="en-US" w:eastAsia="zh-CN"/>
              </w:rPr>
              <w:t>7</w:t>
            </w:r>
            <w:r w:rsidRPr="00867CE6">
              <w:rPr>
                <w:szCs w:val="18"/>
                <w:highlight w:val="yellow"/>
                <w:lang w:val="en-US" w:eastAsia="zh-CN"/>
              </w:rPr>
              <w:t>.6.3</w:t>
            </w:r>
          </w:p>
        </w:tc>
        <w:tc>
          <w:tcPr>
            <w:tcW w:w="2745" w:type="dxa"/>
            <w:tcBorders>
              <w:top w:val="single" w:sz="4" w:space="0" w:color="auto"/>
              <w:left w:val="single" w:sz="4" w:space="0" w:color="auto"/>
              <w:bottom w:val="single" w:sz="4" w:space="0" w:color="auto"/>
              <w:right w:val="single" w:sz="4" w:space="0" w:color="auto"/>
            </w:tcBorders>
            <w:vAlign w:val="center"/>
          </w:tcPr>
          <w:p w14:paraId="1E4B8D78" w14:textId="77777777" w:rsidR="006202A2" w:rsidRPr="00867CE6" w:rsidRDefault="006202A2" w:rsidP="00C950DB">
            <w:pPr>
              <w:pStyle w:val="TAL"/>
              <w:rPr>
                <w:highlight w:val="yellow"/>
                <w:lang w:eastAsia="zh-CN"/>
              </w:rPr>
            </w:pPr>
            <w:r w:rsidRPr="00867CE6">
              <w:rPr>
                <w:highlight w:val="yellow"/>
                <w:lang w:eastAsia="zh-CN"/>
              </w:rPr>
              <w:t>Out-of-band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537EF721" w14:textId="77777777" w:rsidR="006202A2" w:rsidRPr="00867CE6" w:rsidRDefault="006202A2" w:rsidP="00C950DB">
            <w:pPr>
              <w:pStyle w:val="TAL"/>
              <w:rPr>
                <w:highlight w:val="yellow"/>
                <w:lang w:eastAsia="zh-CN"/>
              </w:rPr>
            </w:pPr>
            <w:r w:rsidRPr="00867CE6">
              <w:rPr>
                <w:highlight w:val="yellow"/>
                <w:lang w:eastAsia="zh-CN"/>
              </w:rPr>
              <w:t>FFS (due to sub-n253 blocking requirement)</w:t>
            </w:r>
          </w:p>
        </w:tc>
      </w:tr>
      <w:tr w:rsidR="006202A2" w14:paraId="02CC8DDE"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2A853108"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.6.4</w:t>
            </w:r>
          </w:p>
        </w:tc>
        <w:tc>
          <w:tcPr>
            <w:tcW w:w="2745" w:type="dxa"/>
            <w:tcBorders>
              <w:top w:val="single" w:sz="4" w:space="0" w:color="auto"/>
              <w:left w:val="single" w:sz="4" w:space="0" w:color="auto"/>
              <w:bottom w:val="single" w:sz="4" w:space="0" w:color="auto"/>
              <w:right w:val="single" w:sz="4" w:space="0" w:color="auto"/>
            </w:tcBorders>
            <w:vAlign w:val="center"/>
          </w:tcPr>
          <w:p w14:paraId="52B6CCB5" w14:textId="77777777" w:rsidR="006202A2" w:rsidRDefault="006202A2" w:rsidP="00C950DB">
            <w:pPr>
              <w:pStyle w:val="TAL"/>
              <w:rPr>
                <w:lang w:eastAsia="zh-CN"/>
              </w:rPr>
            </w:pPr>
            <w:r>
              <w:rPr>
                <w:rFonts w:hint="eastAsia"/>
                <w:lang w:eastAsia="zh-CN"/>
              </w:rPr>
              <w:t>N</w:t>
            </w:r>
            <w:r>
              <w:rPr>
                <w:lang w:eastAsia="zh-CN"/>
              </w:rPr>
              <w:t>arrow band blocking</w:t>
            </w:r>
          </w:p>
        </w:tc>
        <w:tc>
          <w:tcPr>
            <w:tcW w:w="5364" w:type="dxa"/>
            <w:tcBorders>
              <w:top w:val="single" w:sz="4" w:space="0" w:color="auto"/>
              <w:left w:val="single" w:sz="4" w:space="0" w:color="auto"/>
              <w:bottom w:val="single" w:sz="4" w:space="0" w:color="auto"/>
              <w:right w:val="single" w:sz="4" w:space="0" w:color="auto"/>
            </w:tcBorders>
            <w:vAlign w:val="center"/>
          </w:tcPr>
          <w:p w14:paraId="49D81C90" w14:textId="77777777" w:rsidR="006202A2" w:rsidRDefault="006202A2" w:rsidP="00C950DB">
            <w:pPr>
              <w:pStyle w:val="TAL"/>
              <w:rPr>
                <w:lang w:eastAsia="zh-CN"/>
              </w:rPr>
            </w:pPr>
            <w:r>
              <w:rPr>
                <w:lang w:eastAsia="zh-CN"/>
              </w:rPr>
              <w:t>Borrowed from n255</w:t>
            </w:r>
          </w:p>
        </w:tc>
      </w:tr>
      <w:tr w:rsidR="006202A2" w14:paraId="002C5953"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7C6B310C"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.7</w:t>
            </w:r>
          </w:p>
        </w:tc>
        <w:tc>
          <w:tcPr>
            <w:tcW w:w="2745" w:type="dxa"/>
            <w:tcBorders>
              <w:top w:val="single" w:sz="4" w:space="0" w:color="auto"/>
              <w:left w:val="single" w:sz="4" w:space="0" w:color="auto"/>
              <w:bottom w:val="single" w:sz="4" w:space="0" w:color="auto"/>
              <w:right w:val="single" w:sz="4" w:space="0" w:color="auto"/>
            </w:tcBorders>
            <w:vAlign w:val="center"/>
          </w:tcPr>
          <w:p w14:paraId="37458A6E" w14:textId="77777777" w:rsidR="006202A2" w:rsidRDefault="006202A2" w:rsidP="00C950DB">
            <w:pPr>
              <w:pStyle w:val="TAL"/>
            </w:pPr>
            <w:r>
              <w:t>Spurious response</w:t>
            </w:r>
          </w:p>
        </w:tc>
        <w:tc>
          <w:tcPr>
            <w:tcW w:w="5364" w:type="dxa"/>
            <w:tcBorders>
              <w:top w:val="single" w:sz="4" w:space="0" w:color="auto"/>
              <w:left w:val="single" w:sz="4" w:space="0" w:color="auto"/>
              <w:bottom w:val="single" w:sz="4" w:space="0" w:color="auto"/>
              <w:right w:val="single" w:sz="4" w:space="0" w:color="auto"/>
            </w:tcBorders>
            <w:vAlign w:val="center"/>
          </w:tcPr>
          <w:p w14:paraId="01DC6C1E" w14:textId="77777777" w:rsidR="006202A2" w:rsidRDefault="006202A2" w:rsidP="00C950DB">
            <w:pPr>
              <w:pStyle w:val="TAL"/>
              <w:rPr>
                <w:szCs w:val="18"/>
              </w:rPr>
            </w:pPr>
            <w:r>
              <w:t>No changes</w:t>
            </w:r>
          </w:p>
        </w:tc>
      </w:tr>
      <w:tr w:rsidR="006202A2" w14:paraId="10B81F2D" w14:textId="77777777" w:rsidTr="00C950DB">
        <w:trPr>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6B6EE4" w14:textId="77777777" w:rsidR="006202A2" w:rsidRDefault="006202A2" w:rsidP="00C950DB">
            <w:pPr>
              <w:pStyle w:val="TAL"/>
              <w:rPr>
                <w:szCs w:val="18"/>
                <w:lang w:val="en-US" w:eastAsia="zh-CN"/>
              </w:rPr>
            </w:pPr>
            <w:r>
              <w:rPr>
                <w:rFonts w:hint="eastAsia"/>
                <w:szCs w:val="18"/>
                <w:lang w:val="en-US" w:eastAsia="zh-CN"/>
              </w:rPr>
              <w:t>7</w:t>
            </w:r>
            <w:r>
              <w:rPr>
                <w:szCs w:val="18"/>
                <w:lang w:val="en-US" w:eastAsia="zh-CN"/>
              </w:rPr>
              <w:t>.8</w:t>
            </w:r>
          </w:p>
        </w:tc>
        <w:tc>
          <w:tcPr>
            <w:tcW w:w="2745" w:type="dxa"/>
            <w:tcBorders>
              <w:top w:val="single" w:sz="4" w:space="0" w:color="auto"/>
              <w:left w:val="single" w:sz="4" w:space="0" w:color="auto"/>
              <w:bottom w:val="single" w:sz="4" w:space="0" w:color="auto"/>
              <w:right w:val="single" w:sz="4" w:space="0" w:color="auto"/>
            </w:tcBorders>
            <w:vAlign w:val="center"/>
          </w:tcPr>
          <w:p w14:paraId="7489F1F8" w14:textId="77777777" w:rsidR="006202A2" w:rsidRDefault="006202A2" w:rsidP="00C950DB">
            <w:pPr>
              <w:pStyle w:val="TAL"/>
            </w:pPr>
            <w:r>
              <w:t>Intermodulation characteristics</w:t>
            </w:r>
          </w:p>
        </w:tc>
        <w:tc>
          <w:tcPr>
            <w:tcW w:w="5364" w:type="dxa"/>
            <w:tcBorders>
              <w:top w:val="single" w:sz="4" w:space="0" w:color="auto"/>
              <w:left w:val="single" w:sz="4" w:space="0" w:color="auto"/>
              <w:bottom w:val="single" w:sz="4" w:space="0" w:color="auto"/>
              <w:right w:val="single" w:sz="4" w:space="0" w:color="auto"/>
            </w:tcBorders>
            <w:vAlign w:val="center"/>
          </w:tcPr>
          <w:p w14:paraId="6B149C2B" w14:textId="77777777" w:rsidR="006202A2" w:rsidRDefault="006202A2" w:rsidP="00C950DB">
            <w:pPr>
              <w:pStyle w:val="TAL"/>
              <w:rPr>
                <w:szCs w:val="18"/>
              </w:rPr>
            </w:pPr>
            <w:r>
              <w:t>No changes</w:t>
            </w:r>
          </w:p>
        </w:tc>
      </w:tr>
    </w:tbl>
    <w:p w14:paraId="7B5DE759" w14:textId="77777777" w:rsidR="006202A2" w:rsidRDefault="006202A2" w:rsidP="006202A2">
      <w:pPr>
        <w:spacing w:after="120"/>
        <w:rPr>
          <w:color w:val="0070C0"/>
          <w:szCs w:val="24"/>
          <w:lang w:eastAsia="zh-CN"/>
        </w:rPr>
      </w:pPr>
    </w:p>
    <w:p w14:paraId="6226FFB2" w14:textId="77777777" w:rsidR="006202A2" w:rsidRPr="006202A2" w:rsidRDefault="006202A2" w:rsidP="006202A2">
      <w:pPr>
        <w:spacing w:after="120"/>
        <w:rPr>
          <w:color w:val="0070C0"/>
          <w:szCs w:val="24"/>
          <w:lang w:eastAsia="zh-CN"/>
        </w:rPr>
      </w:pPr>
    </w:p>
    <w:p w14:paraId="25190753" w14:textId="1C876A84" w:rsidR="006202A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Pr="006202A2">
        <w:rPr>
          <w:rFonts w:eastAsia="SimSun"/>
          <w:color w:val="0070C0"/>
          <w:szCs w:val="24"/>
          <w:lang w:eastAsia="zh-CN"/>
        </w:rPr>
        <w:t>To use the proposals in Table 2.6-1 for UE RF requirements for the new NR-NTN bands</w:t>
      </w:r>
      <w:r w:rsidRPr="00C30202">
        <w:rPr>
          <w:rFonts w:eastAsia="SimSun"/>
          <w:color w:val="0070C0"/>
          <w:szCs w:val="24"/>
          <w:lang w:eastAsia="zh-CN"/>
        </w:rPr>
        <w:t>.</w:t>
      </w:r>
      <w:r>
        <w:rPr>
          <w:rFonts w:eastAsia="SimSun"/>
          <w:color w:val="0070C0"/>
          <w:szCs w:val="24"/>
          <w:lang w:eastAsia="zh-CN"/>
        </w:rPr>
        <w:t xml:space="preserve"> (ZTE Corporation, Sanechips)</w:t>
      </w:r>
    </w:p>
    <w:p w14:paraId="58BB92DC" w14:textId="77777777" w:rsidR="006202A2" w:rsidRDefault="006202A2" w:rsidP="006202A2">
      <w:pPr>
        <w:spacing w:after="120"/>
        <w:rPr>
          <w:color w:val="0070C0"/>
          <w:szCs w:val="24"/>
          <w:lang w:eastAsia="zh-CN"/>
        </w:rPr>
      </w:pPr>
    </w:p>
    <w:p w14:paraId="6B8AC8BC" w14:textId="77777777" w:rsidR="006202A2" w:rsidRDefault="006202A2" w:rsidP="006202A2">
      <w:pPr>
        <w:spacing w:before="120" w:after="120"/>
        <w:jc w:val="center"/>
        <w:rPr>
          <w:b/>
          <w:bCs/>
        </w:rPr>
      </w:pPr>
      <w:r>
        <w:rPr>
          <w:rFonts w:hint="eastAsia"/>
          <w:b/>
          <w:bCs/>
          <w:kern w:val="2"/>
          <w:lang w:val="en-US" w:eastAsia="zh-CN"/>
        </w:rPr>
        <w:t>Table 2.6-1 UE RF requirements for the new NR-NTN bands</w:t>
      </w:r>
    </w:p>
    <w:tbl>
      <w:tblPr>
        <w:tblW w:w="0" w:type="auto"/>
        <w:tblCellMar>
          <w:left w:w="70" w:type="dxa"/>
          <w:right w:w="70" w:type="dxa"/>
        </w:tblCellMar>
        <w:tblLook w:val="04A0" w:firstRow="1" w:lastRow="0" w:firstColumn="1" w:lastColumn="0" w:noHBand="0" w:noVBand="1"/>
      </w:tblPr>
      <w:tblGrid>
        <w:gridCol w:w="3060"/>
        <w:gridCol w:w="6571"/>
      </w:tblGrid>
      <w:tr w:rsidR="006202A2" w14:paraId="36DCEF3B"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4643B7BA" w14:textId="77777777" w:rsidR="006202A2" w:rsidRDefault="006202A2" w:rsidP="00C950DB">
            <w:pPr>
              <w:spacing w:before="120" w:after="120"/>
              <w:rPr>
                <w:b/>
                <w:bCs/>
                <w:lang w:eastAsia="fi-FI"/>
              </w:rPr>
            </w:pPr>
            <w:r>
              <w:rPr>
                <w:rFonts w:hint="eastAsia"/>
                <w:b/>
                <w:bCs/>
                <w:kern w:val="2"/>
                <w:lang w:val="en-US" w:eastAsia="fi-FI"/>
              </w:rPr>
              <w:t>NR</w:t>
            </w:r>
            <w:r>
              <w:rPr>
                <w:rFonts w:hint="eastAsia"/>
                <w:b/>
                <w:bCs/>
                <w:kern w:val="2"/>
                <w:lang w:val="en-US" w:eastAsia="zh-CN"/>
              </w:rPr>
              <w:t>-NTN</w:t>
            </w:r>
            <w:r>
              <w:rPr>
                <w:rFonts w:hint="eastAsia"/>
                <w:b/>
                <w:bCs/>
                <w:kern w:val="2"/>
                <w:lang w:val="en-US" w:eastAsia="fi-FI"/>
              </w:rPr>
              <w:t xml:space="preserve"> UE Tx/Rx requirement</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EEC35E9" w14:textId="77777777" w:rsidR="006202A2" w:rsidRDefault="006202A2" w:rsidP="00C950DB">
            <w:pPr>
              <w:spacing w:before="120" w:after="120"/>
              <w:rPr>
                <w:b/>
                <w:bCs/>
              </w:rPr>
            </w:pPr>
            <w:r>
              <w:rPr>
                <w:rFonts w:hint="eastAsia"/>
                <w:b/>
                <w:bCs/>
                <w:kern w:val="2"/>
                <w:lang w:val="en-US" w:eastAsia="fi-FI"/>
              </w:rPr>
              <w:t>Proposal</w:t>
            </w:r>
            <w:r>
              <w:rPr>
                <w:rFonts w:hint="eastAsia"/>
                <w:b/>
                <w:bCs/>
                <w:kern w:val="2"/>
                <w:lang w:val="en-US" w:eastAsia="zh-CN"/>
              </w:rPr>
              <w:t>s</w:t>
            </w:r>
            <w:r>
              <w:rPr>
                <w:rFonts w:hint="eastAsia"/>
                <w:b/>
                <w:bCs/>
                <w:kern w:val="2"/>
                <w:lang w:val="fi-FI" w:eastAsia="fi-FI"/>
              </w:rPr>
              <w:t xml:space="preserve"> for the new NR-NTN band</w:t>
            </w:r>
            <w:r>
              <w:rPr>
                <w:rFonts w:hint="eastAsia"/>
                <w:b/>
                <w:bCs/>
                <w:kern w:val="2"/>
                <w:lang w:val="en-US" w:eastAsia="zh-CN"/>
              </w:rPr>
              <w:t>s</w:t>
            </w:r>
          </w:p>
        </w:tc>
      </w:tr>
      <w:tr w:rsidR="006202A2" w14:paraId="34E0D057"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vAlign w:val="center"/>
          </w:tcPr>
          <w:p w14:paraId="54D27E2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6.2.1 UE maximum output power</w:t>
            </w:r>
          </w:p>
        </w:tc>
        <w:tc>
          <w:tcPr>
            <w:tcW w:w="0" w:type="auto"/>
            <w:tcBorders>
              <w:top w:val="nil"/>
              <w:left w:val="nil"/>
              <w:bottom w:val="single" w:sz="4" w:space="0" w:color="auto"/>
              <w:right w:val="single" w:sz="4" w:space="0" w:color="auto"/>
            </w:tcBorders>
            <w:shd w:val="clear" w:color="auto" w:fill="auto"/>
            <w:vAlign w:val="center"/>
          </w:tcPr>
          <w:p w14:paraId="2A3D8DB5" w14:textId="77777777" w:rsidR="006202A2" w:rsidRDefault="006202A2"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16722ACE" w14:textId="77777777" w:rsidR="006202A2" w:rsidRDefault="006202A2" w:rsidP="00C950DB">
            <w:pPr>
              <w:spacing w:before="120" w:after="120"/>
              <w:rPr>
                <w:rFonts w:eastAsia="Times New Roman"/>
                <w:color w:val="000000"/>
              </w:rPr>
            </w:pPr>
            <w:r>
              <w:rPr>
                <w:rFonts w:eastAsia="Times New Roman" w:hint="eastAsia"/>
                <w:color w:val="000000"/>
                <w:lang w:val="en-US" w:eastAsia="zh-CN"/>
              </w:rPr>
              <w:t>Support UE Power class 3 (+23dBm).</w:t>
            </w:r>
          </w:p>
        </w:tc>
      </w:tr>
      <w:tr w:rsidR="006202A2" w14:paraId="1393466B"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FA57997"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6.2.2 MPR</w:t>
            </w:r>
          </w:p>
        </w:tc>
        <w:tc>
          <w:tcPr>
            <w:tcW w:w="0" w:type="auto"/>
            <w:tcBorders>
              <w:top w:val="nil"/>
              <w:left w:val="nil"/>
              <w:bottom w:val="single" w:sz="4" w:space="0" w:color="auto"/>
              <w:right w:val="single" w:sz="4" w:space="0" w:color="auto"/>
            </w:tcBorders>
            <w:shd w:val="clear" w:color="000000" w:fill="FFFFFF"/>
            <w:vAlign w:val="center"/>
          </w:tcPr>
          <w:p w14:paraId="7A36637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2F3CB40"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4013D8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6.2.3 A-MPR</w:t>
            </w:r>
          </w:p>
        </w:tc>
        <w:tc>
          <w:tcPr>
            <w:tcW w:w="0" w:type="auto"/>
            <w:tcBorders>
              <w:top w:val="nil"/>
              <w:left w:val="nil"/>
              <w:bottom w:val="single" w:sz="4" w:space="0" w:color="auto"/>
              <w:right w:val="single" w:sz="4" w:space="0" w:color="auto"/>
            </w:tcBorders>
            <w:shd w:val="clear" w:color="auto" w:fill="auto"/>
            <w:vAlign w:val="center"/>
          </w:tcPr>
          <w:p w14:paraId="0EA248E6" w14:textId="77777777" w:rsidR="006202A2" w:rsidRDefault="006202A2" w:rsidP="00C950DB">
            <w:pPr>
              <w:spacing w:before="120" w:after="120"/>
              <w:rPr>
                <w:color w:val="000000"/>
              </w:rPr>
            </w:pPr>
            <w:r>
              <w:rPr>
                <w:rFonts w:eastAsia="Times New Roman" w:hint="eastAsia"/>
                <w:color w:val="000000"/>
                <w:lang w:val="fi-FI" w:eastAsia="fi-FI"/>
              </w:rPr>
              <w:t xml:space="preserve">Band specific --&gt; Specification impact. </w:t>
            </w:r>
          </w:p>
          <w:p w14:paraId="02D365C4" w14:textId="77777777" w:rsidR="006202A2" w:rsidRDefault="006202A2" w:rsidP="00C950DB">
            <w:pPr>
              <w:spacing w:before="120" w:after="120"/>
              <w:rPr>
                <w:rFonts w:eastAsia="Times New Roman"/>
                <w:color w:val="000000"/>
                <w:lang w:eastAsia="fi-FI"/>
              </w:rPr>
            </w:pPr>
            <w:r>
              <w:rPr>
                <w:rFonts w:hint="eastAsia"/>
                <w:color w:val="000000"/>
                <w:lang w:val="en-US" w:eastAsia="zh-CN"/>
              </w:rPr>
              <w:t>A-MPR requirement needs further study.</w:t>
            </w:r>
          </w:p>
        </w:tc>
      </w:tr>
      <w:tr w:rsidR="006202A2" w14:paraId="16C7ECC6" w14:textId="77777777" w:rsidTr="00C950DB">
        <w:trPr>
          <w:trHeight w:val="620"/>
        </w:trPr>
        <w:tc>
          <w:tcPr>
            <w:tcW w:w="0" w:type="auto"/>
            <w:tcBorders>
              <w:top w:val="nil"/>
              <w:left w:val="single" w:sz="4" w:space="0" w:color="auto"/>
              <w:bottom w:val="single" w:sz="4" w:space="0" w:color="auto"/>
              <w:right w:val="single" w:sz="4" w:space="0" w:color="auto"/>
            </w:tcBorders>
            <w:shd w:val="clear" w:color="000000" w:fill="FFFFFF"/>
            <w:vAlign w:val="center"/>
          </w:tcPr>
          <w:p w14:paraId="5DC90ED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6.2.4Configured transmitted power</w:t>
            </w:r>
          </w:p>
        </w:tc>
        <w:tc>
          <w:tcPr>
            <w:tcW w:w="0" w:type="auto"/>
            <w:tcBorders>
              <w:top w:val="nil"/>
              <w:left w:val="nil"/>
              <w:bottom w:val="single" w:sz="4" w:space="0" w:color="auto"/>
              <w:right w:val="single" w:sz="4" w:space="0" w:color="auto"/>
            </w:tcBorders>
            <w:shd w:val="clear" w:color="auto" w:fill="auto"/>
            <w:vAlign w:val="center"/>
          </w:tcPr>
          <w:p w14:paraId="054A8473"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6F0E3D9E"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0ED315D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lastRenderedPageBreak/>
              <w:t>6.3.1 Minimum output power</w:t>
            </w:r>
          </w:p>
        </w:tc>
        <w:tc>
          <w:tcPr>
            <w:tcW w:w="0" w:type="auto"/>
            <w:tcBorders>
              <w:top w:val="nil"/>
              <w:left w:val="nil"/>
              <w:bottom w:val="single" w:sz="4" w:space="0" w:color="auto"/>
              <w:right w:val="single" w:sz="4" w:space="0" w:color="auto"/>
            </w:tcBorders>
            <w:shd w:val="clear" w:color="auto" w:fill="auto"/>
            <w:vAlign w:val="center"/>
          </w:tcPr>
          <w:p w14:paraId="52FA8006"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3A131CF4"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05ED5A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6.3.2 Transmit OFF power</w:t>
            </w:r>
          </w:p>
        </w:tc>
        <w:tc>
          <w:tcPr>
            <w:tcW w:w="0" w:type="auto"/>
            <w:tcBorders>
              <w:top w:val="nil"/>
              <w:left w:val="nil"/>
              <w:bottom w:val="single" w:sz="4" w:space="0" w:color="auto"/>
              <w:right w:val="single" w:sz="4" w:space="0" w:color="auto"/>
            </w:tcBorders>
            <w:shd w:val="clear" w:color="auto" w:fill="auto"/>
            <w:vAlign w:val="center"/>
          </w:tcPr>
          <w:p w14:paraId="21364573"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17E0289"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0A4A7DC2" w14:textId="77777777" w:rsidR="006202A2" w:rsidRDefault="006202A2" w:rsidP="00C950DB">
            <w:pPr>
              <w:spacing w:before="120" w:after="120"/>
              <w:rPr>
                <w:rFonts w:eastAsia="Times New Roman"/>
                <w:color w:val="000000"/>
                <w:lang w:eastAsia="fi-FI"/>
              </w:rPr>
            </w:pPr>
            <w:r>
              <w:rPr>
                <w:rFonts w:eastAsia="Times New Roman"/>
                <w:color w:val="000000"/>
                <w:lang w:eastAsia="fi-FI"/>
              </w:rPr>
              <w:t>6.3.3 Transmit ON/OFF time mask</w:t>
            </w:r>
          </w:p>
        </w:tc>
        <w:tc>
          <w:tcPr>
            <w:tcW w:w="0" w:type="auto"/>
            <w:tcBorders>
              <w:top w:val="nil"/>
              <w:left w:val="nil"/>
              <w:bottom w:val="single" w:sz="4" w:space="0" w:color="auto"/>
              <w:right w:val="single" w:sz="4" w:space="0" w:color="auto"/>
            </w:tcBorders>
            <w:shd w:val="clear" w:color="auto" w:fill="auto"/>
            <w:vAlign w:val="center"/>
          </w:tcPr>
          <w:p w14:paraId="66C72908"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9B36537"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A33E117"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6.3.4 Power control</w:t>
            </w:r>
          </w:p>
        </w:tc>
        <w:tc>
          <w:tcPr>
            <w:tcW w:w="0" w:type="auto"/>
            <w:tcBorders>
              <w:top w:val="nil"/>
              <w:left w:val="nil"/>
              <w:bottom w:val="single" w:sz="4" w:space="0" w:color="auto"/>
              <w:right w:val="single" w:sz="4" w:space="0" w:color="auto"/>
            </w:tcBorders>
            <w:shd w:val="clear" w:color="auto" w:fill="auto"/>
            <w:vAlign w:val="center"/>
          </w:tcPr>
          <w:p w14:paraId="134F065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C89E586"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523EC380"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6.4.1 Frequency error</w:t>
            </w:r>
          </w:p>
        </w:tc>
        <w:tc>
          <w:tcPr>
            <w:tcW w:w="0" w:type="auto"/>
            <w:tcBorders>
              <w:top w:val="nil"/>
              <w:left w:val="nil"/>
              <w:bottom w:val="single" w:sz="4" w:space="0" w:color="auto"/>
              <w:right w:val="single" w:sz="4" w:space="0" w:color="auto"/>
            </w:tcBorders>
            <w:shd w:val="clear" w:color="auto" w:fill="auto"/>
            <w:vAlign w:val="center"/>
          </w:tcPr>
          <w:p w14:paraId="4CDEDB25"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955890F"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136F94D" w14:textId="77777777" w:rsidR="006202A2" w:rsidRDefault="006202A2" w:rsidP="00C950DB">
            <w:pPr>
              <w:spacing w:before="120" w:after="120"/>
              <w:rPr>
                <w:color w:val="000000"/>
              </w:rPr>
            </w:pPr>
            <w:r>
              <w:rPr>
                <w:rFonts w:eastAsia="Times New Roman"/>
                <w:color w:val="000000"/>
                <w:lang w:val="fi-FI" w:eastAsia="fi-FI"/>
              </w:rPr>
              <w:t>6.4.2</w:t>
            </w:r>
            <w:r>
              <w:rPr>
                <w:rFonts w:hint="eastAsia"/>
                <w:color w:val="000000"/>
                <w:lang w:val="en-US" w:eastAsia="zh-CN"/>
              </w:rPr>
              <w:t xml:space="preserve"> Transmit modulation quality</w:t>
            </w:r>
          </w:p>
        </w:tc>
        <w:tc>
          <w:tcPr>
            <w:tcW w:w="0" w:type="auto"/>
            <w:tcBorders>
              <w:top w:val="nil"/>
              <w:left w:val="nil"/>
              <w:bottom w:val="single" w:sz="4" w:space="0" w:color="auto"/>
              <w:right w:val="single" w:sz="4" w:space="0" w:color="auto"/>
            </w:tcBorders>
            <w:shd w:val="clear" w:color="auto" w:fill="auto"/>
            <w:vAlign w:val="center"/>
          </w:tcPr>
          <w:p w14:paraId="650704F1"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E3684D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177F9CA"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6.5.1 Occupied bandwidth</w:t>
            </w:r>
          </w:p>
        </w:tc>
        <w:tc>
          <w:tcPr>
            <w:tcW w:w="0" w:type="auto"/>
            <w:tcBorders>
              <w:top w:val="nil"/>
              <w:left w:val="nil"/>
              <w:bottom w:val="single" w:sz="4" w:space="0" w:color="auto"/>
              <w:right w:val="single" w:sz="4" w:space="0" w:color="auto"/>
            </w:tcBorders>
            <w:shd w:val="clear" w:color="auto" w:fill="auto"/>
            <w:vAlign w:val="center"/>
          </w:tcPr>
          <w:p w14:paraId="32B67F18"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2B79022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2C935D76"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6.5.2.2 Spectrum emission mask</w:t>
            </w:r>
          </w:p>
        </w:tc>
        <w:tc>
          <w:tcPr>
            <w:tcW w:w="0" w:type="auto"/>
            <w:tcBorders>
              <w:top w:val="nil"/>
              <w:left w:val="nil"/>
              <w:bottom w:val="single" w:sz="4" w:space="0" w:color="auto"/>
              <w:right w:val="single" w:sz="4" w:space="0" w:color="auto"/>
            </w:tcBorders>
            <w:shd w:val="clear" w:color="000000" w:fill="FFFFFF"/>
            <w:vAlign w:val="center"/>
          </w:tcPr>
          <w:p w14:paraId="2C754F89" w14:textId="77777777" w:rsidR="006202A2" w:rsidRDefault="006202A2" w:rsidP="00C950DB">
            <w:pPr>
              <w:spacing w:before="120" w:after="120"/>
              <w:rPr>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7869F14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5C55562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6.5.2.3 Additional Spectrum emission mask</w:t>
            </w:r>
          </w:p>
        </w:tc>
        <w:tc>
          <w:tcPr>
            <w:tcW w:w="0" w:type="auto"/>
            <w:tcBorders>
              <w:top w:val="nil"/>
              <w:left w:val="nil"/>
              <w:bottom w:val="single" w:sz="4" w:space="0" w:color="auto"/>
              <w:right w:val="single" w:sz="4" w:space="0" w:color="auto"/>
            </w:tcBorders>
            <w:shd w:val="clear" w:color="000000" w:fill="FFFFFF"/>
            <w:vAlign w:val="center"/>
          </w:tcPr>
          <w:p w14:paraId="50D72641" w14:textId="77777777" w:rsidR="006202A2" w:rsidRDefault="006202A2" w:rsidP="00C950DB">
            <w:pPr>
              <w:spacing w:before="120" w:after="120"/>
              <w:rPr>
                <w:color w:val="000000"/>
              </w:rPr>
            </w:pPr>
            <w:r>
              <w:rPr>
                <w:rFonts w:hint="eastAsia"/>
                <w:color w:val="000000"/>
                <w:lang w:val="en-US" w:eastAsia="zh-CN"/>
              </w:rPr>
              <w:t>Specification impact.</w:t>
            </w:r>
          </w:p>
          <w:p w14:paraId="68E370C4" w14:textId="77777777" w:rsidR="006202A2" w:rsidRDefault="006202A2" w:rsidP="00C950DB">
            <w:pPr>
              <w:spacing w:before="120" w:after="120"/>
              <w:rPr>
                <w:color w:val="000000"/>
              </w:rPr>
            </w:pPr>
            <w:r>
              <w:t>Requirements for protection of the Radio Astronomy in the 1660-1670 MHz range shall be captured</w:t>
            </w:r>
            <w:r>
              <w:rPr>
                <w:rFonts w:hint="eastAsia"/>
                <w:lang w:val="en-US" w:eastAsia="zh-CN"/>
              </w:rPr>
              <w:t>.</w:t>
            </w:r>
          </w:p>
        </w:tc>
      </w:tr>
      <w:tr w:rsidR="006202A2" w14:paraId="712AD71E"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35A4E7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6.5.2.4.1 NR ACLR</w:t>
            </w:r>
          </w:p>
        </w:tc>
        <w:tc>
          <w:tcPr>
            <w:tcW w:w="0" w:type="auto"/>
            <w:tcBorders>
              <w:top w:val="nil"/>
              <w:left w:val="nil"/>
              <w:bottom w:val="single" w:sz="4" w:space="0" w:color="auto"/>
              <w:right w:val="single" w:sz="4" w:space="0" w:color="auto"/>
            </w:tcBorders>
            <w:shd w:val="clear" w:color="auto" w:fill="auto"/>
            <w:vAlign w:val="center"/>
          </w:tcPr>
          <w:p w14:paraId="0A80257D"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35282B2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38B8845"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6.5.2.4.2 UTRA ACLR</w:t>
            </w:r>
          </w:p>
        </w:tc>
        <w:tc>
          <w:tcPr>
            <w:tcW w:w="0" w:type="auto"/>
            <w:tcBorders>
              <w:top w:val="nil"/>
              <w:left w:val="nil"/>
              <w:bottom w:val="single" w:sz="4" w:space="0" w:color="auto"/>
              <w:right w:val="single" w:sz="4" w:space="0" w:color="auto"/>
            </w:tcBorders>
            <w:shd w:val="clear" w:color="000000" w:fill="FFFFFF"/>
            <w:vAlign w:val="center"/>
          </w:tcPr>
          <w:p w14:paraId="6AF787F8"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9FF5AB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610D67B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6.5.3.1 General spurious emissions</w:t>
            </w:r>
          </w:p>
        </w:tc>
        <w:tc>
          <w:tcPr>
            <w:tcW w:w="0" w:type="auto"/>
            <w:tcBorders>
              <w:top w:val="nil"/>
              <w:left w:val="nil"/>
              <w:bottom w:val="single" w:sz="4" w:space="0" w:color="auto"/>
              <w:right w:val="single" w:sz="4" w:space="0" w:color="auto"/>
            </w:tcBorders>
            <w:shd w:val="clear" w:color="auto" w:fill="auto"/>
            <w:vAlign w:val="center"/>
          </w:tcPr>
          <w:p w14:paraId="5A51AA4E"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B6AD02B"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2447D2EF"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6.5.3.2 </w:t>
            </w:r>
            <w:r>
              <w:rPr>
                <w:rFonts w:eastAsia="Times New Roman" w:hint="eastAsia"/>
                <w:color w:val="000000"/>
                <w:lang w:val="fi-FI" w:eastAsia="fi-FI"/>
              </w:rPr>
              <w:t>Spurious emissions for UE co-existence</w:t>
            </w:r>
          </w:p>
        </w:tc>
        <w:tc>
          <w:tcPr>
            <w:tcW w:w="0" w:type="auto"/>
            <w:tcBorders>
              <w:top w:val="nil"/>
              <w:left w:val="nil"/>
              <w:bottom w:val="single" w:sz="4" w:space="0" w:color="auto"/>
              <w:right w:val="single" w:sz="4" w:space="0" w:color="auto"/>
            </w:tcBorders>
            <w:shd w:val="clear" w:color="auto" w:fill="auto"/>
            <w:vAlign w:val="center"/>
          </w:tcPr>
          <w:p w14:paraId="7273D3FE" w14:textId="77777777" w:rsidR="006202A2" w:rsidRDefault="006202A2" w:rsidP="00C950DB">
            <w:pPr>
              <w:spacing w:before="120" w:after="120"/>
              <w:rPr>
                <w:rFonts w:eastAsia="Times New Roman"/>
                <w:color w:val="000000"/>
                <w:lang w:eastAsia="fi-FI"/>
              </w:rPr>
            </w:pPr>
            <w:r>
              <w:rPr>
                <w:rFonts w:eastAsia="Times New Roman"/>
                <w:color w:val="000000"/>
                <w:lang w:eastAsia="fi-FI"/>
              </w:rPr>
              <w:t>Specification impact</w:t>
            </w:r>
            <w:r>
              <w:rPr>
                <w:rFonts w:hint="eastAsia"/>
                <w:color w:val="000000"/>
                <w:lang w:val="en-US" w:eastAsia="zh-CN"/>
              </w:rPr>
              <w:t>.</w:t>
            </w:r>
            <w:r>
              <w:rPr>
                <w:rFonts w:eastAsia="Times New Roman"/>
                <w:color w:val="000000"/>
                <w:lang w:eastAsia="fi-FI"/>
              </w:rPr>
              <w:t xml:space="preserve"> </w:t>
            </w:r>
          </w:p>
          <w:p w14:paraId="6098A7D0" w14:textId="77777777" w:rsidR="006202A2" w:rsidRDefault="006202A2" w:rsidP="00C950DB">
            <w:pPr>
              <w:spacing w:before="120" w:after="120"/>
              <w:rPr>
                <w:rFonts w:eastAsia="Times New Roman"/>
                <w:color w:val="000000"/>
                <w:lang w:eastAsia="fi-FI"/>
              </w:rPr>
            </w:pPr>
            <w:r>
              <w:rPr>
                <w:rFonts w:hint="eastAsia"/>
                <w:color w:val="000000"/>
                <w:lang w:val="en-US" w:eastAsia="zh-CN"/>
              </w:rPr>
              <w:t>Bands [n251],</w:t>
            </w:r>
            <w:r>
              <w:rPr>
                <w:rFonts w:hint="eastAsia"/>
                <w:lang w:val="en-US" w:eastAsia="zh-CN"/>
              </w:rPr>
              <w:t xml:space="preserve"> [n250] and [n249] </w:t>
            </w:r>
            <w:r>
              <w:rPr>
                <w:rFonts w:eastAsia="Times New Roman"/>
                <w:color w:val="000000"/>
                <w:lang w:eastAsia="fi-FI"/>
              </w:rPr>
              <w:t xml:space="preserve">need to be </w:t>
            </w:r>
            <w:r>
              <w:rPr>
                <w:rFonts w:hint="eastAsia"/>
                <w:color w:val="000000"/>
                <w:lang w:val="en-US" w:eastAsia="zh-CN"/>
              </w:rPr>
              <w:t>add</w:t>
            </w:r>
            <w:r>
              <w:rPr>
                <w:rFonts w:eastAsia="Times New Roman"/>
                <w:color w:val="000000"/>
                <w:lang w:eastAsia="fi-FI"/>
              </w:rPr>
              <w:t>ed</w:t>
            </w:r>
            <w:r>
              <w:rPr>
                <w:rFonts w:hint="eastAsia"/>
                <w:color w:val="000000"/>
                <w:lang w:val="en-US" w:eastAsia="zh-CN"/>
              </w:rPr>
              <w:t xml:space="preserve"> in Table 6.5.3.2-1.</w:t>
            </w:r>
          </w:p>
        </w:tc>
      </w:tr>
      <w:tr w:rsidR="006202A2" w14:paraId="122C783F" w14:textId="77777777" w:rsidTr="00C950DB">
        <w:trPr>
          <w:trHeight w:val="923"/>
        </w:trPr>
        <w:tc>
          <w:tcPr>
            <w:tcW w:w="0" w:type="auto"/>
            <w:tcBorders>
              <w:top w:val="nil"/>
              <w:left w:val="single" w:sz="4" w:space="0" w:color="auto"/>
              <w:bottom w:val="single" w:sz="4" w:space="0" w:color="auto"/>
              <w:right w:val="single" w:sz="4" w:space="0" w:color="auto"/>
            </w:tcBorders>
            <w:shd w:val="clear" w:color="000000" w:fill="FFFFFF"/>
            <w:vAlign w:val="center"/>
          </w:tcPr>
          <w:p w14:paraId="2BC0FA42"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6.5.3.3 Additional spurious emissions</w:t>
            </w:r>
          </w:p>
        </w:tc>
        <w:tc>
          <w:tcPr>
            <w:tcW w:w="0" w:type="auto"/>
            <w:tcBorders>
              <w:top w:val="nil"/>
              <w:left w:val="nil"/>
              <w:bottom w:val="single" w:sz="4" w:space="0" w:color="auto"/>
              <w:right w:val="single" w:sz="4" w:space="0" w:color="auto"/>
            </w:tcBorders>
            <w:shd w:val="clear" w:color="auto" w:fill="auto"/>
            <w:vAlign w:val="center"/>
          </w:tcPr>
          <w:p w14:paraId="254D7A63" w14:textId="77777777" w:rsidR="006202A2" w:rsidRDefault="006202A2" w:rsidP="00C950DB">
            <w:pPr>
              <w:spacing w:before="120" w:after="120"/>
              <w:rPr>
                <w:color w:val="000000"/>
              </w:rPr>
            </w:pPr>
            <w:r>
              <w:rPr>
                <w:rFonts w:hint="eastAsia"/>
                <w:color w:val="000000"/>
                <w:lang w:val="en-US" w:eastAsia="zh-CN"/>
              </w:rPr>
              <w:t>Specification impact.</w:t>
            </w:r>
          </w:p>
          <w:p w14:paraId="285CFB96" w14:textId="77777777" w:rsidR="006202A2" w:rsidRDefault="006202A2" w:rsidP="00C950DB">
            <w:pPr>
              <w:spacing w:before="120" w:after="120"/>
              <w:rPr>
                <w:color w:val="000000"/>
              </w:rPr>
            </w:pPr>
            <w:r>
              <w:t>Requirements for protection of the Radio Astronomy in the 1660-1670 MHz range shall be captured</w:t>
            </w:r>
            <w:r>
              <w:rPr>
                <w:rFonts w:hint="eastAsia"/>
                <w:lang w:val="en-US" w:eastAsia="zh-CN"/>
              </w:rPr>
              <w:t>.</w:t>
            </w:r>
          </w:p>
        </w:tc>
      </w:tr>
      <w:tr w:rsidR="006202A2" w14:paraId="4A96D64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F0DB8B1"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6.5.4 Transmit intermodulation</w:t>
            </w:r>
          </w:p>
        </w:tc>
        <w:tc>
          <w:tcPr>
            <w:tcW w:w="0" w:type="auto"/>
            <w:tcBorders>
              <w:top w:val="nil"/>
              <w:left w:val="nil"/>
              <w:bottom w:val="single" w:sz="4" w:space="0" w:color="auto"/>
              <w:right w:val="single" w:sz="4" w:space="0" w:color="auto"/>
            </w:tcBorders>
            <w:shd w:val="clear" w:color="000000" w:fill="FFFFFF"/>
            <w:vAlign w:val="center"/>
          </w:tcPr>
          <w:p w14:paraId="5C7333CB"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768E35C2"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17A6377C"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7.3.2 Reference sensitivity </w:t>
            </w:r>
          </w:p>
        </w:tc>
        <w:tc>
          <w:tcPr>
            <w:tcW w:w="0" w:type="auto"/>
            <w:tcBorders>
              <w:top w:val="nil"/>
              <w:left w:val="nil"/>
              <w:bottom w:val="single" w:sz="4" w:space="0" w:color="auto"/>
              <w:right w:val="single" w:sz="4" w:space="0" w:color="auto"/>
            </w:tcBorders>
            <w:shd w:val="clear" w:color="000000" w:fill="FFFFFF"/>
            <w:vAlign w:val="center"/>
          </w:tcPr>
          <w:p w14:paraId="5EAB488B" w14:textId="77777777" w:rsidR="006202A2" w:rsidRDefault="006202A2" w:rsidP="00C950DB">
            <w:pPr>
              <w:spacing w:before="120" w:after="120"/>
              <w:rPr>
                <w:color w:val="000000"/>
              </w:rPr>
            </w:pPr>
            <w:r>
              <w:rPr>
                <w:rFonts w:eastAsia="Times New Roman" w:hint="eastAsia"/>
                <w:color w:val="000000"/>
                <w:lang w:val="fi-FI" w:eastAsia="fi-FI"/>
              </w:rPr>
              <w:t xml:space="preserve">Band specific --&gt; Specification impact. </w:t>
            </w:r>
          </w:p>
          <w:p w14:paraId="6C0AD4AF" w14:textId="77777777" w:rsidR="006202A2" w:rsidRDefault="006202A2" w:rsidP="00C950DB">
            <w:pPr>
              <w:spacing w:before="120" w:after="120"/>
              <w:rPr>
                <w:color w:val="000000"/>
              </w:rPr>
            </w:pPr>
            <w:r>
              <w:rPr>
                <w:rFonts w:hint="eastAsia"/>
                <w:color w:val="000000"/>
                <w:lang w:val="en-US" w:eastAsia="zh-CN"/>
              </w:rPr>
              <w:t>REFSENS requirement needs to be defined for bands [n251],</w:t>
            </w:r>
            <w:r>
              <w:rPr>
                <w:rFonts w:hint="eastAsia"/>
                <w:lang w:val="en-US" w:eastAsia="zh-CN"/>
              </w:rPr>
              <w:t xml:space="preserve"> [n250] and [n249].</w:t>
            </w:r>
          </w:p>
        </w:tc>
      </w:tr>
      <w:tr w:rsidR="006202A2" w14:paraId="255A42AA"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48B13ACD"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7.4 Max input level</w:t>
            </w:r>
          </w:p>
        </w:tc>
        <w:tc>
          <w:tcPr>
            <w:tcW w:w="0" w:type="auto"/>
            <w:tcBorders>
              <w:top w:val="nil"/>
              <w:left w:val="nil"/>
              <w:bottom w:val="single" w:sz="4" w:space="0" w:color="auto"/>
              <w:right w:val="single" w:sz="4" w:space="0" w:color="auto"/>
            </w:tcBorders>
            <w:shd w:val="clear" w:color="auto" w:fill="auto"/>
            <w:vAlign w:val="center"/>
          </w:tcPr>
          <w:p w14:paraId="5229B6E5"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13404786"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vAlign w:val="center"/>
          </w:tcPr>
          <w:p w14:paraId="12BC3493"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7.5 Adjacent channel selectivity</w:t>
            </w:r>
          </w:p>
        </w:tc>
        <w:tc>
          <w:tcPr>
            <w:tcW w:w="0" w:type="auto"/>
            <w:tcBorders>
              <w:top w:val="nil"/>
              <w:left w:val="nil"/>
              <w:bottom w:val="single" w:sz="4" w:space="0" w:color="auto"/>
              <w:right w:val="single" w:sz="4" w:space="0" w:color="auto"/>
            </w:tcBorders>
            <w:shd w:val="clear" w:color="auto" w:fill="auto"/>
            <w:vAlign w:val="center"/>
          </w:tcPr>
          <w:p w14:paraId="5939A373"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203EDCE6"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404A3DE"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7.6.2 In-band blocking</w:t>
            </w:r>
          </w:p>
        </w:tc>
        <w:tc>
          <w:tcPr>
            <w:tcW w:w="0" w:type="auto"/>
            <w:tcBorders>
              <w:top w:val="nil"/>
              <w:left w:val="nil"/>
              <w:bottom w:val="single" w:sz="4" w:space="0" w:color="auto"/>
              <w:right w:val="single" w:sz="4" w:space="0" w:color="auto"/>
            </w:tcBorders>
            <w:shd w:val="clear" w:color="auto" w:fill="auto"/>
            <w:vAlign w:val="center"/>
          </w:tcPr>
          <w:p w14:paraId="610F3A5D" w14:textId="77777777" w:rsidR="006202A2" w:rsidRDefault="006202A2" w:rsidP="00C950DB">
            <w:pPr>
              <w:spacing w:before="120" w:after="120"/>
              <w:rPr>
                <w:color w:val="000000"/>
              </w:rPr>
            </w:pPr>
            <w:r>
              <w:rPr>
                <w:rFonts w:eastAsia="Times New Roman"/>
                <w:color w:val="000000"/>
                <w:lang w:eastAsia="fi-FI"/>
              </w:rPr>
              <w:t xml:space="preserve">Specification impact --&gt; </w:t>
            </w:r>
            <w:r>
              <w:rPr>
                <w:rFonts w:hint="eastAsia"/>
                <w:color w:val="000000"/>
                <w:lang w:val="en-US" w:eastAsia="zh-CN"/>
              </w:rPr>
              <w:t>Define in-</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6202A2" w14:paraId="4FEDD92C"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6AD389A"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lastRenderedPageBreak/>
              <w:t xml:space="preserve">7.6.3 Out of band blocking </w:t>
            </w:r>
          </w:p>
        </w:tc>
        <w:tc>
          <w:tcPr>
            <w:tcW w:w="0" w:type="auto"/>
            <w:tcBorders>
              <w:top w:val="nil"/>
              <w:left w:val="nil"/>
              <w:bottom w:val="single" w:sz="4" w:space="0" w:color="auto"/>
              <w:right w:val="single" w:sz="4" w:space="0" w:color="auto"/>
            </w:tcBorders>
            <w:shd w:val="clear" w:color="auto" w:fill="auto"/>
            <w:vAlign w:val="center"/>
          </w:tcPr>
          <w:p w14:paraId="5E6125A3" w14:textId="77777777" w:rsidR="006202A2" w:rsidRDefault="006202A2"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Out-of-band blocking requirement needs to be defined for bands [n251],</w:t>
            </w:r>
            <w:r>
              <w:rPr>
                <w:rFonts w:hint="eastAsia"/>
                <w:lang w:val="en-US" w:eastAsia="zh-CN"/>
              </w:rPr>
              <w:t xml:space="preserve"> [n250] and [n249].</w:t>
            </w:r>
          </w:p>
        </w:tc>
      </w:tr>
      <w:tr w:rsidR="006202A2" w14:paraId="2AE93D9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vAlign w:val="center"/>
          </w:tcPr>
          <w:p w14:paraId="72B1499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7.6.4 Narrow band blocking</w:t>
            </w:r>
          </w:p>
        </w:tc>
        <w:tc>
          <w:tcPr>
            <w:tcW w:w="0" w:type="auto"/>
            <w:tcBorders>
              <w:top w:val="nil"/>
              <w:left w:val="nil"/>
              <w:bottom w:val="single" w:sz="4" w:space="0" w:color="auto"/>
              <w:right w:val="single" w:sz="4" w:space="0" w:color="auto"/>
            </w:tcBorders>
            <w:shd w:val="clear" w:color="auto" w:fill="auto"/>
            <w:vAlign w:val="center"/>
          </w:tcPr>
          <w:p w14:paraId="1661398B" w14:textId="77777777" w:rsidR="006202A2" w:rsidRDefault="006202A2" w:rsidP="00C950DB">
            <w:pPr>
              <w:spacing w:before="120" w:after="120"/>
              <w:rPr>
                <w:rFonts w:eastAsia="Times New Roman"/>
                <w:color w:val="000000"/>
                <w:lang w:eastAsia="fi-FI"/>
              </w:rPr>
            </w:pPr>
            <w:r>
              <w:rPr>
                <w:rFonts w:eastAsia="Times New Roman"/>
                <w:color w:val="000000"/>
                <w:lang w:eastAsia="fi-FI"/>
              </w:rPr>
              <w:t xml:space="preserve">Specification impact --&gt; </w:t>
            </w:r>
            <w:r>
              <w:rPr>
                <w:rFonts w:hint="eastAsia"/>
                <w:color w:val="000000"/>
                <w:lang w:val="en-US" w:eastAsia="zh-CN"/>
              </w:rPr>
              <w:t xml:space="preserve">Define narrow </w:t>
            </w:r>
            <w:r>
              <w:rPr>
                <w:rFonts w:eastAsia="Times New Roman"/>
                <w:color w:val="000000"/>
                <w:lang w:eastAsia="fi-FI"/>
              </w:rPr>
              <w:t>band blocking requirement similar to</w:t>
            </w:r>
            <w:r>
              <w:rPr>
                <w:rFonts w:hint="eastAsia"/>
                <w:color w:val="000000"/>
                <w:lang w:val="en-US" w:eastAsia="zh-CN"/>
              </w:rPr>
              <w:t xml:space="preserve"> band n254, n255, n256.</w:t>
            </w:r>
          </w:p>
        </w:tc>
      </w:tr>
      <w:tr w:rsidR="006202A2" w14:paraId="6BFB7615"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50EBED18"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7.7 Spurious response</w:t>
            </w:r>
          </w:p>
        </w:tc>
        <w:tc>
          <w:tcPr>
            <w:tcW w:w="0" w:type="auto"/>
            <w:tcBorders>
              <w:top w:val="nil"/>
              <w:left w:val="nil"/>
              <w:bottom w:val="single" w:sz="4" w:space="0" w:color="auto"/>
              <w:right w:val="single" w:sz="4" w:space="0" w:color="auto"/>
            </w:tcBorders>
            <w:shd w:val="clear" w:color="auto" w:fill="auto"/>
            <w:vAlign w:val="center"/>
          </w:tcPr>
          <w:p w14:paraId="05F39082" w14:textId="77777777" w:rsidR="006202A2" w:rsidRDefault="006202A2"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502A2DA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28EDFFF0"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7.8 Intermodulation characteristics</w:t>
            </w:r>
          </w:p>
        </w:tc>
        <w:tc>
          <w:tcPr>
            <w:tcW w:w="0" w:type="auto"/>
            <w:tcBorders>
              <w:top w:val="nil"/>
              <w:left w:val="nil"/>
              <w:bottom w:val="single" w:sz="4" w:space="0" w:color="auto"/>
              <w:right w:val="single" w:sz="4" w:space="0" w:color="auto"/>
            </w:tcBorders>
            <w:shd w:val="clear" w:color="auto" w:fill="auto"/>
            <w:vAlign w:val="center"/>
          </w:tcPr>
          <w:p w14:paraId="4D805ADA"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6202A2" w14:paraId="0E272D6F"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vAlign w:val="center"/>
          </w:tcPr>
          <w:p w14:paraId="7D26D61B" w14:textId="77777777" w:rsidR="006202A2" w:rsidRDefault="006202A2" w:rsidP="00C950DB">
            <w:pPr>
              <w:spacing w:before="120" w:after="120"/>
              <w:rPr>
                <w:rFonts w:eastAsia="Times New Roman"/>
                <w:color w:val="000000"/>
                <w:lang w:val="fi-FI" w:eastAsia="fi-FI"/>
              </w:rPr>
            </w:pPr>
            <w:r>
              <w:rPr>
                <w:rFonts w:eastAsia="Times New Roman"/>
                <w:color w:val="000000"/>
                <w:lang w:val="fi-FI" w:eastAsia="fi-FI"/>
              </w:rPr>
              <w:t xml:space="preserve">7.9 </w:t>
            </w:r>
            <w:r>
              <w:t>Spurious emissions</w:t>
            </w:r>
          </w:p>
        </w:tc>
        <w:tc>
          <w:tcPr>
            <w:tcW w:w="0" w:type="auto"/>
            <w:tcBorders>
              <w:top w:val="nil"/>
              <w:left w:val="nil"/>
              <w:bottom w:val="single" w:sz="4" w:space="0" w:color="auto"/>
              <w:right w:val="single" w:sz="4" w:space="0" w:color="auto"/>
            </w:tcBorders>
            <w:shd w:val="clear" w:color="auto" w:fill="auto"/>
            <w:vAlign w:val="center"/>
          </w:tcPr>
          <w:p w14:paraId="55F0B39B" w14:textId="77777777" w:rsidR="006202A2" w:rsidRDefault="006202A2"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bl>
    <w:p w14:paraId="03DA5F68" w14:textId="77777777" w:rsidR="006202A2" w:rsidRPr="006202A2" w:rsidRDefault="006202A2" w:rsidP="006202A2">
      <w:pPr>
        <w:spacing w:after="120"/>
        <w:rPr>
          <w:color w:val="0070C0"/>
          <w:szCs w:val="24"/>
          <w:lang w:eastAsia="zh-CN"/>
        </w:rPr>
      </w:pPr>
    </w:p>
    <w:p w14:paraId="4C3ACA80" w14:textId="6C0AD907" w:rsidR="006202A2" w:rsidRPr="00045592" w:rsidRDefault="006202A2"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r>
        <w:rPr>
          <w:rFonts w:eastAsia="SimSun"/>
          <w:color w:val="0070C0"/>
          <w:szCs w:val="24"/>
          <w:lang w:eastAsia="zh-CN"/>
        </w:rPr>
        <w:t>Other</w:t>
      </w:r>
    </w:p>
    <w:p w14:paraId="0677780E" w14:textId="77777777" w:rsidR="006202A2" w:rsidRPr="00045592" w:rsidRDefault="006202A2" w:rsidP="006202A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045659D" w14:textId="038F21CF" w:rsidR="006202A2" w:rsidRDefault="00F768C0" w:rsidP="006202A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6202A2">
        <w:rPr>
          <w:rFonts w:eastAsia="SimSun"/>
          <w:color w:val="0070C0"/>
          <w:szCs w:val="24"/>
          <w:lang w:eastAsia="zh-CN"/>
        </w:rPr>
        <w:t>.</w:t>
      </w:r>
    </w:p>
    <w:p w14:paraId="00D7D884" w14:textId="77777777" w:rsidR="00222742" w:rsidRDefault="00222742" w:rsidP="00222742">
      <w:pPr>
        <w:spacing w:after="120"/>
        <w:rPr>
          <w:color w:val="0070C0"/>
          <w:szCs w:val="24"/>
          <w:lang w:eastAsia="zh-CN"/>
        </w:rPr>
      </w:pPr>
    </w:p>
    <w:p w14:paraId="3C0480DB" w14:textId="77777777" w:rsidR="00222742" w:rsidRDefault="00222742" w:rsidP="00222742">
      <w:pPr>
        <w:spacing w:after="120"/>
        <w:rPr>
          <w:color w:val="0070C0"/>
          <w:szCs w:val="24"/>
          <w:lang w:eastAsia="zh-CN"/>
        </w:rPr>
      </w:pPr>
    </w:p>
    <w:p w14:paraId="7F319DA9" w14:textId="2BAE482F" w:rsidR="00222742" w:rsidRPr="006202A2" w:rsidRDefault="00222742" w:rsidP="00795ED4">
      <w:pPr>
        <w:pStyle w:val="Heading4"/>
      </w:pPr>
      <w:r w:rsidRPr="006202A2">
        <w:t>Issue 3-2-</w:t>
      </w:r>
      <w:r>
        <w:t>7</w:t>
      </w:r>
      <w:r w:rsidRPr="006202A2">
        <w:t xml:space="preserve">: </w:t>
      </w:r>
      <w:r w:rsidR="00060095">
        <w:t>Additional UE RX Blocking Requirements</w:t>
      </w:r>
    </w:p>
    <w:p w14:paraId="2D7A58DA" w14:textId="77777777" w:rsidR="00222742" w:rsidRPr="006202A2" w:rsidRDefault="00222742" w:rsidP="002227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Proposals</w:t>
      </w:r>
    </w:p>
    <w:p w14:paraId="490ED3C4" w14:textId="591C5027" w:rsidR="00222742" w:rsidRPr="006202A2" w:rsidRDefault="00222742" w:rsidP="000600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202A2">
        <w:rPr>
          <w:rFonts w:eastAsia="SimSun"/>
          <w:color w:val="0070C0"/>
          <w:szCs w:val="24"/>
          <w:lang w:eastAsia="zh-CN"/>
        </w:rPr>
        <w:t xml:space="preserve">Option 1: </w:t>
      </w:r>
      <w:r w:rsidR="007324D4" w:rsidRPr="007324D4">
        <w:rPr>
          <w:rFonts w:eastAsia="SimSun"/>
          <w:color w:val="0070C0"/>
          <w:szCs w:val="24"/>
          <w:lang w:eastAsia="zh-CN"/>
        </w:rPr>
        <w:t>For two new NR NTN L bands, referring to the conclusions in Rel-18 for band 253, do not define the additional in-band / out-of-band blocking requirements in Rel-19 until RAN4 gets clear information from ETSI.</w:t>
      </w:r>
    </w:p>
    <w:p w14:paraId="58DED853" w14:textId="77777777" w:rsidR="00222742" w:rsidRPr="006202A2" w:rsidRDefault="00222742" w:rsidP="002227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6202A2">
        <w:rPr>
          <w:rFonts w:eastAsia="SimSun"/>
          <w:color w:val="0070C0"/>
          <w:szCs w:val="24"/>
          <w:lang w:eastAsia="zh-CN"/>
        </w:rPr>
        <w:t>Option 2: Other</w:t>
      </w:r>
    </w:p>
    <w:p w14:paraId="781DC4FC" w14:textId="77777777" w:rsidR="00222742" w:rsidRPr="006202A2" w:rsidRDefault="00222742" w:rsidP="0022274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Recommended WF</w:t>
      </w:r>
    </w:p>
    <w:p w14:paraId="291AF9C6" w14:textId="4DC55736" w:rsidR="00222742" w:rsidRDefault="00BB5775" w:rsidP="0022274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r w:rsidR="00222742">
        <w:rPr>
          <w:rFonts w:eastAsia="SimSun"/>
          <w:color w:val="0070C0"/>
          <w:szCs w:val="24"/>
          <w:lang w:eastAsia="zh-CN"/>
        </w:rPr>
        <w:t xml:space="preserve"> </w:t>
      </w:r>
    </w:p>
    <w:p w14:paraId="5B32E8B7" w14:textId="77777777" w:rsidR="00060095" w:rsidRDefault="00060095" w:rsidP="00060095">
      <w:pPr>
        <w:rPr>
          <w:b/>
          <w:color w:val="0070C0"/>
          <w:u w:val="single"/>
          <w:lang w:eastAsia="ko-KR"/>
        </w:rPr>
      </w:pPr>
    </w:p>
    <w:p w14:paraId="36B42E8D" w14:textId="105D0DBC" w:rsidR="00060095" w:rsidRPr="006202A2" w:rsidRDefault="00060095" w:rsidP="00795ED4">
      <w:pPr>
        <w:pStyle w:val="Heading4"/>
      </w:pPr>
      <w:r w:rsidRPr="006202A2">
        <w:t>Issue 3-2-</w:t>
      </w:r>
      <w:r w:rsidR="00795ED4">
        <w:t>8</w:t>
      </w:r>
      <w:r w:rsidRPr="006202A2">
        <w:t xml:space="preserve">: </w:t>
      </w:r>
      <w:r>
        <w:t>UE Duplexer</w:t>
      </w:r>
    </w:p>
    <w:p w14:paraId="396AB3E9" w14:textId="77777777" w:rsidR="00060095" w:rsidRPr="006202A2" w:rsidRDefault="00060095" w:rsidP="000600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Proposals</w:t>
      </w:r>
    </w:p>
    <w:p w14:paraId="4D1326FC" w14:textId="108C170B" w:rsidR="007324D4" w:rsidRPr="007324D4" w:rsidRDefault="007324D4" w:rsidP="007324D4">
      <w:pPr>
        <w:pStyle w:val="ListParagraph"/>
        <w:numPr>
          <w:ilvl w:val="1"/>
          <w:numId w:val="4"/>
        </w:numPr>
        <w:spacing w:after="120"/>
        <w:ind w:firstLineChars="0"/>
        <w:rPr>
          <w:rFonts w:eastAsia="SimSun"/>
          <w:color w:val="0070C0"/>
          <w:szCs w:val="24"/>
          <w:lang w:eastAsia="zh-CN"/>
        </w:rPr>
      </w:pPr>
      <w:r w:rsidRPr="007324D4">
        <w:rPr>
          <w:rFonts w:eastAsia="SimSun"/>
          <w:color w:val="0070C0"/>
          <w:szCs w:val="24"/>
          <w:lang w:eastAsia="zh-CN"/>
        </w:rPr>
        <w:t>RAN4 can trade-off the following implementation for the combined L-band</w:t>
      </w:r>
      <w:r w:rsidR="00894D08">
        <w:rPr>
          <w:rFonts w:eastAsia="SimSun"/>
          <w:color w:val="0070C0"/>
          <w:szCs w:val="24"/>
          <w:lang w:eastAsia="zh-CN"/>
        </w:rPr>
        <w:t xml:space="preserve"> </w:t>
      </w:r>
      <w:r w:rsidR="00894D08" w:rsidRPr="006202A2">
        <w:rPr>
          <w:rFonts w:eastAsia="SimSun"/>
          <w:color w:val="0070C0"/>
          <w:szCs w:val="24"/>
          <w:lang w:eastAsia="zh-CN"/>
        </w:rPr>
        <w:t xml:space="preserve"> </w:t>
      </w:r>
      <w:r w:rsidR="00894D08">
        <w:rPr>
          <w:rFonts w:eastAsia="SimSun"/>
          <w:color w:val="0070C0"/>
          <w:szCs w:val="24"/>
          <w:lang w:eastAsia="zh-CN"/>
        </w:rPr>
        <w:t>(Huawei, HiSilicon)</w:t>
      </w:r>
      <w:r w:rsidRPr="007324D4">
        <w:rPr>
          <w:rFonts w:eastAsia="SimSun"/>
          <w:color w:val="0070C0"/>
          <w:szCs w:val="24"/>
          <w:lang w:eastAsia="zh-CN"/>
        </w:rPr>
        <w:t>.</w:t>
      </w:r>
    </w:p>
    <w:p w14:paraId="72CB6803" w14:textId="1FC7A188" w:rsidR="007324D4" w:rsidRPr="007324D4" w:rsidRDefault="00894D08" w:rsidP="007324D4">
      <w:pPr>
        <w:pStyle w:val="ListParagraph"/>
        <w:numPr>
          <w:ilvl w:val="2"/>
          <w:numId w:val="4"/>
        </w:numPr>
        <w:spacing w:after="120"/>
        <w:ind w:firstLineChars="0"/>
        <w:rPr>
          <w:rFonts w:eastAsia="SimSun"/>
          <w:color w:val="0070C0"/>
          <w:szCs w:val="24"/>
          <w:lang w:eastAsia="zh-CN"/>
        </w:rPr>
      </w:pPr>
      <w:r>
        <w:rPr>
          <w:rFonts w:eastAsia="SimSun"/>
          <w:color w:val="0070C0"/>
          <w:szCs w:val="24"/>
          <w:lang w:eastAsia="zh-CN"/>
        </w:rPr>
        <w:t xml:space="preserve">Option 1: </w:t>
      </w:r>
      <w:r w:rsidR="007324D4" w:rsidRPr="007324D4">
        <w:rPr>
          <w:rFonts w:eastAsia="SimSun"/>
          <w:color w:val="0070C0"/>
          <w:szCs w:val="24"/>
          <w:lang w:eastAsia="zh-CN"/>
        </w:rPr>
        <w:t>Two separate duplexers with additional switching: one duplexer is (DL 1518 – 1559 MHz, UL 1626.5 – 1660.5 MHz) and another one is (DL 1518 – 1559 MHz, UL 1668 – 1675 MHz).</w:t>
      </w:r>
    </w:p>
    <w:p w14:paraId="4D84BF92" w14:textId="156DDDC5" w:rsidR="00060095" w:rsidRPr="006202A2" w:rsidRDefault="00894D08" w:rsidP="007324D4">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w:t>
      </w:r>
      <w:r w:rsidR="007324D4" w:rsidRPr="007324D4">
        <w:rPr>
          <w:rFonts w:eastAsia="SimSun"/>
          <w:color w:val="0070C0"/>
          <w:szCs w:val="24"/>
          <w:lang w:eastAsia="zh-CN"/>
        </w:rPr>
        <w:t>2: one big duplexer to cover the whole frequency range, i.e. DL 1518 – 1559 MHz, UL 1626.5 – 1675 MHz.</w:t>
      </w:r>
    </w:p>
    <w:p w14:paraId="7D1B189D" w14:textId="77777777" w:rsidR="00060095" w:rsidRPr="006202A2" w:rsidRDefault="00060095" w:rsidP="000600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6202A2">
        <w:rPr>
          <w:rFonts w:eastAsia="SimSun"/>
          <w:color w:val="0070C0"/>
          <w:szCs w:val="24"/>
          <w:lang w:eastAsia="zh-CN"/>
        </w:rPr>
        <w:t>Recommended WF</w:t>
      </w:r>
    </w:p>
    <w:p w14:paraId="138C44EF" w14:textId="392091FA" w:rsidR="00060095" w:rsidRDefault="007324D4" w:rsidP="00060095">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67503F3" w14:textId="77777777" w:rsidR="00060095" w:rsidRPr="00060095" w:rsidRDefault="00060095" w:rsidP="00060095">
      <w:pPr>
        <w:spacing w:after="120"/>
        <w:rPr>
          <w:color w:val="0070C0"/>
          <w:szCs w:val="24"/>
          <w:lang w:eastAsia="zh-CN"/>
        </w:rPr>
      </w:pPr>
    </w:p>
    <w:p w14:paraId="345A1703" w14:textId="77777777" w:rsidR="00222742" w:rsidRPr="00222742" w:rsidRDefault="00222742" w:rsidP="00222742">
      <w:pPr>
        <w:spacing w:after="120"/>
        <w:rPr>
          <w:color w:val="0070C0"/>
          <w:szCs w:val="24"/>
          <w:lang w:eastAsia="zh-CN"/>
        </w:rPr>
      </w:pPr>
    </w:p>
    <w:p w14:paraId="3667F6B7" w14:textId="77777777" w:rsidR="00C30202" w:rsidRDefault="00C30202" w:rsidP="00DD19DE">
      <w:pPr>
        <w:rPr>
          <w:color w:val="0070C0"/>
          <w:lang w:val="en-US" w:eastAsia="zh-CN"/>
        </w:rPr>
      </w:pPr>
    </w:p>
    <w:p w14:paraId="5100C9AB" w14:textId="7A870789" w:rsidR="00EC26A9" w:rsidRPr="00805BE8" w:rsidRDefault="00EC26A9" w:rsidP="00EC26A9">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SAN RF</w:t>
      </w:r>
    </w:p>
    <w:p w14:paraId="264598D0" w14:textId="77777777" w:rsidR="00EC26A9" w:rsidRPr="009415B0" w:rsidRDefault="00EC26A9" w:rsidP="00EC26A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704286C" w14:textId="77777777" w:rsidR="00EC26A9" w:rsidRPr="00035C50" w:rsidRDefault="00EC26A9" w:rsidP="00EC26A9">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061310CD" w14:textId="502BDC07" w:rsidR="00882635" w:rsidRPr="00045592" w:rsidRDefault="00EC26A9" w:rsidP="007A5823">
      <w:pPr>
        <w:pStyle w:val="Heading4"/>
      </w:pPr>
      <w:r w:rsidRPr="00045592">
        <w:t xml:space="preserve">Issue </w:t>
      </w:r>
      <w:r w:rsidR="006B086E">
        <w:t>3-3-1</w:t>
      </w:r>
      <w:r w:rsidRPr="00045592">
        <w:t xml:space="preserve">: </w:t>
      </w:r>
      <w:r w:rsidR="00882635">
        <w:t>SAN Operating Bands</w:t>
      </w:r>
    </w:p>
    <w:p w14:paraId="7F52FC5B" w14:textId="77777777" w:rsidR="00EC26A9" w:rsidRPr="00045592" w:rsidRDefault="00EC26A9" w:rsidP="00EC26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DA82DD7" w14:textId="47A695B2" w:rsidR="00EC26A9" w:rsidRDefault="00EC26A9" w:rsidP="00EC26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57FAC" w:rsidRPr="00057FAC">
        <w:rPr>
          <w:rFonts w:eastAsia="SimSun"/>
          <w:color w:val="0070C0"/>
          <w:szCs w:val="24"/>
          <w:lang w:eastAsia="zh-CN"/>
        </w:rPr>
        <w:t>draftCR to TS38.108 Introduction of NR-NTN combined L-band</w:t>
      </w:r>
      <w:r w:rsidR="00057FAC">
        <w:rPr>
          <w:rFonts w:eastAsia="SimSun"/>
          <w:color w:val="0070C0"/>
          <w:szCs w:val="24"/>
          <w:lang w:eastAsia="zh-CN"/>
        </w:rPr>
        <w:t xml:space="preserve"> (ZTE Corporation, Sanechips)</w:t>
      </w:r>
    </w:p>
    <w:p w14:paraId="04DCCC80" w14:textId="77777777" w:rsidR="00882635" w:rsidRDefault="00882635" w:rsidP="00882635">
      <w:pPr>
        <w:spacing w:after="120"/>
        <w:rPr>
          <w:color w:val="0070C0"/>
          <w:szCs w:val="24"/>
          <w:lang w:eastAsia="zh-CN"/>
        </w:rPr>
      </w:pPr>
    </w:p>
    <w:p w14:paraId="51D9B521" w14:textId="77777777" w:rsidR="00882635" w:rsidRDefault="00882635" w:rsidP="00882635">
      <w:pPr>
        <w:pStyle w:val="TH"/>
      </w:pPr>
      <w:r>
        <w:t xml:space="preserve">Table 5.2-1: </w:t>
      </w:r>
      <w:r>
        <w:rPr>
          <w:lang w:val="en-US" w:eastAsia="zh-CN"/>
        </w:rPr>
        <w:t>S</w:t>
      </w:r>
      <w:r>
        <w:rPr>
          <w:rFonts w:hint="eastAsia"/>
          <w:lang w:val="en-US" w:eastAsia="zh-CN"/>
        </w:rPr>
        <w:t>atellite</w:t>
      </w:r>
      <w:r>
        <w:t xml:space="preserve"> </w:t>
      </w:r>
      <w:r>
        <w:rPr>
          <w:i/>
        </w:rPr>
        <w:t>operating bands</w:t>
      </w:r>
      <w: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286"/>
      </w:tblGrid>
      <w:tr w:rsidR="00882635" w14:paraId="15ABAC7A" w14:textId="77777777" w:rsidTr="00C950DB">
        <w:trPr>
          <w:cantSplit/>
          <w:jc w:val="center"/>
        </w:trPr>
        <w:tc>
          <w:tcPr>
            <w:tcW w:w="1037" w:type="dxa"/>
            <w:shd w:val="clear" w:color="auto" w:fill="auto"/>
          </w:tcPr>
          <w:p w14:paraId="28069E10" w14:textId="77777777" w:rsidR="00882635" w:rsidRDefault="00882635" w:rsidP="00C950DB">
            <w:pPr>
              <w:pStyle w:val="TAH"/>
            </w:pPr>
            <w:r>
              <w:rPr>
                <w:szCs w:val="18"/>
              </w:rPr>
              <w:t xml:space="preserve">Satellite </w:t>
            </w:r>
            <w:r>
              <w:rPr>
                <w:i/>
              </w:rPr>
              <w:t>operating band</w:t>
            </w:r>
          </w:p>
        </w:tc>
        <w:tc>
          <w:tcPr>
            <w:tcW w:w="2607" w:type="dxa"/>
            <w:shd w:val="clear" w:color="auto" w:fill="auto"/>
          </w:tcPr>
          <w:p w14:paraId="20EA94F2" w14:textId="77777777" w:rsidR="00882635" w:rsidRDefault="00882635" w:rsidP="00C950DB">
            <w:pPr>
              <w:pStyle w:val="TAH"/>
            </w:pPr>
            <w:r>
              <w:t xml:space="preserve">Uplink (UL) </w:t>
            </w:r>
            <w:r>
              <w:rPr>
                <w:i/>
              </w:rPr>
              <w:t>operating band</w:t>
            </w:r>
            <w:r>
              <w:br/>
            </w:r>
            <w:r>
              <w:rPr>
                <w:rFonts w:hint="eastAsia"/>
                <w:lang w:val="en-US" w:eastAsia="zh-CN"/>
              </w:rPr>
              <w:t>SAN</w:t>
            </w:r>
            <w:r>
              <w:t xml:space="preserve"> receive / UE transmit</w:t>
            </w:r>
          </w:p>
          <w:p w14:paraId="6260C62D" w14:textId="77777777" w:rsidR="00882635" w:rsidRDefault="00882635" w:rsidP="00C950DB">
            <w:pPr>
              <w:pStyle w:val="TAH"/>
            </w:pPr>
            <w:r>
              <w:t>F</w:t>
            </w:r>
            <w:r>
              <w:rPr>
                <w:vertAlign w:val="subscript"/>
              </w:rPr>
              <w:t>UL,low</w:t>
            </w:r>
            <w:r>
              <w:t xml:space="preserve">   –  F</w:t>
            </w:r>
            <w:r>
              <w:rPr>
                <w:vertAlign w:val="subscript"/>
              </w:rPr>
              <w:t>UL,high</w:t>
            </w:r>
          </w:p>
        </w:tc>
        <w:tc>
          <w:tcPr>
            <w:tcW w:w="2806" w:type="dxa"/>
            <w:shd w:val="clear" w:color="auto" w:fill="auto"/>
          </w:tcPr>
          <w:p w14:paraId="359FAA61" w14:textId="77777777" w:rsidR="00882635" w:rsidRDefault="00882635" w:rsidP="00C950DB">
            <w:pPr>
              <w:pStyle w:val="TAH"/>
            </w:pPr>
            <w:r>
              <w:t xml:space="preserve">Downlink (DL) </w:t>
            </w:r>
            <w:r>
              <w:rPr>
                <w:i/>
              </w:rPr>
              <w:t>operating band</w:t>
            </w:r>
            <w:r>
              <w:br/>
            </w:r>
            <w:r>
              <w:rPr>
                <w:rFonts w:hint="eastAsia"/>
                <w:lang w:val="en-US" w:eastAsia="zh-CN"/>
              </w:rPr>
              <w:t>SAN</w:t>
            </w:r>
            <w:r>
              <w:t xml:space="preserve"> transmit / UE receive</w:t>
            </w:r>
          </w:p>
          <w:p w14:paraId="495812A5" w14:textId="77777777" w:rsidR="00882635" w:rsidRDefault="00882635" w:rsidP="00C950DB">
            <w:pPr>
              <w:pStyle w:val="TAH"/>
            </w:pPr>
            <w:r>
              <w:t>F</w:t>
            </w:r>
            <w:r>
              <w:rPr>
                <w:vertAlign w:val="subscript"/>
              </w:rPr>
              <w:t>DL,low</w:t>
            </w:r>
            <w:r>
              <w:t xml:space="preserve">   –  F</w:t>
            </w:r>
            <w:r>
              <w:rPr>
                <w:vertAlign w:val="subscript"/>
              </w:rPr>
              <w:t>DL,high</w:t>
            </w:r>
          </w:p>
        </w:tc>
        <w:tc>
          <w:tcPr>
            <w:tcW w:w="1286" w:type="dxa"/>
            <w:shd w:val="clear" w:color="auto" w:fill="auto"/>
          </w:tcPr>
          <w:p w14:paraId="52D021C0" w14:textId="77777777" w:rsidR="00882635" w:rsidRDefault="00882635" w:rsidP="00C950DB">
            <w:pPr>
              <w:pStyle w:val="TAH"/>
            </w:pPr>
            <w:r>
              <w:t>Duplex mode</w:t>
            </w:r>
          </w:p>
        </w:tc>
      </w:tr>
      <w:tr w:rsidR="00882635" w14:paraId="1CD2A2DB" w14:textId="77777777" w:rsidTr="00C950DB">
        <w:trPr>
          <w:cantSplit/>
          <w:jc w:val="center"/>
        </w:trPr>
        <w:tc>
          <w:tcPr>
            <w:tcW w:w="1037" w:type="dxa"/>
            <w:shd w:val="clear" w:color="auto" w:fill="auto"/>
          </w:tcPr>
          <w:p w14:paraId="7604831B" w14:textId="77777777" w:rsidR="00882635" w:rsidRDefault="00882635" w:rsidP="00C950DB">
            <w:pPr>
              <w:pStyle w:val="TAC"/>
              <w:rPr>
                <w:lang w:val="en-US" w:eastAsia="zh-CN"/>
              </w:rPr>
            </w:pPr>
            <w:r>
              <w:rPr>
                <w:rFonts w:hint="eastAsia"/>
                <w:lang w:val="en-US" w:eastAsia="zh-CN"/>
              </w:rPr>
              <w:t>n256</w:t>
            </w:r>
          </w:p>
        </w:tc>
        <w:tc>
          <w:tcPr>
            <w:tcW w:w="2607" w:type="dxa"/>
            <w:shd w:val="clear" w:color="auto" w:fill="auto"/>
          </w:tcPr>
          <w:p w14:paraId="2626AB41" w14:textId="77777777" w:rsidR="00882635" w:rsidRDefault="00882635" w:rsidP="00C950DB">
            <w:pPr>
              <w:pStyle w:val="TAC"/>
            </w:pPr>
            <w:r>
              <w:t xml:space="preserve">1980 </w:t>
            </w:r>
            <w:r>
              <w:rPr>
                <w:rFonts w:hint="eastAsia"/>
                <w:lang w:val="en-US"/>
              </w:rPr>
              <w:t>MHz</w:t>
            </w:r>
            <w:r>
              <w:t xml:space="preserve"> – 2010 MHz</w:t>
            </w:r>
          </w:p>
        </w:tc>
        <w:tc>
          <w:tcPr>
            <w:tcW w:w="2806" w:type="dxa"/>
            <w:shd w:val="clear" w:color="auto" w:fill="auto"/>
          </w:tcPr>
          <w:p w14:paraId="3484AD9D" w14:textId="77777777" w:rsidR="00882635" w:rsidRDefault="00882635" w:rsidP="00C950DB">
            <w:pPr>
              <w:pStyle w:val="TAC"/>
            </w:pPr>
            <w:r>
              <w:t>2170 MHz</w:t>
            </w:r>
            <w:r>
              <w:rPr>
                <w:rFonts w:hint="eastAsia"/>
                <w:lang w:val="en-US"/>
              </w:rPr>
              <w:t xml:space="preserve"> </w:t>
            </w:r>
            <w:r>
              <w:t>–</w:t>
            </w:r>
            <w:r>
              <w:rPr>
                <w:rFonts w:hint="eastAsia"/>
                <w:lang w:val="en-US"/>
              </w:rPr>
              <w:t xml:space="preserve"> </w:t>
            </w:r>
            <w:r>
              <w:t>2200 MHz</w:t>
            </w:r>
          </w:p>
        </w:tc>
        <w:tc>
          <w:tcPr>
            <w:tcW w:w="1286" w:type="dxa"/>
            <w:shd w:val="clear" w:color="auto" w:fill="auto"/>
          </w:tcPr>
          <w:p w14:paraId="61052112" w14:textId="77777777" w:rsidR="00882635" w:rsidRDefault="00882635" w:rsidP="00C950DB">
            <w:pPr>
              <w:pStyle w:val="TAC"/>
            </w:pPr>
            <w:r>
              <w:t>FDD</w:t>
            </w:r>
          </w:p>
        </w:tc>
      </w:tr>
      <w:tr w:rsidR="00882635" w14:paraId="51E73BFF" w14:textId="77777777" w:rsidTr="00C950DB">
        <w:trPr>
          <w:cantSplit/>
          <w:jc w:val="center"/>
        </w:trPr>
        <w:tc>
          <w:tcPr>
            <w:tcW w:w="1037" w:type="dxa"/>
            <w:shd w:val="clear" w:color="auto" w:fill="auto"/>
          </w:tcPr>
          <w:p w14:paraId="57BE73F0" w14:textId="77777777" w:rsidR="00882635" w:rsidRDefault="00882635" w:rsidP="00C950DB">
            <w:pPr>
              <w:pStyle w:val="TAC"/>
              <w:rPr>
                <w:lang w:val="en-US" w:eastAsia="zh-CN"/>
              </w:rPr>
            </w:pPr>
            <w:r>
              <w:rPr>
                <w:rFonts w:hint="eastAsia"/>
                <w:lang w:val="en-US" w:eastAsia="zh-CN"/>
              </w:rPr>
              <w:t>n255</w:t>
            </w:r>
          </w:p>
        </w:tc>
        <w:tc>
          <w:tcPr>
            <w:tcW w:w="2607" w:type="dxa"/>
            <w:shd w:val="clear" w:color="auto" w:fill="auto"/>
          </w:tcPr>
          <w:p w14:paraId="4072A9DC" w14:textId="77777777" w:rsidR="00882635" w:rsidRDefault="00882635" w:rsidP="00C950DB">
            <w:pPr>
              <w:pStyle w:val="TAC"/>
            </w:pPr>
            <w:r>
              <w:t>1626.5 MHz – 1660.5 MHz</w:t>
            </w:r>
          </w:p>
        </w:tc>
        <w:tc>
          <w:tcPr>
            <w:tcW w:w="2806" w:type="dxa"/>
            <w:shd w:val="clear" w:color="auto" w:fill="auto"/>
          </w:tcPr>
          <w:p w14:paraId="09EB3770" w14:textId="77777777" w:rsidR="00882635" w:rsidRDefault="00882635" w:rsidP="00C950DB">
            <w:pPr>
              <w:pStyle w:val="TAC"/>
            </w:pPr>
            <w:r>
              <w:t>1525 MHz – 1559</w:t>
            </w:r>
            <w:r>
              <w:rPr>
                <w:rFonts w:hint="eastAsia"/>
              </w:rPr>
              <w:t xml:space="preserve"> </w:t>
            </w:r>
            <w:r>
              <w:t>MHz</w:t>
            </w:r>
          </w:p>
        </w:tc>
        <w:tc>
          <w:tcPr>
            <w:tcW w:w="1286" w:type="dxa"/>
            <w:shd w:val="clear" w:color="auto" w:fill="auto"/>
          </w:tcPr>
          <w:p w14:paraId="1FBA875A" w14:textId="77777777" w:rsidR="00882635" w:rsidRDefault="00882635" w:rsidP="00C950DB">
            <w:pPr>
              <w:pStyle w:val="TAC"/>
            </w:pPr>
            <w:r>
              <w:t>FDD</w:t>
            </w:r>
          </w:p>
        </w:tc>
      </w:tr>
      <w:tr w:rsidR="00882635" w14:paraId="002EECB7" w14:textId="77777777" w:rsidTr="00C950DB">
        <w:trPr>
          <w:cantSplit/>
          <w:jc w:val="center"/>
        </w:trPr>
        <w:tc>
          <w:tcPr>
            <w:tcW w:w="1037" w:type="dxa"/>
            <w:shd w:val="clear" w:color="auto" w:fill="auto"/>
          </w:tcPr>
          <w:p w14:paraId="2EF5773C" w14:textId="77777777" w:rsidR="00882635" w:rsidRDefault="00882635" w:rsidP="00C950DB">
            <w:pPr>
              <w:pStyle w:val="TAC"/>
              <w:rPr>
                <w:lang w:val="en-US" w:eastAsia="zh-CN"/>
              </w:rPr>
            </w:pPr>
            <w:r>
              <w:rPr>
                <w:lang w:val="en-US" w:eastAsia="zh-CN"/>
              </w:rPr>
              <w:t>n254</w:t>
            </w:r>
          </w:p>
        </w:tc>
        <w:tc>
          <w:tcPr>
            <w:tcW w:w="2607" w:type="dxa"/>
            <w:shd w:val="clear" w:color="auto" w:fill="auto"/>
          </w:tcPr>
          <w:p w14:paraId="19EC0B38" w14:textId="77777777" w:rsidR="00882635" w:rsidRDefault="00882635" w:rsidP="00C950DB">
            <w:pPr>
              <w:pStyle w:val="TAC"/>
            </w:pPr>
            <w:r>
              <w:rPr>
                <w:lang w:val="en-US" w:eastAsia="zh-CN"/>
              </w:rPr>
              <w:t>1610 MHz</w:t>
            </w:r>
            <w:r>
              <w:t xml:space="preserve"> – </w:t>
            </w:r>
            <w:r>
              <w:rPr>
                <w:lang w:val="en-US" w:eastAsia="zh-CN"/>
              </w:rPr>
              <w:t>1626.5</w:t>
            </w:r>
            <w:r>
              <w:rPr>
                <w:rFonts w:hint="eastAsia"/>
                <w:lang w:val="en-US" w:eastAsia="zh-CN"/>
              </w:rPr>
              <w:t xml:space="preserve"> </w:t>
            </w:r>
            <w:r>
              <w:rPr>
                <w:lang w:val="en-US" w:eastAsia="zh-CN"/>
              </w:rPr>
              <w:t xml:space="preserve">MHz </w:t>
            </w:r>
          </w:p>
        </w:tc>
        <w:tc>
          <w:tcPr>
            <w:tcW w:w="2806" w:type="dxa"/>
            <w:shd w:val="clear" w:color="auto" w:fill="auto"/>
          </w:tcPr>
          <w:p w14:paraId="0F7735B1" w14:textId="77777777" w:rsidR="00882635" w:rsidRDefault="00882635" w:rsidP="00C950DB">
            <w:pPr>
              <w:pStyle w:val="TAC"/>
            </w:pPr>
            <w:r>
              <w:rPr>
                <w:lang w:val="en-US" w:eastAsia="zh-CN"/>
              </w:rPr>
              <w:t>2483.5</w:t>
            </w:r>
            <w:r>
              <w:rPr>
                <w:rFonts w:hint="eastAsia"/>
                <w:lang w:val="en-US" w:eastAsia="zh-CN"/>
              </w:rPr>
              <w:t xml:space="preserve"> </w:t>
            </w:r>
            <w:r>
              <w:rPr>
                <w:lang w:val="en-US" w:eastAsia="zh-CN"/>
              </w:rPr>
              <w:t>MHz</w:t>
            </w:r>
            <w:r>
              <w:t xml:space="preserve"> – </w:t>
            </w:r>
            <w:r>
              <w:rPr>
                <w:lang w:val="en-US" w:eastAsia="zh-CN"/>
              </w:rPr>
              <w:t>2500</w:t>
            </w:r>
            <w:r>
              <w:rPr>
                <w:rFonts w:hint="eastAsia"/>
                <w:lang w:val="en-US" w:eastAsia="zh-CN"/>
              </w:rPr>
              <w:t xml:space="preserve"> </w:t>
            </w:r>
            <w:r>
              <w:rPr>
                <w:lang w:val="en-US" w:eastAsia="zh-CN"/>
              </w:rPr>
              <w:t>MHz</w:t>
            </w:r>
          </w:p>
        </w:tc>
        <w:tc>
          <w:tcPr>
            <w:tcW w:w="1286" w:type="dxa"/>
            <w:shd w:val="clear" w:color="auto" w:fill="auto"/>
          </w:tcPr>
          <w:p w14:paraId="6B5392AD" w14:textId="77777777" w:rsidR="00882635" w:rsidRDefault="00882635" w:rsidP="00C950DB">
            <w:pPr>
              <w:pStyle w:val="TAC"/>
            </w:pPr>
            <w:r>
              <w:rPr>
                <w:lang w:val="en-US" w:eastAsia="zh-CN"/>
              </w:rPr>
              <w:t>FDD</w:t>
            </w:r>
          </w:p>
        </w:tc>
      </w:tr>
      <w:tr w:rsidR="00882635" w14:paraId="726A6979" w14:textId="77777777" w:rsidTr="00C950DB">
        <w:trPr>
          <w:cantSplit/>
          <w:jc w:val="center"/>
          <w:ins w:id="323" w:author="ZTE, Li Lu" w:date="2024-08-07T16:18:00Z"/>
        </w:trPr>
        <w:tc>
          <w:tcPr>
            <w:tcW w:w="1037" w:type="dxa"/>
            <w:shd w:val="clear" w:color="auto" w:fill="auto"/>
          </w:tcPr>
          <w:p w14:paraId="233BD152" w14:textId="77777777" w:rsidR="00882635" w:rsidRDefault="00882635" w:rsidP="00C950DB">
            <w:pPr>
              <w:pStyle w:val="TAC"/>
              <w:rPr>
                <w:ins w:id="324" w:author="ZTE, Li Lu" w:date="2024-08-07T16:18:00Z"/>
                <w:lang w:val="en-US" w:eastAsia="zh-CN"/>
              </w:rPr>
            </w:pPr>
            <w:ins w:id="325" w:author="ZTE, Li Lu" w:date="2024-08-07T16:18:00Z">
              <w:r>
                <w:rPr>
                  <w:rFonts w:hint="eastAsia"/>
                  <w:lang w:val="en-US" w:eastAsia="zh-CN"/>
                </w:rPr>
                <w:t>[n25</w:t>
              </w:r>
            </w:ins>
            <w:ins w:id="326" w:author="ZTE, Li Lu" w:date="2024-08-08T19:08:00Z">
              <w:r>
                <w:rPr>
                  <w:rFonts w:hint="eastAsia"/>
                  <w:lang w:val="en-US" w:eastAsia="zh-CN"/>
                </w:rPr>
                <w:t>1</w:t>
              </w:r>
            </w:ins>
            <w:ins w:id="327" w:author="ZTE, Li Lu" w:date="2024-08-07T16:18:00Z">
              <w:r>
                <w:rPr>
                  <w:rFonts w:hint="eastAsia"/>
                  <w:lang w:val="en-US" w:eastAsia="zh-CN"/>
                </w:rPr>
                <w:t>]</w:t>
              </w:r>
            </w:ins>
          </w:p>
        </w:tc>
        <w:tc>
          <w:tcPr>
            <w:tcW w:w="2607" w:type="dxa"/>
            <w:shd w:val="clear" w:color="auto" w:fill="auto"/>
          </w:tcPr>
          <w:p w14:paraId="48D9EA0B" w14:textId="77777777" w:rsidR="00882635" w:rsidRDefault="00882635" w:rsidP="00C950DB">
            <w:pPr>
              <w:pStyle w:val="TAC"/>
              <w:rPr>
                <w:ins w:id="328" w:author="ZTE, Li Lu" w:date="2024-08-07T16:18:00Z"/>
                <w:lang w:val="en-US" w:eastAsia="zh-CN"/>
              </w:rPr>
            </w:pPr>
            <w:ins w:id="329"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6AF47326" w14:textId="77777777" w:rsidR="00882635" w:rsidRDefault="00882635" w:rsidP="00C950DB">
            <w:pPr>
              <w:pStyle w:val="TAC"/>
              <w:rPr>
                <w:ins w:id="330" w:author="ZTE, Li Lu" w:date="2024-08-07T16:18:00Z"/>
                <w:lang w:val="en-US" w:eastAsia="zh-CN"/>
              </w:rPr>
            </w:pPr>
            <w:ins w:id="331" w:author="ZTE, Li Lu" w:date="2024-08-08T19:09:00Z">
              <w:r>
                <w:rPr>
                  <w:rFonts w:hint="eastAsia"/>
                  <w:lang w:val="en-US" w:eastAsia="zh-CN"/>
                </w:rPr>
                <w:t>1518</w:t>
              </w:r>
              <w:r>
                <w:rPr>
                  <w:lang w:val="sv-SE"/>
                </w:rPr>
                <w:t xml:space="preserve"> MHz - </w:t>
              </w:r>
              <w:r>
                <w:rPr>
                  <w:rFonts w:hint="eastAsia"/>
                  <w:lang w:val="en-US" w:eastAsia="zh-CN"/>
                </w:rPr>
                <w:t>1525</w:t>
              </w:r>
              <w:r>
                <w:rPr>
                  <w:lang w:val="sv-SE"/>
                </w:rPr>
                <w:t xml:space="preserve"> MHz</w:t>
              </w:r>
            </w:ins>
          </w:p>
        </w:tc>
        <w:tc>
          <w:tcPr>
            <w:tcW w:w="1286" w:type="dxa"/>
            <w:shd w:val="clear" w:color="auto" w:fill="auto"/>
          </w:tcPr>
          <w:p w14:paraId="3EF259C3" w14:textId="77777777" w:rsidR="00882635" w:rsidRDefault="00882635" w:rsidP="00C950DB">
            <w:pPr>
              <w:pStyle w:val="TAC"/>
              <w:rPr>
                <w:ins w:id="332" w:author="ZTE, Li Lu" w:date="2024-08-07T16:18:00Z"/>
                <w:lang w:val="en-US" w:eastAsia="zh-CN"/>
              </w:rPr>
            </w:pPr>
            <w:ins w:id="333" w:author="ZTE, Li Lu" w:date="2024-08-07T16:19:00Z">
              <w:r>
                <w:rPr>
                  <w:rFonts w:hint="eastAsia"/>
                  <w:lang w:val="en-US" w:eastAsia="zh-CN"/>
                </w:rPr>
                <w:t>FDD</w:t>
              </w:r>
            </w:ins>
          </w:p>
        </w:tc>
      </w:tr>
      <w:tr w:rsidR="00882635" w14:paraId="52BB0924" w14:textId="77777777" w:rsidTr="00C950DB">
        <w:trPr>
          <w:cantSplit/>
          <w:jc w:val="center"/>
          <w:ins w:id="334" w:author="ZTE, Li Lu" w:date="2024-08-08T19:08:00Z"/>
        </w:trPr>
        <w:tc>
          <w:tcPr>
            <w:tcW w:w="1037" w:type="dxa"/>
            <w:shd w:val="clear" w:color="auto" w:fill="auto"/>
          </w:tcPr>
          <w:p w14:paraId="775D4CC7" w14:textId="77777777" w:rsidR="00882635" w:rsidRDefault="00882635" w:rsidP="00C950DB">
            <w:pPr>
              <w:pStyle w:val="TAC"/>
              <w:rPr>
                <w:ins w:id="335" w:author="ZTE, Li Lu" w:date="2024-08-08T19:08:00Z"/>
                <w:lang w:val="en-US" w:eastAsia="zh-CN"/>
              </w:rPr>
            </w:pPr>
            <w:ins w:id="336" w:author="ZTE, Li Lu" w:date="2024-08-08T19:08:00Z">
              <w:r>
                <w:rPr>
                  <w:rFonts w:hint="eastAsia"/>
                  <w:lang w:val="en-US" w:eastAsia="zh-CN"/>
                </w:rPr>
                <w:t>[n25</w:t>
              </w:r>
            </w:ins>
            <w:ins w:id="337" w:author="ZTE, Li Lu" w:date="2024-08-08T19:09:00Z">
              <w:r>
                <w:rPr>
                  <w:rFonts w:hint="eastAsia"/>
                  <w:lang w:val="en-US" w:eastAsia="zh-CN"/>
                </w:rPr>
                <w:t>0</w:t>
              </w:r>
            </w:ins>
            <w:ins w:id="338" w:author="ZTE, Li Lu" w:date="2024-08-08T19:08:00Z">
              <w:r>
                <w:rPr>
                  <w:rFonts w:hint="eastAsia"/>
                  <w:lang w:val="en-US" w:eastAsia="zh-CN"/>
                </w:rPr>
                <w:t>]</w:t>
              </w:r>
            </w:ins>
          </w:p>
        </w:tc>
        <w:tc>
          <w:tcPr>
            <w:tcW w:w="2607" w:type="dxa"/>
            <w:shd w:val="clear" w:color="auto" w:fill="auto"/>
          </w:tcPr>
          <w:p w14:paraId="51575804" w14:textId="77777777" w:rsidR="00882635" w:rsidRDefault="00882635" w:rsidP="00C950DB">
            <w:pPr>
              <w:pStyle w:val="TAC"/>
              <w:rPr>
                <w:ins w:id="339" w:author="ZTE, Li Lu" w:date="2024-08-08T19:08:00Z"/>
                <w:lang w:val="en-US" w:eastAsia="zh-CN"/>
              </w:rPr>
            </w:pPr>
            <w:ins w:id="340" w:author="ZTE, Li Lu" w:date="2024-08-08T19:09:00Z">
              <w:r>
                <w:rPr>
                  <w:rFonts w:hint="eastAsia"/>
                  <w:lang w:val="en-US" w:eastAsia="zh-CN"/>
                </w:rPr>
                <w:t>1626.5</w:t>
              </w:r>
              <w:r>
                <w:rPr>
                  <w:lang w:val="sv-SE"/>
                </w:rPr>
                <w:t xml:space="preserve"> MHz - </w:t>
              </w:r>
              <w:r>
                <w:rPr>
                  <w:rFonts w:hint="eastAsia"/>
                  <w:lang w:val="en-US" w:eastAsia="zh-CN"/>
                </w:rPr>
                <w:t>1660.5</w:t>
              </w:r>
              <w:r>
                <w:rPr>
                  <w:lang w:val="sv-SE"/>
                </w:rPr>
                <w:t xml:space="preserve"> MHz</w:t>
              </w:r>
            </w:ins>
          </w:p>
        </w:tc>
        <w:tc>
          <w:tcPr>
            <w:tcW w:w="2806" w:type="dxa"/>
            <w:shd w:val="clear" w:color="auto" w:fill="auto"/>
          </w:tcPr>
          <w:p w14:paraId="1ED876AF" w14:textId="77777777" w:rsidR="00882635" w:rsidRDefault="00882635" w:rsidP="00C950DB">
            <w:pPr>
              <w:pStyle w:val="TAC"/>
              <w:rPr>
                <w:ins w:id="341" w:author="ZTE, Li Lu" w:date="2024-08-08T19:08:00Z"/>
                <w:lang w:val="en-US" w:eastAsia="zh-CN"/>
              </w:rPr>
            </w:pPr>
            <w:ins w:id="342"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714DDA42" w14:textId="77777777" w:rsidR="00882635" w:rsidRDefault="00882635" w:rsidP="00C950DB">
            <w:pPr>
              <w:pStyle w:val="TAC"/>
              <w:rPr>
                <w:ins w:id="343" w:author="ZTE, Li Lu" w:date="2024-08-08T19:08:00Z"/>
                <w:lang w:val="en-US" w:eastAsia="zh-CN"/>
              </w:rPr>
            </w:pPr>
            <w:ins w:id="344" w:author="ZTE, Li Lu" w:date="2024-08-08T19:09:00Z">
              <w:r>
                <w:rPr>
                  <w:rFonts w:hint="eastAsia"/>
                  <w:lang w:val="en-US" w:eastAsia="zh-CN"/>
                </w:rPr>
                <w:t>FDD</w:t>
              </w:r>
            </w:ins>
          </w:p>
        </w:tc>
      </w:tr>
      <w:tr w:rsidR="00882635" w14:paraId="6B3CA33D" w14:textId="77777777" w:rsidTr="00C950DB">
        <w:trPr>
          <w:cantSplit/>
          <w:jc w:val="center"/>
          <w:ins w:id="345" w:author="ZTE, Li Lu" w:date="2024-08-08T19:08:00Z"/>
        </w:trPr>
        <w:tc>
          <w:tcPr>
            <w:tcW w:w="1037" w:type="dxa"/>
            <w:shd w:val="clear" w:color="auto" w:fill="auto"/>
          </w:tcPr>
          <w:p w14:paraId="6C5A8AF5" w14:textId="77777777" w:rsidR="00882635" w:rsidRDefault="00882635" w:rsidP="00C950DB">
            <w:pPr>
              <w:pStyle w:val="TAC"/>
              <w:rPr>
                <w:ins w:id="346" w:author="ZTE, Li Lu" w:date="2024-08-08T19:08:00Z"/>
                <w:lang w:val="en-US" w:eastAsia="zh-CN"/>
              </w:rPr>
            </w:pPr>
            <w:ins w:id="347" w:author="ZTE, Li Lu" w:date="2024-08-08T19:09:00Z">
              <w:r>
                <w:rPr>
                  <w:rFonts w:hint="eastAsia"/>
                  <w:lang w:val="en-US" w:eastAsia="zh-CN"/>
                </w:rPr>
                <w:t>[n249]</w:t>
              </w:r>
            </w:ins>
          </w:p>
        </w:tc>
        <w:tc>
          <w:tcPr>
            <w:tcW w:w="2607" w:type="dxa"/>
            <w:shd w:val="clear" w:color="auto" w:fill="auto"/>
          </w:tcPr>
          <w:p w14:paraId="6891D3E2" w14:textId="77777777" w:rsidR="00882635" w:rsidRDefault="00882635" w:rsidP="00C950DB">
            <w:pPr>
              <w:pStyle w:val="TAC"/>
              <w:rPr>
                <w:ins w:id="348" w:author="ZTE, Li Lu" w:date="2024-08-08T19:08:00Z"/>
                <w:lang w:val="en-US" w:eastAsia="zh-CN"/>
              </w:rPr>
            </w:pPr>
            <w:ins w:id="349" w:author="ZTE, Li Lu" w:date="2024-08-08T19:09:00Z">
              <w:r>
                <w:rPr>
                  <w:rFonts w:hint="eastAsia"/>
                  <w:lang w:val="en-US" w:eastAsia="zh-CN"/>
                </w:rPr>
                <w:t>1668</w:t>
              </w:r>
              <w:r>
                <w:rPr>
                  <w:lang w:val="sv-SE"/>
                </w:rPr>
                <w:t xml:space="preserve"> MHz - </w:t>
              </w:r>
              <w:r>
                <w:rPr>
                  <w:rFonts w:hint="eastAsia"/>
                  <w:lang w:val="en-US" w:eastAsia="zh-CN"/>
                </w:rPr>
                <w:t>1675</w:t>
              </w:r>
              <w:r>
                <w:rPr>
                  <w:lang w:val="sv-SE"/>
                </w:rPr>
                <w:t xml:space="preserve"> MHz</w:t>
              </w:r>
            </w:ins>
          </w:p>
        </w:tc>
        <w:tc>
          <w:tcPr>
            <w:tcW w:w="2806" w:type="dxa"/>
            <w:shd w:val="clear" w:color="auto" w:fill="auto"/>
          </w:tcPr>
          <w:p w14:paraId="3D7A811C" w14:textId="77777777" w:rsidR="00882635" w:rsidRDefault="00882635" w:rsidP="00C950DB">
            <w:pPr>
              <w:pStyle w:val="TAC"/>
              <w:rPr>
                <w:ins w:id="350" w:author="ZTE, Li Lu" w:date="2024-08-08T19:08:00Z"/>
                <w:lang w:val="en-US" w:eastAsia="zh-CN"/>
              </w:rPr>
            </w:pPr>
            <w:ins w:id="351" w:author="ZTE, Li Lu" w:date="2024-08-08T19:09:00Z">
              <w:r>
                <w:rPr>
                  <w:rFonts w:hint="eastAsia"/>
                  <w:lang w:val="en-US" w:eastAsia="zh-CN"/>
                </w:rPr>
                <w:t>1518</w:t>
              </w:r>
              <w:r>
                <w:rPr>
                  <w:lang w:val="sv-SE"/>
                </w:rPr>
                <w:t xml:space="preserve"> MHz - </w:t>
              </w:r>
              <w:r>
                <w:rPr>
                  <w:rFonts w:hint="eastAsia"/>
                  <w:lang w:val="en-US" w:eastAsia="zh-CN"/>
                </w:rPr>
                <w:t>1559</w:t>
              </w:r>
              <w:r>
                <w:rPr>
                  <w:lang w:val="sv-SE"/>
                </w:rPr>
                <w:t xml:space="preserve"> MHz</w:t>
              </w:r>
            </w:ins>
          </w:p>
        </w:tc>
        <w:tc>
          <w:tcPr>
            <w:tcW w:w="1286" w:type="dxa"/>
            <w:shd w:val="clear" w:color="auto" w:fill="auto"/>
          </w:tcPr>
          <w:p w14:paraId="1FB7DA41" w14:textId="77777777" w:rsidR="00882635" w:rsidRDefault="00882635" w:rsidP="00C950DB">
            <w:pPr>
              <w:pStyle w:val="TAC"/>
              <w:rPr>
                <w:ins w:id="352" w:author="ZTE, Li Lu" w:date="2024-08-08T19:08:00Z"/>
                <w:lang w:val="en-US" w:eastAsia="zh-CN"/>
              </w:rPr>
            </w:pPr>
            <w:ins w:id="353" w:author="ZTE, Li Lu" w:date="2024-08-08T19:09:00Z">
              <w:r>
                <w:rPr>
                  <w:rFonts w:hint="eastAsia"/>
                  <w:lang w:val="en-US" w:eastAsia="zh-CN"/>
                </w:rPr>
                <w:t>FDD</w:t>
              </w:r>
            </w:ins>
          </w:p>
        </w:tc>
      </w:tr>
      <w:tr w:rsidR="00882635" w14:paraId="4A8E68B7" w14:textId="77777777" w:rsidTr="00C950DB">
        <w:trPr>
          <w:cantSplit/>
          <w:jc w:val="center"/>
        </w:trPr>
        <w:tc>
          <w:tcPr>
            <w:tcW w:w="7736" w:type="dxa"/>
            <w:gridSpan w:val="4"/>
            <w:shd w:val="clear" w:color="auto" w:fill="auto"/>
          </w:tcPr>
          <w:p w14:paraId="104F3AC6" w14:textId="77777777" w:rsidR="00882635" w:rsidRDefault="00882635" w:rsidP="00C950DB">
            <w:pPr>
              <w:pStyle w:val="TAN"/>
            </w:pPr>
            <w:r>
              <w:t>NOTE:</w:t>
            </w:r>
            <w:r>
              <w:tab/>
              <w:t xml:space="preserve">Satellite </w:t>
            </w:r>
            <w:r>
              <w:rPr>
                <w:rFonts w:hint="eastAsia"/>
              </w:rPr>
              <w:t xml:space="preserve">bands are numbered in </w:t>
            </w:r>
            <w:r>
              <w:t>descending</w:t>
            </w:r>
            <w:r>
              <w:rPr>
                <w:rFonts w:hint="eastAsia"/>
              </w:rPr>
              <w:t xml:space="preserve"> order from n256.</w:t>
            </w:r>
          </w:p>
        </w:tc>
      </w:tr>
    </w:tbl>
    <w:p w14:paraId="71176DD6" w14:textId="77777777" w:rsidR="00882635" w:rsidRDefault="00882635" w:rsidP="00882635">
      <w:pPr>
        <w:spacing w:after="120"/>
        <w:rPr>
          <w:color w:val="0070C0"/>
          <w:szCs w:val="24"/>
          <w:lang w:eastAsia="zh-CN"/>
        </w:rPr>
      </w:pPr>
    </w:p>
    <w:p w14:paraId="15F0CC48" w14:textId="77777777" w:rsidR="00882635" w:rsidRPr="00882635" w:rsidRDefault="00882635" w:rsidP="00882635">
      <w:pPr>
        <w:spacing w:after="120"/>
        <w:rPr>
          <w:color w:val="0070C0"/>
          <w:szCs w:val="24"/>
          <w:lang w:eastAsia="zh-CN"/>
        </w:rPr>
      </w:pPr>
    </w:p>
    <w:p w14:paraId="27F35178" w14:textId="04A0F29A" w:rsidR="00EC26A9" w:rsidRPr="00045592" w:rsidRDefault="00EC26A9" w:rsidP="00EC26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057FAC">
        <w:rPr>
          <w:rFonts w:eastAsia="SimSun"/>
          <w:color w:val="0070C0"/>
          <w:szCs w:val="24"/>
          <w:lang w:eastAsia="zh-CN"/>
        </w:rPr>
        <w:t>Other</w:t>
      </w:r>
    </w:p>
    <w:p w14:paraId="3C89438F" w14:textId="77777777" w:rsidR="00EC26A9" w:rsidRPr="00045592" w:rsidRDefault="00EC26A9" w:rsidP="00EC26A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8F18C0E" w14:textId="47966EFA" w:rsidR="00EC26A9" w:rsidRDefault="00BB5775" w:rsidP="00EC26A9">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5775">
        <w:rPr>
          <w:rFonts w:eastAsia="SimSun"/>
          <w:color w:val="0070C0"/>
          <w:szCs w:val="24"/>
          <w:lang w:eastAsia="zh-CN"/>
        </w:rPr>
        <w:t>Consider Option 1 as a starting point for further discussion after correcting the band numbers</w:t>
      </w:r>
    </w:p>
    <w:p w14:paraId="3D2D88F3" w14:textId="77777777" w:rsidR="00894D08" w:rsidRDefault="00894D08" w:rsidP="00894D08">
      <w:pPr>
        <w:spacing w:after="120"/>
        <w:rPr>
          <w:color w:val="0070C0"/>
          <w:szCs w:val="24"/>
          <w:lang w:eastAsia="zh-CN"/>
        </w:rPr>
      </w:pPr>
    </w:p>
    <w:p w14:paraId="4A0C4FA6" w14:textId="77777777" w:rsidR="00BB5775" w:rsidRDefault="00BB5775" w:rsidP="00894D08">
      <w:pPr>
        <w:spacing w:after="120"/>
        <w:rPr>
          <w:color w:val="0070C0"/>
          <w:szCs w:val="24"/>
          <w:lang w:eastAsia="zh-CN"/>
        </w:rPr>
      </w:pPr>
    </w:p>
    <w:p w14:paraId="52061635" w14:textId="483F199C" w:rsidR="00894D08" w:rsidRPr="00045592" w:rsidRDefault="00894D08" w:rsidP="007A5823">
      <w:pPr>
        <w:pStyle w:val="Heading4"/>
      </w:pPr>
      <w:r w:rsidRPr="00045592">
        <w:t xml:space="preserve">Issue </w:t>
      </w:r>
      <w:r w:rsidR="006B086E">
        <w:t>3-3-2</w:t>
      </w:r>
      <w:r w:rsidRPr="00045592">
        <w:t xml:space="preserve">: </w:t>
      </w:r>
      <w:r w:rsidR="00955F57">
        <w:t>SAN Channel Bandwidths</w:t>
      </w:r>
    </w:p>
    <w:p w14:paraId="4E8ED8FA" w14:textId="77777777" w:rsidR="00894D08" w:rsidRPr="00045592" w:rsidRDefault="00894D08" w:rsidP="00894D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CAD4FDA" w14:textId="411F0363" w:rsidR="009A58C1" w:rsidRPr="009A58C1" w:rsidRDefault="00894D08" w:rsidP="002E3019">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9A58C1">
        <w:rPr>
          <w:rFonts w:eastAsia="SimSun"/>
          <w:color w:val="0070C0"/>
          <w:szCs w:val="24"/>
          <w:lang w:eastAsia="zh-CN"/>
        </w:rPr>
        <w:t xml:space="preserve">Option 1: </w:t>
      </w:r>
      <w:r w:rsidR="00E01CD0" w:rsidRPr="009A58C1">
        <w:rPr>
          <w:rFonts w:eastAsia="SimSun"/>
          <w:color w:val="0070C0"/>
          <w:szCs w:val="24"/>
          <w:lang w:eastAsia="zh-CN"/>
        </w:rPr>
        <w:t>draftCR to TS38.108 Introduction of NR-NTN combined L-band (ZTE Corporation, Sanechips)</w:t>
      </w:r>
    </w:p>
    <w:p w14:paraId="1DA438F1" w14:textId="77777777" w:rsidR="009A58C1" w:rsidRDefault="009A58C1" w:rsidP="009A58C1">
      <w:pPr>
        <w:pStyle w:val="TH"/>
      </w:pPr>
      <w:r>
        <w:lastRenderedPageBreak/>
        <w:t xml:space="preserve">Table 5.3.5-1: </w:t>
      </w:r>
      <w:r>
        <w:rPr>
          <w:i/>
        </w:rPr>
        <w:t>SAN channel bandwidths</w:t>
      </w:r>
      <w:r>
        <w:t xml:space="preserve"> and SCS per </w:t>
      </w:r>
      <w:r>
        <w:rPr>
          <w:i/>
        </w:rPr>
        <w:t>operating band</w:t>
      </w:r>
      <w:r>
        <w:t xml:space="preserve"> in FR1-NTN</w:t>
      </w:r>
    </w:p>
    <w:tbl>
      <w:tblPr>
        <w:tblStyle w:val="TableGrid"/>
        <w:tblW w:w="0" w:type="auto"/>
        <w:jc w:val="center"/>
        <w:tblLook w:val="04A0" w:firstRow="1" w:lastRow="0" w:firstColumn="1" w:lastColumn="0" w:noHBand="0" w:noVBand="1"/>
      </w:tblPr>
      <w:tblGrid>
        <w:gridCol w:w="3125"/>
        <w:gridCol w:w="1719"/>
        <w:gridCol w:w="632"/>
        <w:gridCol w:w="831"/>
        <w:gridCol w:w="830"/>
        <w:gridCol w:w="830"/>
        <w:gridCol w:w="1664"/>
      </w:tblGrid>
      <w:tr w:rsidR="009A58C1" w14:paraId="1A47F30B" w14:textId="77777777" w:rsidTr="00C950DB">
        <w:trPr>
          <w:cantSplit/>
          <w:tblHeader/>
          <w:jc w:val="center"/>
        </w:trPr>
        <w:tc>
          <w:tcPr>
            <w:tcW w:w="0" w:type="auto"/>
            <w:vMerge w:val="restart"/>
            <w:vAlign w:val="center"/>
          </w:tcPr>
          <w:p w14:paraId="40294187" w14:textId="77777777" w:rsidR="009A58C1" w:rsidRDefault="009A58C1" w:rsidP="00C950DB">
            <w:pPr>
              <w:pStyle w:val="TAH"/>
            </w:pPr>
            <w:r>
              <w:rPr>
                <w:rFonts w:hint="eastAsia"/>
                <w:lang w:eastAsia="zh-CN"/>
              </w:rPr>
              <w:t>SAN Operating</w:t>
            </w:r>
            <w:r>
              <w:t xml:space="preserve"> Band</w:t>
            </w:r>
          </w:p>
        </w:tc>
        <w:tc>
          <w:tcPr>
            <w:tcW w:w="0" w:type="auto"/>
            <w:vMerge w:val="restart"/>
            <w:vAlign w:val="center"/>
          </w:tcPr>
          <w:p w14:paraId="09C3B8EE" w14:textId="77777777" w:rsidR="009A58C1" w:rsidRDefault="009A58C1" w:rsidP="00C950DB">
            <w:pPr>
              <w:pStyle w:val="TAH"/>
            </w:pPr>
            <w:r>
              <w:t>SCS</w:t>
            </w:r>
            <w:r>
              <w:rPr>
                <w:rFonts w:hint="eastAsia"/>
                <w:lang w:eastAsia="zh-CN"/>
              </w:rPr>
              <w:t xml:space="preserve"> </w:t>
            </w:r>
            <w:r>
              <w:rPr>
                <w:lang w:eastAsia="zh-CN"/>
              </w:rPr>
              <w:t>(</w:t>
            </w:r>
            <w:r>
              <w:t>kHz)</w:t>
            </w:r>
          </w:p>
        </w:tc>
        <w:tc>
          <w:tcPr>
            <w:tcW w:w="0" w:type="auto"/>
            <w:gridSpan w:val="5"/>
          </w:tcPr>
          <w:p w14:paraId="349A309E" w14:textId="77777777" w:rsidR="009A58C1" w:rsidRDefault="009A58C1" w:rsidP="00C950DB">
            <w:pPr>
              <w:pStyle w:val="TAH"/>
              <w:rPr>
                <w:i/>
              </w:rPr>
            </w:pPr>
            <w:r>
              <w:rPr>
                <w:i/>
              </w:rPr>
              <w:t>SAN</w:t>
            </w:r>
            <w:r>
              <w:rPr>
                <w:rFonts w:hint="eastAsia"/>
                <w:i/>
                <w:lang w:eastAsia="zh-CN"/>
              </w:rPr>
              <w:t xml:space="preserve"> </w:t>
            </w:r>
            <w:r>
              <w:rPr>
                <w:i/>
              </w:rPr>
              <w:t xml:space="preserve">channel bandwidth </w:t>
            </w:r>
            <w:r>
              <w:t>(MHz)</w:t>
            </w:r>
          </w:p>
        </w:tc>
      </w:tr>
      <w:tr w:rsidR="009A58C1" w14:paraId="5360233E" w14:textId="77777777" w:rsidTr="00C950DB">
        <w:trPr>
          <w:cantSplit/>
          <w:tblHeader/>
          <w:jc w:val="center"/>
        </w:trPr>
        <w:tc>
          <w:tcPr>
            <w:tcW w:w="0" w:type="auto"/>
            <w:vMerge/>
            <w:vAlign w:val="center"/>
          </w:tcPr>
          <w:p w14:paraId="5543B813" w14:textId="77777777" w:rsidR="009A58C1" w:rsidRDefault="009A58C1" w:rsidP="00C950DB">
            <w:pPr>
              <w:pStyle w:val="TAH"/>
            </w:pPr>
          </w:p>
        </w:tc>
        <w:tc>
          <w:tcPr>
            <w:tcW w:w="0" w:type="auto"/>
            <w:vMerge/>
            <w:vAlign w:val="center"/>
          </w:tcPr>
          <w:p w14:paraId="21F98AE5" w14:textId="77777777" w:rsidR="009A58C1" w:rsidRDefault="009A58C1" w:rsidP="00C950DB">
            <w:pPr>
              <w:pStyle w:val="TAH"/>
            </w:pPr>
          </w:p>
        </w:tc>
        <w:tc>
          <w:tcPr>
            <w:tcW w:w="0" w:type="auto"/>
            <w:vAlign w:val="center"/>
          </w:tcPr>
          <w:p w14:paraId="7D522C6F" w14:textId="77777777" w:rsidR="009A58C1" w:rsidRDefault="009A58C1" w:rsidP="00C950DB">
            <w:pPr>
              <w:pStyle w:val="TAH"/>
              <w:rPr>
                <w:lang w:eastAsia="zh-CN"/>
              </w:rPr>
            </w:pPr>
            <w:r>
              <w:rPr>
                <w:rFonts w:hint="eastAsia"/>
                <w:lang w:eastAsia="zh-CN"/>
              </w:rPr>
              <w:t>5</w:t>
            </w:r>
          </w:p>
          <w:p w14:paraId="547F95D5" w14:textId="77777777" w:rsidR="009A58C1" w:rsidRDefault="009A58C1" w:rsidP="00C950DB">
            <w:pPr>
              <w:pStyle w:val="TAH"/>
              <w:rPr>
                <w:lang w:eastAsia="zh-CN"/>
              </w:rPr>
            </w:pPr>
          </w:p>
        </w:tc>
        <w:tc>
          <w:tcPr>
            <w:tcW w:w="0" w:type="auto"/>
            <w:vAlign w:val="center"/>
          </w:tcPr>
          <w:p w14:paraId="3DA401CB" w14:textId="77777777" w:rsidR="009A58C1" w:rsidRDefault="009A58C1" w:rsidP="00C950DB">
            <w:pPr>
              <w:pStyle w:val="TAH"/>
              <w:rPr>
                <w:lang w:eastAsia="zh-CN"/>
              </w:rPr>
            </w:pPr>
            <w:r>
              <w:rPr>
                <w:rFonts w:hint="eastAsia"/>
                <w:lang w:eastAsia="zh-CN"/>
              </w:rPr>
              <w:t>1</w:t>
            </w:r>
            <w:r>
              <w:rPr>
                <w:lang w:eastAsia="zh-CN"/>
              </w:rPr>
              <w:t>0</w:t>
            </w:r>
          </w:p>
          <w:p w14:paraId="57E5946C" w14:textId="77777777" w:rsidR="009A58C1" w:rsidRDefault="009A58C1" w:rsidP="00C950DB">
            <w:pPr>
              <w:pStyle w:val="TAH"/>
              <w:rPr>
                <w:lang w:eastAsia="zh-CN"/>
              </w:rPr>
            </w:pPr>
          </w:p>
        </w:tc>
        <w:tc>
          <w:tcPr>
            <w:tcW w:w="0" w:type="auto"/>
            <w:vAlign w:val="center"/>
          </w:tcPr>
          <w:p w14:paraId="1D7BDE9C" w14:textId="77777777" w:rsidR="009A58C1" w:rsidRDefault="009A58C1" w:rsidP="00C950DB">
            <w:pPr>
              <w:pStyle w:val="TAH"/>
              <w:rPr>
                <w:lang w:eastAsia="zh-CN"/>
              </w:rPr>
            </w:pPr>
            <w:r>
              <w:rPr>
                <w:rFonts w:hint="eastAsia"/>
                <w:lang w:eastAsia="zh-CN"/>
              </w:rPr>
              <w:t>1</w:t>
            </w:r>
            <w:r>
              <w:rPr>
                <w:lang w:eastAsia="zh-CN"/>
              </w:rPr>
              <w:t>5</w:t>
            </w:r>
          </w:p>
          <w:p w14:paraId="3417C550" w14:textId="77777777" w:rsidR="009A58C1" w:rsidRDefault="009A58C1" w:rsidP="00C950DB">
            <w:pPr>
              <w:pStyle w:val="TAH"/>
              <w:rPr>
                <w:lang w:eastAsia="zh-CN"/>
              </w:rPr>
            </w:pPr>
          </w:p>
        </w:tc>
        <w:tc>
          <w:tcPr>
            <w:tcW w:w="0" w:type="auto"/>
            <w:vAlign w:val="center"/>
          </w:tcPr>
          <w:p w14:paraId="0EF96236" w14:textId="77777777" w:rsidR="009A58C1" w:rsidRDefault="009A58C1" w:rsidP="00C950DB">
            <w:pPr>
              <w:pStyle w:val="TAH"/>
              <w:rPr>
                <w:lang w:eastAsia="zh-CN"/>
              </w:rPr>
            </w:pPr>
            <w:r>
              <w:rPr>
                <w:rFonts w:hint="eastAsia"/>
                <w:lang w:eastAsia="zh-CN"/>
              </w:rPr>
              <w:t>2</w:t>
            </w:r>
            <w:r>
              <w:rPr>
                <w:lang w:eastAsia="zh-CN"/>
              </w:rPr>
              <w:t>0</w:t>
            </w:r>
          </w:p>
          <w:p w14:paraId="1039646C" w14:textId="77777777" w:rsidR="009A58C1" w:rsidRDefault="009A58C1" w:rsidP="00C950DB">
            <w:pPr>
              <w:pStyle w:val="TAH"/>
              <w:rPr>
                <w:lang w:eastAsia="zh-CN"/>
              </w:rPr>
            </w:pPr>
          </w:p>
        </w:tc>
        <w:tc>
          <w:tcPr>
            <w:tcW w:w="0" w:type="auto"/>
            <w:vAlign w:val="center"/>
          </w:tcPr>
          <w:p w14:paraId="04CE3C8F" w14:textId="77777777" w:rsidR="009A58C1" w:rsidRDefault="009A58C1" w:rsidP="00C950DB">
            <w:pPr>
              <w:pStyle w:val="TAH"/>
              <w:rPr>
                <w:lang w:eastAsia="zh-CN"/>
              </w:rPr>
            </w:pPr>
            <w:r>
              <w:rPr>
                <w:lang w:eastAsia="zh-CN"/>
              </w:rPr>
              <w:t>30</w:t>
            </w:r>
          </w:p>
          <w:p w14:paraId="76F5EBB3" w14:textId="77777777" w:rsidR="009A58C1" w:rsidRDefault="009A58C1" w:rsidP="00C950DB">
            <w:pPr>
              <w:pStyle w:val="TAH"/>
              <w:rPr>
                <w:lang w:eastAsia="zh-CN"/>
              </w:rPr>
            </w:pPr>
            <w:r>
              <w:rPr>
                <w:lang w:eastAsia="zh-CN"/>
              </w:rPr>
              <w:t>(NOTE)</w:t>
            </w:r>
          </w:p>
        </w:tc>
      </w:tr>
      <w:tr w:rsidR="009A58C1" w14:paraId="65EB48E3" w14:textId="77777777" w:rsidTr="00C950DB">
        <w:trPr>
          <w:cantSplit/>
          <w:jc w:val="center"/>
        </w:trPr>
        <w:tc>
          <w:tcPr>
            <w:tcW w:w="0" w:type="auto"/>
            <w:tcBorders>
              <w:bottom w:val="nil"/>
            </w:tcBorders>
            <w:vAlign w:val="center"/>
          </w:tcPr>
          <w:p w14:paraId="2A34ED0C" w14:textId="77777777" w:rsidR="009A58C1" w:rsidRDefault="009A58C1" w:rsidP="00C950DB">
            <w:pPr>
              <w:pStyle w:val="TAC"/>
            </w:pPr>
          </w:p>
        </w:tc>
        <w:tc>
          <w:tcPr>
            <w:tcW w:w="0" w:type="auto"/>
            <w:vAlign w:val="center"/>
          </w:tcPr>
          <w:p w14:paraId="4B76B1F0" w14:textId="77777777" w:rsidR="009A58C1" w:rsidRDefault="009A58C1" w:rsidP="00C950DB">
            <w:pPr>
              <w:pStyle w:val="TAC"/>
            </w:pPr>
            <w:r>
              <w:t>15</w:t>
            </w:r>
          </w:p>
        </w:tc>
        <w:tc>
          <w:tcPr>
            <w:tcW w:w="0" w:type="auto"/>
          </w:tcPr>
          <w:p w14:paraId="23951018" w14:textId="77777777" w:rsidR="009A58C1" w:rsidRDefault="009A58C1" w:rsidP="00C950DB">
            <w:pPr>
              <w:pStyle w:val="TAC"/>
            </w:pPr>
            <w:r>
              <w:t>5</w:t>
            </w:r>
          </w:p>
        </w:tc>
        <w:tc>
          <w:tcPr>
            <w:tcW w:w="0" w:type="auto"/>
            <w:vAlign w:val="center"/>
          </w:tcPr>
          <w:p w14:paraId="28971C45" w14:textId="77777777" w:rsidR="009A58C1" w:rsidRDefault="009A58C1" w:rsidP="00C950DB">
            <w:pPr>
              <w:pStyle w:val="TAC"/>
            </w:pPr>
            <w:r>
              <w:t>10</w:t>
            </w:r>
          </w:p>
        </w:tc>
        <w:tc>
          <w:tcPr>
            <w:tcW w:w="0" w:type="auto"/>
            <w:vAlign w:val="center"/>
          </w:tcPr>
          <w:p w14:paraId="48245BB5" w14:textId="77777777" w:rsidR="009A58C1" w:rsidRDefault="009A58C1" w:rsidP="00C950DB">
            <w:pPr>
              <w:pStyle w:val="TAC"/>
            </w:pPr>
            <w:r>
              <w:t>15</w:t>
            </w:r>
          </w:p>
        </w:tc>
        <w:tc>
          <w:tcPr>
            <w:tcW w:w="0" w:type="auto"/>
            <w:vAlign w:val="center"/>
          </w:tcPr>
          <w:p w14:paraId="35DF0406" w14:textId="77777777" w:rsidR="009A58C1" w:rsidRDefault="009A58C1" w:rsidP="00C950DB">
            <w:pPr>
              <w:pStyle w:val="TAC"/>
            </w:pPr>
            <w:r>
              <w:t>20</w:t>
            </w:r>
          </w:p>
        </w:tc>
        <w:tc>
          <w:tcPr>
            <w:tcW w:w="0" w:type="auto"/>
            <w:vAlign w:val="center"/>
          </w:tcPr>
          <w:p w14:paraId="47AA28C8" w14:textId="77777777" w:rsidR="009A58C1" w:rsidRDefault="009A58C1" w:rsidP="00C950DB">
            <w:pPr>
              <w:pStyle w:val="TAC"/>
            </w:pPr>
          </w:p>
        </w:tc>
      </w:tr>
      <w:tr w:rsidR="009A58C1" w14:paraId="1549E3CF" w14:textId="77777777" w:rsidTr="00C950DB">
        <w:trPr>
          <w:cantSplit/>
          <w:jc w:val="center"/>
        </w:trPr>
        <w:tc>
          <w:tcPr>
            <w:tcW w:w="0" w:type="auto"/>
            <w:tcBorders>
              <w:top w:val="nil"/>
              <w:bottom w:val="nil"/>
            </w:tcBorders>
            <w:vAlign w:val="center"/>
          </w:tcPr>
          <w:p w14:paraId="0E580A34" w14:textId="77777777" w:rsidR="009A58C1" w:rsidRDefault="009A58C1" w:rsidP="00C950DB">
            <w:pPr>
              <w:pStyle w:val="TAC"/>
              <w:rPr>
                <w:lang w:eastAsia="zh-CN"/>
              </w:rPr>
            </w:pPr>
            <w:r>
              <w:t>n</w:t>
            </w:r>
            <w:r>
              <w:rPr>
                <w:rFonts w:hint="eastAsia"/>
                <w:lang w:eastAsia="zh-CN"/>
              </w:rPr>
              <w:t>256</w:t>
            </w:r>
          </w:p>
        </w:tc>
        <w:tc>
          <w:tcPr>
            <w:tcW w:w="0" w:type="auto"/>
            <w:vAlign w:val="center"/>
          </w:tcPr>
          <w:p w14:paraId="628C2948" w14:textId="77777777" w:rsidR="009A58C1" w:rsidRDefault="009A58C1" w:rsidP="00C950DB">
            <w:pPr>
              <w:pStyle w:val="TAC"/>
            </w:pPr>
            <w:r>
              <w:t>30</w:t>
            </w:r>
          </w:p>
        </w:tc>
        <w:tc>
          <w:tcPr>
            <w:tcW w:w="0" w:type="auto"/>
          </w:tcPr>
          <w:p w14:paraId="3618986E" w14:textId="77777777" w:rsidR="009A58C1" w:rsidRDefault="009A58C1" w:rsidP="00C950DB">
            <w:pPr>
              <w:pStyle w:val="TAC"/>
            </w:pPr>
          </w:p>
        </w:tc>
        <w:tc>
          <w:tcPr>
            <w:tcW w:w="0" w:type="auto"/>
          </w:tcPr>
          <w:p w14:paraId="689C95AA" w14:textId="77777777" w:rsidR="009A58C1" w:rsidRDefault="009A58C1" w:rsidP="00C950DB">
            <w:pPr>
              <w:pStyle w:val="TAC"/>
            </w:pPr>
            <w:r>
              <w:t>10</w:t>
            </w:r>
          </w:p>
        </w:tc>
        <w:tc>
          <w:tcPr>
            <w:tcW w:w="0" w:type="auto"/>
            <w:vAlign w:val="center"/>
          </w:tcPr>
          <w:p w14:paraId="5A269590" w14:textId="77777777" w:rsidR="009A58C1" w:rsidRDefault="009A58C1" w:rsidP="00C950DB">
            <w:pPr>
              <w:pStyle w:val="TAC"/>
            </w:pPr>
            <w:r>
              <w:t>15</w:t>
            </w:r>
          </w:p>
        </w:tc>
        <w:tc>
          <w:tcPr>
            <w:tcW w:w="0" w:type="auto"/>
            <w:vAlign w:val="center"/>
          </w:tcPr>
          <w:p w14:paraId="1544AA5A" w14:textId="77777777" w:rsidR="009A58C1" w:rsidRDefault="009A58C1" w:rsidP="00C950DB">
            <w:pPr>
              <w:pStyle w:val="TAC"/>
            </w:pPr>
            <w:r>
              <w:t>20</w:t>
            </w:r>
          </w:p>
        </w:tc>
        <w:tc>
          <w:tcPr>
            <w:tcW w:w="0" w:type="auto"/>
            <w:vAlign w:val="center"/>
          </w:tcPr>
          <w:p w14:paraId="06480DE6" w14:textId="77777777" w:rsidR="009A58C1" w:rsidRDefault="009A58C1" w:rsidP="00C950DB">
            <w:pPr>
              <w:pStyle w:val="TAC"/>
            </w:pPr>
          </w:p>
        </w:tc>
      </w:tr>
      <w:tr w:rsidR="009A58C1" w14:paraId="0DE1BCF6" w14:textId="77777777" w:rsidTr="00C950DB">
        <w:trPr>
          <w:cantSplit/>
          <w:jc w:val="center"/>
        </w:trPr>
        <w:tc>
          <w:tcPr>
            <w:tcW w:w="0" w:type="auto"/>
            <w:tcBorders>
              <w:top w:val="nil"/>
            </w:tcBorders>
            <w:vAlign w:val="center"/>
          </w:tcPr>
          <w:p w14:paraId="4EB538F7" w14:textId="77777777" w:rsidR="009A58C1" w:rsidRDefault="009A58C1" w:rsidP="00C950DB">
            <w:pPr>
              <w:pStyle w:val="TAC"/>
            </w:pPr>
          </w:p>
        </w:tc>
        <w:tc>
          <w:tcPr>
            <w:tcW w:w="0" w:type="auto"/>
            <w:vAlign w:val="center"/>
          </w:tcPr>
          <w:p w14:paraId="1957417C" w14:textId="77777777" w:rsidR="009A58C1" w:rsidRDefault="009A58C1" w:rsidP="00C950DB">
            <w:pPr>
              <w:pStyle w:val="TAC"/>
            </w:pPr>
            <w:r>
              <w:t>60</w:t>
            </w:r>
          </w:p>
        </w:tc>
        <w:tc>
          <w:tcPr>
            <w:tcW w:w="0" w:type="auto"/>
          </w:tcPr>
          <w:p w14:paraId="4377FF26" w14:textId="77777777" w:rsidR="009A58C1" w:rsidRDefault="009A58C1" w:rsidP="00C950DB">
            <w:pPr>
              <w:pStyle w:val="TAC"/>
            </w:pPr>
          </w:p>
        </w:tc>
        <w:tc>
          <w:tcPr>
            <w:tcW w:w="0" w:type="auto"/>
            <w:vAlign w:val="center"/>
          </w:tcPr>
          <w:p w14:paraId="6D842B1F" w14:textId="77777777" w:rsidR="009A58C1" w:rsidRDefault="009A58C1" w:rsidP="00C950DB">
            <w:pPr>
              <w:pStyle w:val="TAC"/>
            </w:pPr>
            <w:r>
              <w:t>10</w:t>
            </w:r>
          </w:p>
        </w:tc>
        <w:tc>
          <w:tcPr>
            <w:tcW w:w="0" w:type="auto"/>
            <w:vAlign w:val="center"/>
          </w:tcPr>
          <w:p w14:paraId="027727B2" w14:textId="77777777" w:rsidR="009A58C1" w:rsidRDefault="009A58C1" w:rsidP="00C950DB">
            <w:pPr>
              <w:pStyle w:val="TAC"/>
            </w:pPr>
            <w:r>
              <w:t>15</w:t>
            </w:r>
          </w:p>
        </w:tc>
        <w:tc>
          <w:tcPr>
            <w:tcW w:w="0" w:type="auto"/>
            <w:vAlign w:val="center"/>
          </w:tcPr>
          <w:p w14:paraId="303A8CA4" w14:textId="77777777" w:rsidR="009A58C1" w:rsidRDefault="009A58C1" w:rsidP="00C950DB">
            <w:pPr>
              <w:pStyle w:val="TAC"/>
            </w:pPr>
            <w:r>
              <w:t>20</w:t>
            </w:r>
          </w:p>
        </w:tc>
        <w:tc>
          <w:tcPr>
            <w:tcW w:w="0" w:type="auto"/>
            <w:vAlign w:val="center"/>
          </w:tcPr>
          <w:p w14:paraId="5132332A" w14:textId="77777777" w:rsidR="009A58C1" w:rsidRDefault="009A58C1" w:rsidP="00C950DB">
            <w:pPr>
              <w:pStyle w:val="TAC"/>
            </w:pPr>
          </w:p>
        </w:tc>
      </w:tr>
      <w:tr w:rsidR="009A58C1" w14:paraId="45CA7A8D" w14:textId="77777777" w:rsidTr="00C950DB">
        <w:trPr>
          <w:cantSplit/>
          <w:jc w:val="center"/>
        </w:trPr>
        <w:tc>
          <w:tcPr>
            <w:tcW w:w="0" w:type="auto"/>
            <w:tcBorders>
              <w:bottom w:val="nil"/>
            </w:tcBorders>
            <w:vAlign w:val="center"/>
          </w:tcPr>
          <w:p w14:paraId="281ACFA8" w14:textId="77777777" w:rsidR="009A58C1" w:rsidRDefault="009A58C1" w:rsidP="00C950DB">
            <w:pPr>
              <w:pStyle w:val="TAC"/>
            </w:pPr>
          </w:p>
        </w:tc>
        <w:tc>
          <w:tcPr>
            <w:tcW w:w="0" w:type="auto"/>
            <w:vAlign w:val="center"/>
          </w:tcPr>
          <w:p w14:paraId="279D32E7" w14:textId="77777777" w:rsidR="009A58C1" w:rsidRDefault="009A58C1" w:rsidP="00C950DB">
            <w:pPr>
              <w:pStyle w:val="TAC"/>
            </w:pPr>
            <w:r>
              <w:t>15</w:t>
            </w:r>
          </w:p>
        </w:tc>
        <w:tc>
          <w:tcPr>
            <w:tcW w:w="0" w:type="auto"/>
          </w:tcPr>
          <w:p w14:paraId="54B69DB6" w14:textId="77777777" w:rsidR="009A58C1" w:rsidRDefault="009A58C1" w:rsidP="00C950DB">
            <w:pPr>
              <w:pStyle w:val="TAC"/>
            </w:pPr>
            <w:r>
              <w:t>5</w:t>
            </w:r>
          </w:p>
        </w:tc>
        <w:tc>
          <w:tcPr>
            <w:tcW w:w="0" w:type="auto"/>
            <w:vAlign w:val="center"/>
          </w:tcPr>
          <w:p w14:paraId="7CCD2821" w14:textId="77777777" w:rsidR="009A58C1" w:rsidRDefault="009A58C1" w:rsidP="00C950DB">
            <w:pPr>
              <w:pStyle w:val="TAC"/>
            </w:pPr>
            <w:r>
              <w:t>10</w:t>
            </w:r>
          </w:p>
        </w:tc>
        <w:tc>
          <w:tcPr>
            <w:tcW w:w="0" w:type="auto"/>
            <w:vAlign w:val="center"/>
          </w:tcPr>
          <w:p w14:paraId="65897219" w14:textId="77777777" w:rsidR="009A58C1" w:rsidRDefault="009A58C1" w:rsidP="00C950DB">
            <w:pPr>
              <w:pStyle w:val="TAC"/>
            </w:pPr>
            <w:r>
              <w:t>15</w:t>
            </w:r>
          </w:p>
        </w:tc>
        <w:tc>
          <w:tcPr>
            <w:tcW w:w="0" w:type="auto"/>
            <w:vAlign w:val="center"/>
          </w:tcPr>
          <w:p w14:paraId="64EB0983" w14:textId="77777777" w:rsidR="009A58C1" w:rsidRDefault="009A58C1" w:rsidP="00C950DB">
            <w:pPr>
              <w:pStyle w:val="TAC"/>
            </w:pPr>
            <w:r>
              <w:t>20</w:t>
            </w:r>
          </w:p>
        </w:tc>
        <w:tc>
          <w:tcPr>
            <w:tcW w:w="0" w:type="auto"/>
            <w:vAlign w:val="center"/>
          </w:tcPr>
          <w:p w14:paraId="27D8DE07" w14:textId="77777777" w:rsidR="009A58C1" w:rsidRDefault="009A58C1" w:rsidP="00C950DB">
            <w:pPr>
              <w:pStyle w:val="TAC"/>
            </w:pPr>
          </w:p>
        </w:tc>
      </w:tr>
      <w:tr w:rsidR="009A58C1" w14:paraId="3E941A2D" w14:textId="77777777" w:rsidTr="00C950DB">
        <w:trPr>
          <w:cantSplit/>
          <w:jc w:val="center"/>
        </w:trPr>
        <w:tc>
          <w:tcPr>
            <w:tcW w:w="0" w:type="auto"/>
            <w:tcBorders>
              <w:top w:val="nil"/>
              <w:bottom w:val="nil"/>
            </w:tcBorders>
            <w:vAlign w:val="center"/>
          </w:tcPr>
          <w:p w14:paraId="03CC3C0F" w14:textId="77777777" w:rsidR="009A58C1" w:rsidRDefault="009A58C1" w:rsidP="00C950DB">
            <w:pPr>
              <w:pStyle w:val="TAC"/>
              <w:rPr>
                <w:lang w:eastAsia="zh-CN"/>
              </w:rPr>
            </w:pPr>
            <w:r>
              <w:t>n2</w:t>
            </w:r>
            <w:r>
              <w:rPr>
                <w:rFonts w:hint="eastAsia"/>
                <w:lang w:eastAsia="zh-CN"/>
              </w:rPr>
              <w:t>55</w:t>
            </w:r>
          </w:p>
        </w:tc>
        <w:tc>
          <w:tcPr>
            <w:tcW w:w="0" w:type="auto"/>
            <w:vAlign w:val="center"/>
          </w:tcPr>
          <w:p w14:paraId="4D28ADD7" w14:textId="77777777" w:rsidR="009A58C1" w:rsidRDefault="009A58C1" w:rsidP="00C950DB">
            <w:pPr>
              <w:pStyle w:val="TAC"/>
            </w:pPr>
            <w:r>
              <w:t>30</w:t>
            </w:r>
          </w:p>
        </w:tc>
        <w:tc>
          <w:tcPr>
            <w:tcW w:w="0" w:type="auto"/>
          </w:tcPr>
          <w:p w14:paraId="2CA1F942" w14:textId="77777777" w:rsidR="009A58C1" w:rsidRDefault="009A58C1" w:rsidP="00C950DB">
            <w:pPr>
              <w:pStyle w:val="TAC"/>
            </w:pPr>
          </w:p>
        </w:tc>
        <w:tc>
          <w:tcPr>
            <w:tcW w:w="0" w:type="auto"/>
          </w:tcPr>
          <w:p w14:paraId="5CE41EE2" w14:textId="77777777" w:rsidR="009A58C1" w:rsidRDefault="009A58C1" w:rsidP="00C950DB">
            <w:pPr>
              <w:pStyle w:val="TAC"/>
            </w:pPr>
            <w:r>
              <w:t>10</w:t>
            </w:r>
          </w:p>
        </w:tc>
        <w:tc>
          <w:tcPr>
            <w:tcW w:w="0" w:type="auto"/>
            <w:vAlign w:val="center"/>
          </w:tcPr>
          <w:p w14:paraId="3681B000" w14:textId="77777777" w:rsidR="009A58C1" w:rsidRDefault="009A58C1" w:rsidP="00C950DB">
            <w:pPr>
              <w:pStyle w:val="TAC"/>
            </w:pPr>
            <w:r>
              <w:t>15</w:t>
            </w:r>
          </w:p>
        </w:tc>
        <w:tc>
          <w:tcPr>
            <w:tcW w:w="0" w:type="auto"/>
            <w:vAlign w:val="center"/>
          </w:tcPr>
          <w:p w14:paraId="2849B90F" w14:textId="77777777" w:rsidR="009A58C1" w:rsidRDefault="009A58C1" w:rsidP="00C950DB">
            <w:pPr>
              <w:pStyle w:val="TAC"/>
            </w:pPr>
            <w:r>
              <w:t>20</w:t>
            </w:r>
          </w:p>
        </w:tc>
        <w:tc>
          <w:tcPr>
            <w:tcW w:w="0" w:type="auto"/>
            <w:vAlign w:val="center"/>
          </w:tcPr>
          <w:p w14:paraId="2F4D2BBF" w14:textId="77777777" w:rsidR="009A58C1" w:rsidRDefault="009A58C1" w:rsidP="00C950DB">
            <w:pPr>
              <w:pStyle w:val="TAC"/>
            </w:pPr>
          </w:p>
        </w:tc>
      </w:tr>
      <w:tr w:rsidR="009A58C1" w14:paraId="293847A5" w14:textId="77777777" w:rsidTr="00C950DB">
        <w:trPr>
          <w:cantSplit/>
          <w:jc w:val="center"/>
        </w:trPr>
        <w:tc>
          <w:tcPr>
            <w:tcW w:w="0" w:type="auto"/>
            <w:tcBorders>
              <w:top w:val="nil"/>
              <w:bottom w:val="single" w:sz="4" w:space="0" w:color="auto"/>
            </w:tcBorders>
            <w:vAlign w:val="center"/>
          </w:tcPr>
          <w:p w14:paraId="52BCF761" w14:textId="77777777" w:rsidR="009A58C1" w:rsidRDefault="009A58C1" w:rsidP="00C950DB">
            <w:pPr>
              <w:pStyle w:val="TAC"/>
            </w:pPr>
          </w:p>
        </w:tc>
        <w:tc>
          <w:tcPr>
            <w:tcW w:w="0" w:type="auto"/>
            <w:tcBorders>
              <w:bottom w:val="single" w:sz="4" w:space="0" w:color="auto"/>
            </w:tcBorders>
            <w:vAlign w:val="center"/>
          </w:tcPr>
          <w:p w14:paraId="366B2592" w14:textId="77777777" w:rsidR="009A58C1" w:rsidRDefault="009A58C1" w:rsidP="00C950DB">
            <w:pPr>
              <w:pStyle w:val="TAC"/>
            </w:pPr>
            <w:r>
              <w:t>60</w:t>
            </w:r>
          </w:p>
        </w:tc>
        <w:tc>
          <w:tcPr>
            <w:tcW w:w="0" w:type="auto"/>
            <w:tcBorders>
              <w:bottom w:val="single" w:sz="4" w:space="0" w:color="auto"/>
            </w:tcBorders>
          </w:tcPr>
          <w:p w14:paraId="478D2A01" w14:textId="77777777" w:rsidR="009A58C1" w:rsidRDefault="009A58C1" w:rsidP="00C950DB">
            <w:pPr>
              <w:pStyle w:val="TAC"/>
            </w:pPr>
          </w:p>
        </w:tc>
        <w:tc>
          <w:tcPr>
            <w:tcW w:w="0" w:type="auto"/>
            <w:tcBorders>
              <w:bottom w:val="single" w:sz="4" w:space="0" w:color="auto"/>
            </w:tcBorders>
            <w:vAlign w:val="center"/>
          </w:tcPr>
          <w:p w14:paraId="0D914BA6" w14:textId="77777777" w:rsidR="009A58C1" w:rsidRDefault="009A58C1" w:rsidP="00C950DB">
            <w:pPr>
              <w:pStyle w:val="TAC"/>
            </w:pPr>
            <w:r>
              <w:t>10</w:t>
            </w:r>
          </w:p>
        </w:tc>
        <w:tc>
          <w:tcPr>
            <w:tcW w:w="0" w:type="auto"/>
            <w:tcBorders>
              <w:bottom w:val="single" w:sz="4" w:space="0" w:color="auto"/>
            </w:tcBorders>
            <w:vAlign w:val="center"/>
          </w:tcPr>
          <w:p w14:paraId="1A0FC645" w14:textId="77777777" w:rsidR="009A58C1" w:rsidRDefault="009A58C1" w:rsidP="00C950DB">
            <w:pPr>
              <w:pStyle w:val="TAC"/>
            </w:pPr>
            <w:r>
              <w:t>15</w:t>
            </w:r>
          </w:p>
        </w:tc>
        <w:tc>
          <w:tcPr>
            <w:tcW w:w="0" w:type="auto"/>
            <w:tcBorders>
              <w:bottom w:val="single" w:sz="4" w:space="0" w:color="auto"/>
            </w:tcBorders>
            <w:vAlign w:val="center"/>
          </w:tcPr>
          <w:p w14:paraId="6A3609EC" w14:textId="77777777" w:rsidR="009A58C1" w:rsidRDefault="009A58C1" w:rsidP="00C950DB">
            <w:pPr>
              <w:pStyle w:val="TAC"/>
            </w:pPr>
            <w:r>
              <w:t>20</w:t>
            </w:r>
          </w:p>
        </w:tc>
        <w:tc>
          <w:tcPr>
            <w:tcW w:w="0" w:type="auto"/>
            <w:tcBorders>
              <w:bottom w:val="single" w:sz="4" w:space="0" w:color="auto"/>
            </w:tcBorders>
            <w:vAlign w:val="center"/>
          </w:tcPr>
          <w:p w14:paraId="3627A02A" w14:textId="77777777" w:rsidR="009A58C1" w:rsidRDefault="009A58C1" w:rsidP="00C950DB">
            <w:pPr>
              <w:pStyle w:val="TAC"/>
            </w:pPr>
          </w:p>
        </w:tc>
      </w:tr>
      <w:tr w:rsidR="009A58C1" w14:paraId="6CC9F08C" w14:textId="77777777" w:rsidTr="00C950DB">
        <w:trPr>
          <w:cantSplit/>
          <w:jc w:val="center"/>
        </w:trPr>
        <w:tc>
          <w:tcPr>
            <w:tcW w:w="0" w:type="auto"/>
            <w:tcBorders>
              <w:top w:val="single" w:sz="4" w:space="0" w:color="auto"/>
              <w:left w:val="single" w:sz="4" w:space="0" w:color="auto"/>
              <w:bottom w:val="nil"/>
              <w:right w:val="single" w:sz="4" w:space="0" w:color="auto"/>
            </w:tcBorders>
            <w:vAlign w:val="center"/>
          </w:tcPr>
          <w:p w14:paraId="6F215D5B" w14:textId="77777777" w:rsidR="009A58C1" w:rsidRDefault="009A58C1" w:rsidP="00C950DB">
            <w:pPr>
              <w:pStyle w:val="TAC"/>
            </w:pPr>
          </w:p>
        </w:tc>
        <w:tc>
          <w:tcPr>
            <w:tcW w:w="0" w:type="auto"/>
            <w:tcBorders>
              <w:left w:val="single" w:sz="4" w:space="0" w:color="auto"/>
              <w:bottom w:val="single" w:sz="4" w:space="0" w:color="auto"/>
            </w:tcBorders>
            <w:vAlign w:val="center"/>
          </w:tcPr>
          <w:p w14:paraId="6E0752C8" w14:textId="77777777" w:rsidR="009A58C1" w:rsidRDefault="009A58C1" w:rsidP="00C950DB">
            <w:pPr>
              <w:pStyle w:val="TAC"/>
            </w:pPr>
            <w:r>
              <w:rPr>
                <w:rFonts w:eastAsia="SimSun" w:hint="eastAsia"/>
                <w:lang w:val="en-US" w:eastAsia="zh-CN"/>
              </w:rPr>
              <w:t>15</w:t>
            </w:r>
          </w:p>
        </w:tc>
        <w:tc>
          <w:tcPr>
            <w:tcW w:w="0" w:type="auto"/>
            <w:tcBorders>
              <w:bottom w:val="single" w:sz="4" w:space="0" w:color="auto"/>
            </w:tcBorders>
          </w:tcPr>
          <w:p w14:paraId="29FFC40F" w14:textId="77777777" w:rsidR="009A58C1" w:rsidRDefault="009A58C1" w:rsidP="00C950DB">
            <w:pPr>
              <w:pStyle w:val="TAC"/>
            </w:pPr>
            <w:r>
              <w:rPr>
                <w:rFonts w:eastAsia="SimSun" w:hint="eastAsia"/>
                <w:lang w:val="en-US" w:eastAsia="zh-CN"/>
              </w:rPr>
              <w:t>5</w:t>
            </w:r>
          </w:p>
        </w:tc>
        <w:tc>
          <w:tcPr>
            <w:tcW w:w="0" w:type="auto"/>
            <w:tcBorders>
              <w:bottom w:val="single" w:sz="4" w:space="0" w:color="auto"/>
            </w:tcBorders>
            <w:vAlign w:val="center"/>
          </w:tcPr>
          <w:p w14:paraId="54114199" w14:textId="77777777" w:rsidR="009A58C1" w:rsidRDefault="009A58C1" w:rsidP="00C950DB">
            <w:pPr>
              <w:pStyle w:val="TAC"/>
            </w:pPr>
            <w:r>
              <w:rPr>
                <w:rFonts w:eastAsia="SimSun" w:hint="eastAsia"/>
                <w:lang w:val="en-US" w:eastAsia="zh-CN"/>
              </w:rPr>
              <w:t>10</w:t>
            </w:r>
          </w:p>
        </w:tc>
        <w:tc>
          <w:tcPr>
            <w:tcW w:w="0" w:type="auto"/>
            <w:tcBorders>
              <w:bottom w:val="single" w:sz="4" w:space="0" w:color="auto"/>
            </w:tcBorders>
            <w:vAlign w:val="center"/>
          </w:tcPr>
          <w:p w14:paraId="350E75BB" w14:textId="77777777" w:rsidR="009A58C1" w:rsidRDefault="009A58C1" w:rsidP="00C950DB">
            <w:pPr>
              <w:pStyle w:val="TAC"/>
            </w:pPr>
            <w:r>
              <w:rPr>
                <w:rFonts w:eastAsia="SimSun" w:hint="eastAsia"/>
                <w:lang w:val="en-US" w:eastAsia="zh-CN"/>
              </w:rPr>
              <w:t>15</w:t>
            </w:r>
          </w:p>
        </w:tc>
        <w:tc>
          <w:tcPr>
            <w:tcW w:w="0" w:type="auto"/>
            <w:tcBorders>
              <w:bottom w:val="single" w:sz="4" w:space="0" w:color="auto"/>
            </w:tcBorders>
            <w:vAlign w:val="center"/>
          </w:tcPr>
          <w:p w14:paraId="06C75709" w14:textId="77777777" w:rsidR="009A58C1" w:rsidRDefault="009A58C1" w:rsidP="00C950DB">
            <w:pPr>
              <w:pStyle w:val="TAC"/>
            </w:pPr>
          </w:p>
        </w:tc>
        <w:tc>
          <w:tcPr>
            <w:tcW w:w="0" w:type="auto"/>
            <w:tcBorders>
              <w:bottom w:val="single" w:sz="4" w:space="0" w:color="auto"/>
            </w:tcBorders>
            <w:vAlign w:val="center"/>
          </w:tcPr>
          <w:p w14:paraId="2862AE6A" w14:textId="77777777" w:rsidR="009A58C1" w:rsidRDefault="009A58C1" w:rsidP="00C950DB">
            <w:pPr>
              <w:pStyle w:val="TAC"/>
            </w:pPr>
          </w:p>
        </w:tc>
      </w:tr>
      <w:tr w:rsidR="009A58C1" w14:paraId="72EF1B6D" w14:textId="77777777" w:rsidTr="00C950DB">
        <w:trPr>
          <w:cantSplit/>
          <w:jc w:val="center"/>
        </w:trPr>
        <w:tc>
          <w:tcPr>
            <w:tcW w:w="0" w:type="auto"/>
            <w:tcBorders>
              <w:top w:val="nil"/>
              <w:left w:val="single" w:sz="4" w:space="0" w:color="auto"/>
              <w:bottom w:val="nil"/>
              <w:right w:val="single" w:sz="4" w:space="0" w:color="auto"/>
            </w:tcBorders>
            <w:vAlign w:val="center"/>
          </w:tcPr>
          <w:p w14:paraId="1A1E151C" w14:textId="77777777" w:rsidR="009A58C1" w:rsidRDefault="009A58C1" w:rsidP="00C950DB">
            <w:pPr>
              <w:pStyle w:val="TAC"/>
            </w:pPr>
            <w:r>
              <w:rPr>
                <w:rFonts w:eastAsia="SimSun" w:hint="eastAsia"/>
                <w:lang w:val="en-US" w:eastAsia="zh-CN"/>
              </w:rPr>
              <w:t>n254</w:t>
            </w:r>
          </w:p>
        </w:tc>
        <w:tc>
          <w:tcPr>
            <w:tcW w:w="0" w:type="auto"/>
            <w:tcBorders>
              <w:left w:val="single" w:sz="4" w:space="0" w:color="auto"/>
              <w:bottom w:val="single" w:sz="4" w:space="0" w:color="auto"/>
            </w:tcBorders>
            <w:vAlign w:val="center"/>
          </w:tcPr>
          <w:p w14:paraId="0F1C9C88" w14:textId="77777777" w:rsidR="009A58C1" w:rsidRDefault="009A58C1" w:rsidP="00C950DB">
            <w:pPr>
              <w:pStyle w:val="TAC"/>
            </w:pPr>
            <w:r>
              <w:rPr>
                <w:rFonts w:eastAsia="SimSun" w:hint="eastAsia"/>
                <w:lang w:val="en-US" w:eastAsia="zh-CN"/>
              </w:rPr>
              <w:t>30</w:t>
            </w:r>
          </w:p>
        </w:tc>
        <w:tc>
          <w:tcPr>
            <w:tcW w:w="0" w:type="auto"/>
            <w:tcBorders>
              <w:bottom w:val="single" w:sz="4" w:space="0" w:color="auto"/>
            </w:tcBorders>
          </w:tcPr>
          <w:p w14:paraId="57ADBA36" w14:textId="77777777" w:rsidR="009A58C1" w:rsidRDefault="009A58C1" w:rsidP="00C950DB">
            <w:pPr>
              <w:pStyle w:val="TAC"/>
            </w:pPr>
          </w:p>
        </w:tc>
        <w:tc>
          <w:tcPr>
            <w:tcW w:w="0" w:type="auto"/>
            <w:tcBorders>
              <w:bottom w:val="single" w:sz="4" w:space="0" w:color="auto"/>
            </w:tcBorders>
            <w:vAlign w:val="center"/>
          </w:tcPr>
          <w:p w14:paraId="3ECD9B49" w14:textId="77777777" w:rsidR="009A58C1" w:rsidRDefault="009A58C1" w:rsidP="00C950DB">
            <w:pPr>
              <w:pStyle w:val="TAC"/>
            </w:pPr>
            <w:r>
              <w:rPr>
                <w:rFonts w:eastAsia="SimSun" w:hint="eastAsia"/>
                <w:lang w:val="en-US" w:eastAsia="zh-CN"/>
              </w:rPr>
              <w:t>10</w:t>
            </w:r>
          </w:p>
        </w:tc>
        <w:tc>
          <w:tcPr>
            <w:tcW w:w="0" w:type="auto"/>
            <w:tcBorders>
              <w:bottom w:val="single" w:sz="4" w:space="0" w:color="auto"/>
            </w:tcBorders>
            <w:vAlign w:val="center"/>
          </w:tcPr>
          <w:p w14:paraId="70CB080C" w14:textId="77777777" w:rsidR="009A58C1" w:rsidRDefault="009A58C1" w:rsidP="00C950DB">
            <w:pPr>
              <w:pStyle w:val="TAC"/>
            </w:pPr>
            <w:r>
              <w:rPr>
                <w:rFonts w:eastAsia="SimSun" w:hint="eastAsia"/>
                <w:lang w:val="en-US" w:eastAsia="zh-CN"/>
              </w:rPr>
              <w:t>15</w:t>
            </w:r>
          </w:p>
        </w:tc>
        <w:tc>
          <w:tcPr>
            <w:tcW w:w="0" w:type="auto"/>
            <w:tcBorders>
              <w:bottom w:val="single" w:sz="4" w:space="0" w:color="auto"/>
            </w:tcBorders>
            <w:vAlign w:val="center"/>
          </w:tcPr>
          <w:p w14:paraId="3800ADF8" w14:textId="77777777" w:rsidR="009A58C1" w:rsidRDefault="009A58C1" w:rsidP="00C950DB">
            <w:pPr>
              <w:pStyle w:val="TAC"/>
            </w:pPr>
          </w:p>
        </w:tc>
        <w:tc>
          <w:tcPr>
            <w:tcW w:w="0" w:type="auto"/>
            <w:tcBorders>
              <w:bottom w:val="single" w:sz="4" w:space="0" w:color="auto"/>
            </w:tcBorders>
            <w:vAlign w:val="center"/>
          </w:tcPr>
          <w:p w14:paraId="0D1ED572" w14:textId="77777777" w:rsidR="009A58C1" w:rsidRDefault="009A58C1" w:rsidP="00C950DB">
            <w:pPr>
              <w:pStyle w:val="TAC"/>
            </w:pPr>
          </w:p>
        </w:tc>
      </w:tr>
      <w:tr w:rsidR="009A58C1" w14:paraId="4B1BFDFD" w14:textId="77777777" w:rsidTr="00C950DB">
        <w:trPr>
          <w:cantSplit/>
          <w:jc w:val="center"/>
        </w:trPr>
        <w:tc>
          <w:tcPr>
            <w:tcW w:w="0" w:type="auto"/>
            <w:tcBorders>
              <w:top w:val="nil"/>
              <w:left w:val="single" w:sz="4" w:space="0" w:color="auto"/>
              <w:bottom w:val="single" w:sz="4" w:space="0" w:color="auto"/>
              <w:right w:val="single" w:sz="4" w:space="0" w:color="auto"/>
            </w:tcBorders>
            <w:vAlign w:val="center"/>
          </w:tcPr>
          <w:p w14:paraId="59FC1A75" w14:textId="77777777" w:rsidR="009A58C1" w:rsidRDefault="009A58C1" w:rsidP="00C950DB">
            <w:pPr>
              <w:pStyle w:val="TAC"/>
            </w:pPr>
          </w:p>
        </w:tc>
        <w:tc>
          <w:tcPr>
            <w:tcW w:w="0" w:type="auto"/>
            <w:tcBorders>
              <w:left w:val="single" w:sz="4" w:space="0" w:color="auto"/>
              <w:bottom w:val="single" w:sz="4" w:space="0" w:color="auto"/>
            </w:tcBorders>
            <w:vAlign w:val="center"/>
          </w:tcPr>
          <w:p w14:paraId="378FF011" w14:textId="77777777" w:rsidR="009A58C1" w:rsidRDefault="009A58C1" w:rsidP="00C950DB">
            <w:pPr>
              <w:pStyle w:val="TAC"/>
            </w:pPr>
            <w:r>
              <w:rPr>
                <w:rFonts w:eastAsia="SimSun" w:hint="eastAsia"/>
                <w:lang w:val="en-US" w:eastAsia="zh-CN"/>
              </w:rPr>
              <w:t>60</w:t>
            </w:r>
          </w:p>
        </w:tc>
        <w:tc>
          <w:tcPr>
            <w:tcW w:w="0" w:type="auto"/>
            <w:tcBorders>
              <w:bottom w:val="single" w:sz="4" w:space="0" w:color="auto"/>
            </w:tcBorders>
          </w:tcPr>
          <w:p w14:paraId="27F995CB" w14:textId="77777777" w:rsidR="009A58C1" w:rsidRDefault="009A58C1" w:rsidP="00C950DB">
            <w:pPr>
              <w:pStyle w:val="TAC"/>
            </w:pPr>
          </w:p>
        </w:tc>
        <w:tc>
          <w:tcPr>
            <w:tcW w:w="0" w:type="auto"/>
            <w:tcBorders>
              <w:bottom w:val="single" w:sz="4" w:space="0" w:color="auto"/>
            </w:tcBorders>
            <w:vAlign w:val="center"/>
          </w:tcPr>
          <w:p w14:paraId="2CF44984" w14:textId="77777777" w:rsidR="009A58C1" w:rsidRDefault="009A58C1" w:rsidP="00C950DB">
            <w:pPr>
              <w:pStyle w:val="TAC"/>
            </w:pPr>
            <w:r>
              <w:rPr>
                <w:rFonts w:eastAsia="SimSun" w:hint="eastAsia"/>
                <w:lang w:val="en-US" w:eastAsia="zh-CN"/>
              </w:rPr>
              <w:t>10</w:t>
            </w:r>
          </w:p>
        </w:tc>
        <w:tc>
          <w:tcPr>
            <w:tcW w:w="0" w:type="auto"/>
            <w:tcBorders>
              <w:bottom w:val="single" w:sz="4" w:space="0" w:color="auto"/>
            </w:tcBorders>
            <w:vAlign w:val="center"/>
          </w:tcPr>
          <w:p w14:paraId="32B50C58" w14:textId="77777777" w:rsidR="009A58C1" w:rsidRDefault="009A58C1" w:rsidP="00C950DB">
            <w:pPr>
              <w:pStyle w:val="TAC"/>
            </w:pPr>
            <w:r>
              <w:rPr>
                <w:rFonts w:eastAsia="SimSun" w:hint="eastAsia"/>
                <w:lang w:val="en-US" w:eastAsia="zh-CN"/>
              </w:rPr>
              <w:t>15</w:t>
            </w:r>
          </w:p>
        </w:tc>
        <w:tc>
          <w:tcPr>
            <w:tcW w:w="0" w:type="auto"/>
            <w:tcBorders>
              <w:bottom w:val="single" w:sz="4" w:space="0" w:color="auto"/>
            </w:tcBorders>
            <w:vAlign w:val="center"/>
          </w:tcPr>
          <w:p w14:paraId="66A75911" w14:textId="77777777" w:rsidR="009A58C1" w:rsidRDefault="009A58C1" w:rsidP="00C950DB">
            <w:pPr>
              <w:pStyle w:val="TAC"/>
            </w:pPr>
          </w:p>
        </w:tc>
        <w:tc>
          <w:tcPr>
            <w:tcW w:w="0" w:type="auto"/>
            <w:tcBorders>
              <w:bottom w:val="single" w:sz="4" w:space="0" w:color="auto"/>
            </w:tcBorders>
            <w:vAlign w:val="center"/>
          </w:tcPr>
          <w:p w14:paraId="3D10DDDB" w14:textId="77777777" w:rsidR="009A58C1" w:rsidRDefault="009A58C1" w:rsidP="00C950DB">
            <w:pPr>
              <w:pStyle w:val="TAC"/>
            </w:pPr>
          </w:p>
        </w:tc>
      </w:tr>
      <w:tr w:rsidR="009A58C1" w14:paraId="7F2F6B20" w14:textId="77777777" w:rsidTr="00C950DB">
        <w:trPr>
          <w:cantSplit/>
          <w:jc w:val="center"/>
          <w:ins w:id="354" w:author="ZTE, Li Lu" w:date="2024-08-07T16:19:00Z"/>
        </w:trPr>
        <w:tc>
          <w:tcPr>
            <w:tcW w:w="0" w:type="auto"/>
            <w:tcBorders>
              <w:top w:val="nil"/>
              <w:left w:val="single" w:sz="4" w:space="0" w:color="auto"/>
              <w:bottom w:val="nil"/>
              <w:right w:val="single" w:sz="4" w:space="0" w:color="auto"/>
            </w:tcBorders>
            <w:vAlign w:val="center"/>
          </w:tcPr>
          <w:p w14:paraId="0BEBAE2D" w14:textId="77777777" w:rsidR="009A58C1" w:rsidRDefault="009A58C1" w:rsidP="00C950DB">
            <w:pPr>
              <w:pStyle w:val="TAC"/>
              <w:rPr>
                <w:ins w:id="355" w:author="ZTE, Li Lu" w:date="2024-08-07T16:19:00Z"/>
              </w:rPr>
            </w:pPr>
          </w:p>
        </w:tc>
        <w:tc>
          <w:tcPr>
            <w:tcW w:w="0" w:type="auto"/>
            <w:tcBorders>
              <w:left w:val="single" w:sz="4" w:space="0" w:color="auto"/>
              <w:bottom w:val="single" w:sz="4" w:space="0" w:color="auto"/>
            </w:tcBorders>
            <w:vAlign w:val="center"/>
          </w:tcPr>
          <w:p w14:paraId="6B85B0F6" w14:textId="77777777" w:rsidR="009A58C1" w:rsidRDefault="009A58C1" w:rsidP="00C950DB">
            <w:pPr>
              <w:pStyle w:val="TAC"/>
              <w:rPr>
                <w:ins w:id="356" w:author="ZTE, Li Lu" w:date="2024-08-07T16:19:00Z"/>
                <w:rFonts w:eastAsia="SimSun"/>
                <w:lang w:val="en-US" w:eastAsia="zh-CN"/>
              </w:rPr>
            </w:pPr>
            <w:ins w:id="357" w:author="ZTE, Li Lu" w:date="2024-08-07T16:20:00Z">
              <w:r>
                <w:rPr>
                  <w:rFonts w:eastAsia="SimSun" w:hint="eastAsia"/>
                  <w:lang w:val="en-US" w:eastAsia="zh-CN"/>
                </w:rPr>
                <w:t>15</w:t>
              </w:r>
            </w:ins>
          </w:p>
        </w:tc>
        <w:tc>
          <w:tcPr>
            <w:tcW w:w="0" w:type="auto"/>
            <w:tcBorders>
              <w:bottom w:val="single" w:sz="4" w:space="0" w:color="auto"/>
            </w:tcBorders>
          </w:tcPr>
          <w:p w14:paraId="02E2CB8D" w14:textId="77777777" w:rsidR="009A58C1" w:rsidRDefault="009A58C1" w:rsidP="00C950DB">
            <w:pPr>
              <w:pStyle w:val="TAC"/>
              <w:rPr>
                <w:ins w:id="358" w:author="ZTE, Li Lu" w:date="2024-08-07T16:19:00Z"/>
                <w:rFonts w:eastAsia="SimSun"/>
                <w:lang w:val="en-US" w:eastAsia="zh-CN"/>
              </w:rPr>
            </w:pPr>
            <w:ins w:id="359" w:author="ZTE, Li Lu" w:date="2024-08-07T16:20:00Z">
              <w:r>
                <w:rPr>
                  <w:rFonts w:eastAsia="SimSun" w:hint="eastAsia"/>
                  <w:lang w:val="en-US" w:eastAsia="zh-CN"/>
                </w:rPr>
                <w:t>5</w:t>
              </w:r>
            </w:ins>
          </w:p>
        </w:tc>
        <w:tc>
          <w:tcPr>
            <w:tcW w:w="0" w:type="auto"/>
            <w:tcBorders>
              <w:bottom w:val="single" w:sz="4" w:space="0" w:color="auto"/>
            </w:tcBorders>
            <w:vAlign w:val="center"/>
          </w:tcPr>
          <w:p w14:paraId="51A78F34" w14:textId="77777777" w:rsidR="009A58C1" w:rsidRDefault="009A58C1" w:rsidP="00C950DB">
            <w:pPr>
              <w:pStyle w:val="TAC"/>
              <w:rPr>
                <w:ins w:id="360" w:author="ZTE, Li Lu" w:date="2024-08-07T16:19:00Z"/>
                <w:rFonts w:eastAsia="SimSun"/>
                <w:lang w:val="en-US" w:eastAsia="zh-CN"/>
              </w:rPr>
            </w:pPr>
          </w:p>
        </w:tc>
        <w:tc>
          <w:tcPr>
            <w:tcW w:w="0" w:type="auto"/>
            <w:tcBorders>
              <w:bottom w:val="single" w:sz="4" w:space="0" w:color="auto"/>
            </w:tcBorders>
            <w:vAlign w:val="center"/>
          </w:tcPr>
          <w:p w14:paraId="242D9377" w14:textId="77777777" w:rsidR="009A58C1" w:rsidRDefault="009A58C1" w:rsidP="00C950DB">
            <w:pPr>
              <w:pStyle w:val="TAC"/>
              <w:rPr>
                <w:ins w:id="361" w:author="ZTE, Li Lu" w:date="2024-08-07T16:19:00Z"/>
                <w:rFonts w:eastAsia="SimSun"/>
                <w:lang w:val="en-US" w:eastAsia="zh-CN"/>
              </w:rPr>
            </w:pPr>
          </w:p>
        </w:tc>
        <w:tc>
          <w:tcPr>
            <w:tcW w:w="0" w:type="auto"/>
            <w:tcBorders>
              <w:bottom w:val="single" w:sz="4" w:space="0" w:color="auto"/>
            </w:tcBorders>
            <w:vAlign w:val="center"/>
          </w:tcPr>
          <w:p w14:paraId="037EF0FC" w14:textId="77777777" w:rsidR="009A58C1" w:rsidRDefault="009A58C1" w:rsidP="00C950DB">
            <w:pPr>
              <w:pStyle w:val="TAC"/>
              <w:rPr>
                <w:ins w:id="362" w:author="ZTE, Li Lu" w:date="2024-08-07T16:19:00Z"/>
                <w:rFonts w:eastAsia="SimSun"/>
                <w:lang w:val="en-US" w:eastAsia="zh-CN"/>
              </w:rPr>
            </w:pPr>
          </w:p>
        </w:tc>
        <w:tc>
          <w:tcPr>
            <w:tcW w:w="0" w:type="auto"/>
            <w:tcBorders>
              <w:bottom w:val="single" w:sz="4" w:space="0" w:color="auto"/>
            </w:tcBorders>
            <w:vAlign w:val="center"/>
          </w:tcPr>
          <w:p w14:paraId="37EFA23A" w14:textId="77777777" w:rsidR="009A58C1" w:rsidRDefault="009A58C1" w:rsidP="00C950DB">
            <w:pPr>
              <w:pStyle w:val="TAC"/>
              <w:rPr>
                <w:ins w:id="363" w:author="ZTE, Li Lu" w:date="2024-08-07T16:19:00Z"/>
              </w:rPr>
            </w:pPr>
          </w:p>
        </w:tc>
      </w:tr>
      <w:tr w:rsidR="009A58C1" w14:paraId="45DA9F84" w14:textId="77777777" w:rsidTr="00C950DB">
        <w:trPr>
          <w:cantSplit/>
          <w:jc w:val="center"/>
          <w:ins w:id="364" w:author="ZTE, Li Lu" w:date="2024-08-07T16:19:00Z"/>
        </w:trPr>
        <w:tc>
          <w:tcPr>
            <w:tcW w:w="0" w:type="auto"/>
            <w:tcBorders>
              <w:top w:val="nil"/>
              <w:left w:val="single" w:sz="4" w:space="0" w:color="auto"/>
              <w:bottom w:val="nil"/>
              <w:right w:val="single" w:sz="4" w:space="0" w:color="auto"/>
            </w:tcBorders>
            <w:vAlign w:val="center"/>
          </w:tcPr>
          <w:p w14:paraId="592DA595" w14:textId="77777777" w:rsidR="009A58C1" w:rsidRDefault="009A58C1" w:rsidP="00C950DB">
            <w:pPr>
              <w:pStyle w:val="TAC"/>
              <w:rPr>
                <w:ins w:id="365" w:author="ZTE, Li Lu" w:date="2024-08-07T16:19:00Z"/>
                <w:lang w:val="en-US"/>
              </w:rPr>
            </w:pPr>
            <w:ins w:id="366" w:author="ZTE, Li Lu" w:date="2024-08-07T16:20:00Z">
              <w:r>
                <w:rPr>
                  <w:rFonts w:eastAsia="SimSun" w:hint="eastAsia"/>
                  <w:lang w:val="en-US" w:eastAsia="zh-CN"/>
                </w:rPr>
                <w:t>[</w:t>
              </w:r>
            </w:ins>
            <w:ins w:id="367" w:author="ZTE, Li Lu" w:date="2024-08-07T16:19:00Z">
              <w:r>
                <w:rPr>
                  <w:rFonts w:eastAsia="SimSun" w:hint="eastAsia"/>
                  <w:lang w:val="en-US" w:eastAsia="zh-CN"/>
                </w:rPr>
                <w:t>n25</w:t>
              </w:r>
            </w:ins>
            <w:ins w:id="368" w:author="ZTE, Li Lu" w:date="2024-08-08T19:10:00Z">
              <w:r>
                <w:rPr>
                  <w:rFonts w:eastAsia="SimSun" w:hint="eastAsia"/>
                  <w:lang w:val="en-US" w:eastAsia="zh-CN"/>
                </w:rPr>
                <w:t>1</w:t>
              </w:r>
            </w:ins>
            <w:ins w:id="369" w:author="ZTE, Li Lu" w:date="2024-08-07T16:19:00Z">
              <w:r>
                <w:rPr>
                  <w:rFonts w:eastAsia="SimSun" w:hint="eastAsia"/>
                  <w:lang w:val="en-US" w:eastAsia="zh-CN"/>
                </w:rPr>
                <w:t>]</w:t>
              </w:r>
            </w:ins>
          </w:p>
        </w:tc>
        <w:tc>
          <w:tcPr>
            <w:tcW w:w="0" w:type="auto"/>
            <w:tcBorders>
              <w:left w:val="single" w:sz="4" w:space="0" w:color="auto"/>
              <w:bottom w:val="single" w:sz="4" w:space="0" w:color="auto"/>
            </w:tcBorders>
            <w:vAlign w:val="center"/>
          </w:tcPr>
          <w:p w14:paraId="473621D1" w14:textId="77777777" w:rsidR="009A58C1" w:rsidRDefault="009A58C1" w:rsidP="00C950DB">
            <w:pPr>
              <w:pStyle w:val="TAC"/>
              <w:rPr>
                <w:ins w:id="370" w:author="ZTE, Li Lu" w:date="2024-08-07T16:19:00Z"/>
                <w:rFonts w:eastAsia="SimSun"/>
                <w:lang w:val="en-US" w:eastAsia="zh-CN"/>
              </w:rPr>
            </w:pPr>
            <w:ins w:id="371" w:author="ZTE, Li Lu" w:date="2024-08-07T16:20:00Z">
              <w:r>
                <w:rPr>
                  <w:rFonts w:eastAsia="SimSun" w:hint="eastAsia"/>
                  <w:lang w:val="en-US" w:eastAsia="zh-CN"/>
                </w:rPr>
                <w:t>30</w:t>
              </w:r>
            </w:ins>
          </w:p>
        </w:tc>
        <w:tc>
          <w:tcPr>
            <w:tcW w:w="0" w:type="auto"/>
            <w:tcBorders>
              <w:bottom w:val="single" w:sz="4" w:space="0" w:color="auto"/>
            </w:tcBorders>
          </w:tcPr>
          <w:p w14:paraId="02BC1CDB" w14:textId="77777777" w:rsidR="009A58C1" w:rsidRDefault="009A58C1" w:rsidP="00C950DB">
            <w:pPr>
              <w:pStyle w:val="TAC"/>
              <w:rPr>
                <w:ins w:id="372" w:author="ZTE, Li Lu" w:date="2024-08-07T16:19:00Z"/>
                <w:rFonts w:eastAsia="SimSun"/>
                <w:lang w:val="en-US" w:eastAsia="zh-CN"/>
              </w:rPr>
            </w:pPr>
          </w:p>
        </w:tc>
        <w:tc>
          <w:tcPr>
            <w:tcW w:w="0" w:type="auto"/>
            <w:tcBorders>
              <w:bottom w:val="single" w:sz="4" w:space="0" w:color="auto"/>
            </w:tcBorders>
            <w:vAlign w:val="center"/>
          </w:tcPr>
          <w:p w14:paraId="05ABAD71" w14:textId="77777777" w:rsidR="009A58C1" w:rsidRDefault="009A58C1" w:rsidP="00C950DB">
            <w:pPr>
              <w:pStyle w:val="TAC"/>
              <w:rPr>
                <w:ins w:id="373" w:author="ZTE, Li Lu" w:date="2024-08-07T16:19:00Z"/>
                <w:rFonts w:eastAsia="SimSun"/>
                <w:lang w:val="en-US" w:eastAsia="zh-CN"/>
              </w:rPr>
            </w:pPr>
          </w:p>
        </w:tc>
        <w:tc>
          <w:tcPr>
            <w:tcW w:w="0" w:type="auto"/>
            <w:tcBorders>
              <w:bottom w:val="single" w:sz="4" w:space="0" w:color="auto"/>
            </w:tcBorders>
            <w:vAlign w:val="center"/>
          </w:tcPr>
          <w:p w14:paraId="26297E27" w14:textId="77777777" w:rsidR="009A58C1" w:rsidRDefault="009A58C1" w:rsidP="00C950DB">
            <w:pPr>
              <w:pStyle w:val="TAC"/>
              <w:rPr>
                <w:ins w:id="374" w:author="ZTE, Li Lu" w:date="2024-08-07T16:19:00Z"/>
                <w:rFonts w:eastAsia="SimSun"/>
                <w:lang w:val="en-US" w:eastAsia="zh-CN"/>
              </w:rPr>
            </w:pPr>
          </w:p>
        </w:tc>
        <w:tc>
          <w:tcPr>
            <w:tcW w:w="0" w:type="auto"/>
            <w:tcBorders>
              <w:bottom w:val="single" w:sz="4" w:space="0" w:color="auto"/>
            </w:tcBorders>
            <w:vAlign w:val="center"/>
          </w:tcPr>
          <w:p w14:paraId="20D96E2F" w14:textId="77777777" w:rsidR="009A58C1" w:rsidRDefault="009A58C1" w:rsidP="00C950DB">
            <w:pPr>
              <w:pStyle w:val="TAC"/>
              <w:rPr>
                <w:ins w:id="375" w:author="ZTE, Li Lu" w:date="2024-08-07T16:19:00Z"/>
                <w:rFonts w:eastAsia="SimSun"/>
                <w:lang w:val="en-US" w:eastAsia="zh-CN"/>
              </w:rPr>
            </w:pPr>
          </w:p>
        </w:tc>
        <w:tc>
          <w:tcPr>
            <w:tcW w:w="0" w:type="auto"/>
            <w:tcBorders>
              <w:bottom w:val="single" w:sz="4" w:space="0" w:color="auto"/>
            </w:tcBorders>
            <w:vAlign w:val="center"/>
          </w:tcPr>
          <w:p w14:paraId="5064CB5D" w14:textId="77777777" w:rsidR="009A58C1" w:rsidRDefault="009A58C1" w:rsidP="00C950DB">
            <w:pPr>
              <w:pStyle w:val="TAC"/>
              <w:rPr>
                <w:ins w:id="376" w:author="ZTE, Li Lu" w:date="2024-08-07T16:19:00Z"/>
              </w:rPr>
            </w:pPr>
          </w:p>
        </w:tc>
      </w:tr>
      <w:tr w:rsidR="009A58C1" w14:paraId="602C05A7" w14:textId="77777777" w:rsidTr="00C950DB">
        <w:trPr>
          <w:cantSplit/>
          <w:jc w:val="center"/>
          <w:ins w:id="377" w:author="ZTE, Li Lu" w:date="2024-08-07T16:19:00Z"/>
        </w:trPr>
        <w:tc>
          <w:tcPr>
            <w:tcW w:w="0" w:type="auto"/>
            <w:tcBorders>
              <w:top w:val="nil"/>
              <w:left w:val="single" w:sz="4" w:space="0" w:color="auto"/>
              <w:bottom w:val="single" w:sz="4" w:space="0" w:color="auto"/>
              <w:right w:val="single" w:sz="4" w:space="0" w:color="auto"/>
            </w:tcBorders>
            <w:vAlign w:val="center"/>
          </w:tcPr>
          <w:p w14:paraId="6F265C53" w14:textId="77777777" w:rsidR="009A58C1" w:rsidRDefault="009A58C1" w:rsidP="00C950DB">
            <w:pPr>
              <w:pStyle w:val="TAC"/>
              <w:rPr>
                <w:ins w:id="378" w:author="ZTE, Li Lu" w:date="2024-08-07T16:19:00Z"/>
              </w:rPr>
            </w:pPr>
          </w:p>
        </w:tc>
        <w:tc>
          <w:tcPr>
            <w:tcW w:w="0" w:type="auto"/>
            <w:tcBorders>
              <w:left w:val="single" w:sz="4" w:space="0" w:color="auto"/>
              <w:bottom w:val="single" w:sz="4" w:space="0" w:color="auto"/>
            </w:tcBorders>
            <w:vAlign w:val="center"/>
          </w:tcPr>
          <w:p w14:paraId="2DB0C009" w14:textId="77777777" w:rsidR="009A58C1" w:rsidRDefault="009A58C1" w:rsidP="00C950DB">
            <w:pPr>
              <w:pStyle w:val="TAC"/>
              <w:rPr>
                <w:ins w:id="379" w:author="ZTE, Li Lu" w:date="2024-08-07T16:19:00Z"/>
                <w:rFonts w:eastAsia="SimSun"/>
                <w:lang w:val="en-US" w:eastAsia="zh-CN"/>
              </w:rPr>
            </w:pPr>
            <w:ins w:id="380" w:author="ZTE, Li Lu" w:date="2024-08-07T16:20:00Z">
              <w:r>
                <w:rPr>
                  <w:rFonts w:eastAsia="SimSun" w:hint="eastAsia"/>
                  <w:lang w:val="en-US" w:eastAsia="zh-CN"/>
                </w:rPr>
                <w:t>60</w:t>
              </w:r>
            </w:ins>
          </w:p>
        </w:tc>
        <w:tc>
          <w:tcPr>
            <w:tcW w:w="0" w:type="auto"/>
            <w:tcBorders>
              <w:bottom w:val="single" w:sz="4" w:space="0" w:color="auto"/>
            </w:tcBorders>
          </w:tcPr>
          <w:p w14:paraId="70C3D1B0" w14:textId="77777777" w:rsidR="009A58C1" w:rsidRDefault="009A58C1" w:rsidP="00C950DB">
            <w:pPr>
              <w:pStyle w:val="TAC"/>
              <w:rPr>
                <w:ins w:id="381" w:author="ZTE, Li Lu" w:date="2024-08-07T16:19:00Z"/>
                <w:rFonts w:eastAsia="SimSun"/>
                <w:lang w:val="en-US" w:eastAsia="zh-CN"/>
              </w:rPr>
            </w:pPr>
          </w:p>
        </w:tc>
        <w:tc>
          <w:tcPr>
            <w:tcW w:w="0" w:type="auto"/>
            <w:tcBorders>
              <w:bottom w:val="single" w:sz="4" w:space="0" w:color="auto"/>
            </w:tcBorders>
            <w:vAlign w:val="center"/>
          </w:tcPr>
          <w:p w14:paraId="23504486" w14:textId="77777777" w:rsidR="009A58C1" w:rsidRDefault="009A58C1" w:rsidP="00C950DB">
            <w:pPr>
              <w:pStyle w:val="TAC"/>
              <w:rPr>
                <w:ins w:id="382" w:author="ZTE, Li Lu" w:date="2024-08-07T16:19:00Z"/>
                <w:rFonts w:eastAsia="SimSun"/>
                <w:lang w:val="en-US" w:eastAsia="zh-CN"/>
              </w:rPr>
            </w:pPr>
          </w:p>
        </w:tc>
        <w:tc>
          <w:tcPr>
            <w:tcW w:w="0" w:type="auto"/>
            <w:tcBorders>
              <w:bottom w:val="single" w:sz="4" w:space="0" w:color="auto"/>
            </w:tcBorders>
            <w:vAlign w:val="center"/>
          </w:tcPr>
          <w:p w14:paraId="59619E9F" w14:textId="77777777" w:rsidR="009A58C1" w:rsidRDefault="009A58C1" w:rsidP="00C950DB">
            <w:pPr>
              <w:pStyle w:val="TAC"/>
              <w:rPr>
                <w:ins w:id="383" w:author="ZTE, Li Lu" w:date="2024-08-07T16:19:00Z"/>
                <w:rFonts w:eastAsia="SimSun"/>
                <w:lang w:val="en-US" w:eastAsia="zh-CN"/>
              </w:rPr>
            </w:pPr>
          </w:p>
        </w:tc>
        <w:tc>
          <w:tcPr>
            <w:tcW w:w="0" w:type="auto"/>
            <w:tcBorders>
              <w:bottom w:val="single" w:sz="4" w:space="0" w:color="auto"/>
            </w:tcBorders>
            <w:vAlign w:val="center"/>
          </w:tcPr>
          <w:p w14:paraId="110F20B7" w14:textId="77777777" w:rsidR="009A58C1" w:rsidRDefault="009A58C1" w:rsidP="00C950DB">
            <w:pPr>
              <w:pStyle w:val="TAC"/>
              <w:rPr>
                <w:ins w:id="384" w:author="ZTE, Li Lu" w:date="2024-08-07T16:19:00Z"/>
                <w:rFonts w:eastAsia="SimSun"/>
                <w:lang w:val="en-US" w:eastAsia="zh-CN"/>
              </w:rPr>
            </w:pPr>
          </w:p>
        </w:tc>
        <w:tc>
          <w:tcPr>
            <w:tcW w:w="0" w:type="auto"/>
            <w:tcBorders>
              <w:bottom w:val="single" w:sz="4" w:space="0" w:color="auto"/>
            </w:tcBorders>
            <w:vAlign w:val="center"/>
          </w:tcPr>
          <w:p w14:paraId="0C66D5FD" w14:textId="77777777" w:rsidR="009A58C1" w:rsidRDefault="009A58C1" w:rsidP="00C950DB">
            <w:pPr>
              <w:pStyle w:val="TAC"/>
              <w:rPr>
                <w:ins w:id="385" w:author="ZTE, Li Lu" w:date="2024-08-07T16:19:00Z"/>
              </w:rPr>
            </w:pPr>
          </w:p>
        </w:tc>
      </w:tr>
      <w:tr w:rsidR="009A58C1" w14:paraId="30F75B27" w14:textId="77777777" w:rsidTr="00C950DB">
        <w:trPr>
          <w:cantSplit/>
          <w:jc w:val="center"/>
          <w:ins w:id="386" w:author="ZTE, Li Lu" w:date="2024-08-08T19:10:00Z"/>
        </w:trPr>
        <w:tc>
          <w:tcPr>
            <w:tcW w:w="0" w:type="auto"/>
            <w:tcBorders>
              <w:top w:val="nil"/>
              <w:left w:val="single" w:sz="4" w:space="0" w:color="auto"/>
              <w:bottom w:val="nil"/>
              <w:right w:val="single" w:sz="4" w:space="0" w:color="auto"/>
            </w:tcBorders>
            <w:vAlign w:val="center"/>
          </w:tcPr>
          <w:p w14:paraId="13E1C118" w14:textId="77777777" w:rsidR="009A58C1" w:rsidRDefault="009A58C1" w:rsidP="00C950DB">
            <w:pPr>
              <w:pStyle w:val="TAC"/>
              <w:rPr>
                <w:ins w:id="387" w:author="ZTE, Li Lu" w:date="2024-08-08T19:10:00Z"/>
              </w:rPr>
            </w:pPr>
          </w:p>
        </w:tc>
        <w:tc>
          <w:tcPr>
            <w:tcW w:w="0" w:type="auto"/>
            <w:tcBorders>
              <w:left w:val="single" w:sz="4" w:space="0" w:color="auto"/>
              <w:bottom w:val="single" w:sz="4" w:space="0" w:color="auto"/>
            </w:tcBorders>
            <w:vAlign w:val="center"/>
          </w:tcPr>
          <w:p w14:paraId="56B97EFF" w14:textId="77777777" w:rsidR="009A58C1" w:rsidRDefault="009A58C1" w:rsidP="00C950DB">
            <w:pPr>
              <w:pStyle w:val="TAC"/>
              <w:rPr>
                <w:ins w:id="388" w:author="ZTE, Li Lu" w:date="2024-08-08T19:10:00Z"/>
                <w:rFonts w:eastAsia="SimSun"/>
                <w:lang w:val="en-US" w:eastAsia="zh-CN"/>
              </w:rPr>
            </w:pPr>
            <w:ins w:id="389" w:author="ZTE, Li Lu" w:date="2024-08-08T19:10:00Z">
              <w:r>
                <w:rPr>
                  <w:rFonts w:eastAsia="SimSun" w:hint="eastAsia"/>
                  <w:lang w:val="en-US" w:eastAsia="zh-CN"/>
                </w:rPr>
                <w:t>15</w:t>
              </w:r>
            </w:ins>
          </w:p>
        </w:tc>
        <w:tc>
          <w:tcPr>
            <w:tcW w:w="0" w:type="auto"/>
            <w:tcBorders>
              <w:bottom w:val="single" w:sz="4" w:space="0" w:color="auto"/>
            </w:tcBorders>
          </w:tcPr>
          <w:p w14:paraId="2549EF34" w14:textId="77777777" w:rsidR="009A58C1" w:rsidRDefault="009A58C1" w:rsidP="00C950DB">
            <w:pPr>
              <w:pStyle w:val="TAC"/>
              <w:rPr>
                <w:ins w:id="390" w:author="ZTE, Li Lu" w:date="2024-08-08T19:10:00Z"/>
                <w:rFonts w:eastAsia="SimSun"/>
                <w:lang w:val="en-US" w:eastAsia="zh-CN"/>
              </w:rPr>
            </w:pPr>
            <w:ins w:id="391" w:author="ZTE, Li Lu" w:date="2024-08-08T19:11:00Z">
              <w:r>
                <w:rPr>
                  <w:rFonts w:eastAsia="SimSun" w:hint="eastAsia"/>
                  <w:lang w:val="en-US" w:eastAsia="zh-CN"/>
                </w:rPr>
                <w:t>5</w:t>
              </w:r>
            </w:ins>
          </w:p>
        </w:tc>
        <w:tc>
          <w:tcPr>
            <w:tcW w:w="0" w:type="auto"/>
            <w:tcBorders>
              <w:bottom w:val="single" w:sz="4" w:space="0" w:color="auto"/>
            </w:tcBorders>
            <w:vAlign w:val="center"/>
          </w:tcPr>
          <w:p w14:paraId="206A6D51" w14:textId="77777777" w:rsidR="009A58C1" w:rsidRDefault="009A58C1" w:rsidP="00C950DB">
            <w:pPr>
              <w:pStyle w:val="TAC"/>
              <w:rPr>
                <w:ins w:id="392" w:author="ZTE, Li Lu" w:date="2024-08-08T19:10:00Z"/>
                <w:rFonts w:eastAsia="SimSun"/>
                <w:lang w:val="en-US" w:eastAsia="zh-CN"/>
              </w:rPr>
            </w:pPr>
            <w:ins w:id="393" w:author="ZTE, Li Lu" w:date="2024-08-08T19:10:00Z">
              <w:r>
                <w:rPr>
                  <w:rFonts w:eastAsia="SimSun" w:hint="eastAsia"/>
                  <w:lang w:val="en-US" w:eastAsia="zh-CN"/>
                </w:rPr>
                <w:t>10</w:t>
              </w:r>
            </w:ins>
          </w:p>
        </w:tc>
        <w:tc>
          <w:tcPr>
            <w:tcW w:w="0" w:type="auto"/>
            <w:tcBorders>
              <w:bottom w:val="single" w:sz="4" w:space="0" w:color="auto"/>
            </w:tcBorders>
            <w:vAlign w:val="center"/>
          </w:tcPr>
          <w:p w14:paraId="2DF08495" w14:textId="77777777" w:rsidR="009A58C1" w:rsidRDefault="009A58C1" w:rsidP="00C950DB">
            <w:pPr>
              <w:pStyle w:val="TAC"/>
              <w:rPr>
                <w:ins w:id="394" w:author="ZTE, Li Lu" w:date="2024-08-08T19:10:00Z"/>
                <w:rFonts w:eastAsia="SimSun"/>
                <w:lang w:val="en-US" w:eastAsia="zh-CN"/>
              </w:rPr>
            </w:pPr>
            <w:ins w:id="395" w:author="ZTE, Li Lu" w:date="2024-08-08T19:10:00Z">
              <w:r>
                <w:rPr>
                  <w:rFonts w:eastAsia="SimSun" w:hint="eastAsia"/>
                  <w:lang w:val="en-US" w:eastAsia="zh-CN"/>
                </w:rPr>
                <w:t>15</w:t>
              </w:r>
            </w:ins>
          </w:p>
        </w:tc>
        <w:tc>
          <w:tcPr>
            <w:tcW w:w="0" w:type="auto"/>
            <w:tcBorders>
              <w:bottom w:val="single" w:sz="4" w:space="0" w:color="auto"/>
            </w:tcBorders>
            <w:vAlign w:val="center"/>
          </w:tcPr>
          <w:p w14:paraId="7F1B1EE4" w14:textId="77777777" w:rsidR="009A58C1" w:rsidRDefault="009A58C1" w:rsidP="00C950DB">
            <w:pPr>
              <w:pStyle w:val="TAC"/>
              <w:rPr>
                <w:ins w:id="396" w:author="ZTE, Li Lu" w:date="2024-08-08T19:10:00Z"/>
                <w:rFonts w:eastAsia="SimSun"/>
                <w:lang w:val="en-US" w:eastAsia="zh-CN"/>
              </w:rPr>
            </w:pPr>
            <w:ins w:id="397" w:author="ZTE, Li Lu" w:date="2024-08-08T19:10:00Z">
              <w:r>
                <w:rPr>
                  <w:rFonts w:eastAsia="SimSun" w:hint="eastAsia"/>
                  <w:lang w:val="en-US" w:eastAsia="zh-CN"/>
                </w:rPr>
                <w:t>20</w:t>
              </w:r>
            </w:ins>
          </w:p>
        </w:tc>
        <w:tc>
          <w:tcPr>
            <w:tcW w:w="0" w:type="auto"/>
            <w:tcBorders>
              <w:bottom w:val="single" w:sz="4" w:space="0" w:color="auto"/>
            </w:tcBorders>
            <w:vAlign w:val="center"/>
          </w:tcPr>
          <w:p w14:paraId="4E7D1E11" w14:textId="77777777" w:rsidR="009A58C1" w:rsidRDefault="009A58C1" w:rsidP="00C950DB">
            <w:pPr>
              <w:pStyle w:val="TAC"/>
              <w:rPr>
                <w:ins w:id="398" w:author="ZTE, Li Lu" w:date="2024-08-08T19:10:00Z"/>
                <w:rFonts w:eastAsia="SimSun"/>
                <w:lang w:val="en-US" w:eastAsia="zh-CN"/>
              </w:rPr>
            </w:pPr>
            <w:ins w:id="399" w:author="ZTE, Li Lu" w:date="2024-08-09T16:11:00Z">
              <w:r>
                <w:rPr>
                  <w:rFonts w:eastAsia="SimSun" w:hint="eastAsia"/>
                  <w:lang w:val="en-US" w:eastAsia="zh-CN"/>
                </w:rPr>
                <w:t>30</w:t>
              </w:r>
            </w:ins>
          </w:p>
        </w:tc>
      </w:tr>
      <w:tr w:rsidR="009A58C1" w14:paraId="07B2964F" w14:textId="77777777" w:rsidTr="00C950DB">
        <w:trPr>
          <w:cantSplit/>
          <w:jc w:val="center"/>
          <w:ins w:id="400" w:author="ZTE, Li Lu" w:date="2024-08-08T19:10:00Z"/>
        </w:trPr>
        <w:tc>
          <w:tcPr>
            <w:tcW w:w="0" w:type="auto"/>
            <w:tcBorders>
              <w:top w:val="nil"/>
              <w:left w:val="single" w:sz="4" w:space="0" w:color="auto"/>
              <w:bottom w:val="nil"/>
              <w:right w:val="single" w:sz="4" w:space="0" w:color="auto"/>
            </w:tcBorders>
            <w:vAlign w:val="center"/>
          </w:tcPr>
          <w:p w14:paraId="1C70AD01" w14:textId="77777777" w:rsidR="009A58C1" w:rsidRDefault="009A58C1" w:rsidP="00C950DB">
            <w:pPr>
              <w:pStyle w:val="TAC"/>
              <w:rPr>
                <w:ins w:id="401" w:author="ZTE, Li Lu" w:date="2024-08-08T19:10:00Z"/>
              </w:rPr>
            </w:pPr>
            <w:ins w:id="402" w:author="ZTE, Li Lu" w:date="2024-08-08T19:10:00Z">
              <w:r>
                <w:rPr>
                  <w:rFonts w:eastAsia="SimSun" w:hint="eastAsia"/>
                  <w:lang w:val="en-US" w:eastAsia="zh-CN"/>
                </w:rPr>
                <w:t>[n250]</w:t>
              </w:r>
            </w:ins>
          </w:p>
        </w:tc>
        <w:tc>
          <w:tcPr>
            <w:tcW w:w="0" w:type="auto"/>
            <w:tcBorders>
              <w:left w:val="single" w:sz="4" w:space="0" w:color="auto"/>
              <w:bottom w:val="single" w:sz="4" w:space="0" w:color="auto"/>
            </w:tcBorders>
            <w:vAlign w:val="center"/>
          </w:tcPr>
          <w:p w14:paraId="29A9BDEE" w14:textId="77777777" w:rsidR="009A58C1" w:rsidRDefault="009A58C1" w:rsidP="00C950DB">
            <w:pPr>
              <w:pStyle w:val="TAC"/>
              <w:rPr>
                <w:ins w:id="403" w:author="ZTE, Li Lu" w:date="2024-08-08T19:10:00Z"/>
                <w:rFonts w:eastAsia="SimSun"/>
                <w:lang w:val="en-US" w:eastAsia="zh-CN"/>
              </w:rPr>
            </w:pPr>
            <w:ins w:id="404" w:author="ZTE, Li Lu" w:date="2024-08-08T19:10:00Z">
              <w:r>
                <w:rPr>
                  <w:rFonts w:eastAsia="SimSun" w:hint="eastAsia"/>
                  <w:lang w:val="en-US" w:eastAsia="zh-CN"/>
                </w:rPr>
                <w:t>30</w:t>
              </w:r>
            </w:ins>
          </w:p>
        </w:tc>
        <w:tc>
          <w:tcPr>
            <w:tcW w:w="0" w:type="auto"/>
            <w:tcBorders>
              <w:bottom w:val="single" w:sz="4" w:space="0" w:color="auto"/>
            </w:tcBorders>
          </w:tcPr>
          <w:p w14:paraId="6FE820A2" w14:textId="77777777" w:rsidR="009A58C1" w:rsidRDefault="009A58C1" w:rsidP="00C950DB">
            <w:pPr>
              <w:pStyle w:val="TAC"/>
              <w:rPr>
                <w:ins w:id="405" w:author="ZTE, Li Lu" w:date="2024-08-08T19:10:00Z"/>
              </w:rPr>
            </w:pPr>
          </w:p>
        </w:tc>
        <w:tc>
          <w:tcPr>
            <w:tcW w:w="0" w:type="auto"/>
            <w:tcBorders>
              <w:bottom w:val="single" w:sz="4" w:space="0" w:color="auto"/>
            </w:tcBorders>
            <w:vAlign w:val="center"/>
          </w:tcPr>
          <w:p w14:paraId="3738EA80" w14:textId="77777777" w:rsidR="009A58C1" w:rsidRDefault="009A58C1" w:rsidP="00C950DB">
            <w:pPr>
              <w:pStyle w:val="TAC"/>
              <w:rPr>
                <w:ins w:id="406" w:author="ZTE, Li Lu" w:date="2024-08-08T19:10:00Z"/>
                <w:rFonts w:eastAsia="SimSun"/>
                <w:lang w:val="en-US" w:eastAsia="zh-CN"/>
              </w:rPr>
            </w:pPr>
            <w:ins w:id="407" w:author="ZTE, Li Lu" w:date="2024-08-08T19:10:00Z">
              <w:r>
                <w:rPr>
                  <w:rFonts w:eastAsia="SimSun" w:hint="eastAsia"/>
                  <w:lang w:val="en-US" w:eastAsia="zh-CN"/>
                </w:rPr>
                <w:t>10</w:t>
              </w:r>
            </w:ins>
          </w:p>
        </w:tc>
        <w:tc>
          <w:tcPr>
            <w:tcW w:w="0" w:type="auto"/>
            <w:tcBorders>
              <w:bottom w:val="single" w:sz="4" w:space="0" w:color="auto"/>
            </w:tcBorders>
            <w:vAlign w:val="center"/>
          </w:tcPr>
          <w:p w14:paraId="1D890FE3" w14:textId="77777777" w:rsidR="009A58C1" w:rsidRDefault="009A58C1" w:rsidP="00C950DB">
            <w:pPr>
              <w:pStyle w:val="TAC"/>
              <w:rPr>
                <w:ins w:id="408" w:author="ZTE, Li Lu" w:date="2024-08-08T19:10:00Z"/>
                <w:rFonts w:eastAsia="SimSun"/>
                <w:lang w:val="en-US" w:eastAsia="zh-CN"/>
              </w:rPr>
            </w:pPr>
            <w:ins w:id="409" w:author="ZTE, Li Lu" w:date="2024-08-08T19:10:00Z">
              <w:r>
                <w:rPr>
                  <w:rFonts w:eastAsia="SimSun" w:hint="eastAsia"/>
                  <w:lang w:val="en-US" w:eastAsia="zh-CN"/>
                </w:rPr>
                <w:t>15</w:t>
              </w:r>
            </w:ins>
          </w:p>
        </w:tc>
        <w:tc>
          <w:tcPr>
            <w:tcW w:w="0" w:type="auto"/>
            <w:tcBorders>
              <w:bottom w:val="single" w:sz="4" w:space="0" w:color="auto"/>
            </w:tcBorders>
            <w:vAlign w:val="center"/>
          </w:tcPr>
          <w:p w14:paraId="2E3333B5" w14:textId="77777777" w:rsidR="009A58C1" w:rsidRDefault="009A58C1" w:rsidP="00C950DB">
            <w:pPr>
              <w:pStyle w:val="TAC"/>
              <w:rPr>
                <w:ins w:id="410" w:author="ZTE, Li Lu" w:date="2024-08-08T19:10:00Z"/>
                <w:rFonts w:eastAsia="SimSun"/>
                <w:lang w:val="en-US" w:eastAsia="zh-CN"/>
              </w:rPr>
            </w:pPr>
            <w:ins w:id="411" w:author="ZTE, Li Lu" w:date="2024-08-08T19:10:00Z">
              <w:r>
                <w:rPr>
                  <w:rFonts w:eastAsia="SimSun" w:hint="eastAsia"/>
                  <w:lang w:val="en-US" w:eastAsia="zh-CN"/>
                </w:rPr>
                <w:t>20</w:t>
              </w:r>
            </w:ins>
          </w:p>
        </w:tc>
        <w:tc>
          <w:tcPr>
            <w:tcW w:w="0" w:type="auto"/>
            <w:tcBorders>
              <w:bottom w:val="single" w:sz="4" w:space="0" w:color="auto"/>
            </w:tcBorders>
            <w:vAlign w:val="center"/>
          </w:tcPr>
          <w:p w14:paraId="7D538217" w14:textId="77777777" w:rsidR="009A58C1" w:rsidRDefault="009A58C1" w:rsidP="00C950DB">
            <w:pPr>
              <w:pStyle w:val="TAC"/>
              <w:rPr>
                <w:ins w:id="412" w:author="ZTE, Li Lu" w:date="2024-08-08T19:10:00Z"/>
                <w:rFonts w:eastAsia="SimSun"/>
                <w:lang w:val="en-US" w:eastAsia="zh-CN"/>
              </w:rPr>
            </w:pPr>
            <w:ins w:id="413" w:author="ZTE, Li Lu" w:date="2024-08-09T16:11:00Z">
              <w:r>
                <w:rPr>
                  <w:rFonts w:eastAsia="SimSun" w:hint="eastAsia"/>
                  <w:lang w:val="en-US" w:eastAsia="zh-CN"/>
                </w:rPr>
                <w:t>30</w:t>
              </w:r>
            </w:ins>
          </w:p>
        </w:tc>
      </w:tr>
      <w:tr w:rsidR="009A58C1" w14:paraId="2811B253" w14:textId="77777777" w:rsidTr="00C950DB">
        <w:trPr>
          <w:cantSplit/>
          <w:jc w:val="center"/>
          <w:ins w:id="414" w:author="ZTE, Li Lu" w:date="2024-08-08T19:10:00Z"/>
        </w:trPr>
        <w:tc>
          <w:tcPr>
            <w:tcW w:w="0" w:type="auto"/>
            <w:tcBorders>
              <w:top w:val="nil"/>
              <w:left w:val="single" w:sz="4" w:space="0" w:color="auto"/>
              <w:bottom w:val="single" w:sz="4" w:space="0" w:color="auto"/>
              <w:right w:val="single" w:sz="4" w:space="0" w:color="auto"/>
            </w:tcBorders>
            <w:vAlign w:val="center"/>
          </w:tcPr>
          <w:p w14:paraId="693D022E" w14:textId="77777777" w:rsidR="009A58C1" w:rsidRDefault="009A58C1" w:rsidP="00C950DB">
            <w:pPr>
              <w:pStyle w:val="TAC"/>
              <w:rPr>
                <w:ins w:id="415" w:author="ZTE, Li Lu" w:date="2024-08-08T19:10:00Z"/>
              </w:rPr>
            </w:pPr>
          </w:p>
        </w:tc>
        <w:tc>
          <w:tcPr>
            <w:tcW w:w="0" w:type="auto"/>
            <w:tcBorders>
              <w:left w:val="single" w:sz="4" w:space="0" w:color="auto"/>
              <w:bottom w:val="single" w:sz="4" w:space="0" w:color="auto"/>
            </w:tcBorders>
            <w:vAlign w:val="center"/>
          </w:tcPr>
          <w:p w14:paraId="6489825D" w14:textId="77777777" w:rsidR="009A58C1" w:rsidRDefault="009A58C1" w:rsidP="00C950DB">
            <w:pPr>
              <w:pStyle w:val="TAC"/>
              <w:rPr>
                <w:ins w:id="416" w:author="ZTE, Li Lu" w:date="2024-08-08T19:10:00Z"/>
                <w:rFonts w:eastAsia="SimSun"/>
                <w:lang w:val="en-US" w:eastAsia="zh-CN"/>
              </w:rPr>
            </w:pPr>
            <w:ins w:id="417" w:author="ZTE, Li Lu" w:date="2024-08-08T19:10:00Z">
              <w:r>
                <w:rPr>
                  <w:rFonts w:eastAsia="SimSun" w:hint="eastAsia"/>
                  <w:lang w:val="en-US" w:eastAsia="zh-CN"/>
                </w:rPr>
                <w:t>60</w:t>
              </w:r>
            </w:ins>
          </w:p>
        </w:tc>
        <w:tc>
          <w:tcPr>
            <w:tcW w:w="0" w:type="auto"/>
            <w:tcBorders>
              <w:bottom w:val="single" w:sz="4" w:space="0" w:color="auto"/>
            </w:tcBorders>
          </w:tcPr>
          <w:p w14:paraId="0A5B19F5" w14:textId="77777777" w:rsidR="009A58C1" w:rsidRDefault="009A58C1" w:rsidP="00C950DB">
            <w:pPr>
              <w:pStyle w:val="TAC"/>
              <w:rPr>
                <w:ins w:id="418" w:author="ZTE, Li Lu" w:date="2024-08-08T19:10:00Z"/>
              </w:rPr>
            </w:pPr>
          </w:p>
        </w:tc>
        <w:tc>
          <w:tcPr>
            <w:tcW w:w="0" w:type="auto"/>
            <w:tcBorders>
              <w:bottom w:val="single" w:sz="4" w:space="0" w:color="auto"/>
            </w:tcBorders>
            <w:vAlign w:val="center"/>
          </w:tcPr>
          <w:p w14:paraId="63FF7C42" w14:textId="77777777" w:rsidR="009A58C1" w:rsidRDefault="009A58C1" w:rsidP="00C950DB">
            <w:pPr>
              <w:pStyle w:val="TAC"/>
              <w:rPr>
                <w:ins w:id="419" w:author="ZTE, Li Lu" w:date="2024-08-08T19:10:00Z"/>
                <w:rFonts w:eastAsia="SimSun"/>
                <w:lang w:val="en-US" w:eastAsia="zh-CN"/>
              </w:rPr>
            </w:pPr>
            <w:ins w:id="420" w:author="ZTE, Li Lu" w:date="2024-08-08T19:11:00Z">
              <w:r>
                <w:rPr>
                  <w:rFonts w:eastAsia="SimSun" w:hint="eastAsia"/>
                  <w:lang w:val="en-US" w:eastAsia="zh-CN"/>
                </w:rPr>
                <w:t>10</w:t>
              </w:r>
            </w:ins>
          </w:p>
        </w:tc>
        <w:tc>
          <w:tcPr>
            <w:tcW w:w="0" w:type="auto"/>
            <w:tcBorders>
              <w:bottom w:val="single" w:sz="4" w:space="0" w:color="auto"/>
            </w:tcBorders>
            <w:vAlign w:val="center"/>
          </w:tcPr>
          <w:p w14:paraId="5B4EC8EA" w14:textId="77777777" w:rsidR="009A58C1" w:rsidRDefault="009A58C1" w:rsidP="00C950DB">
            <w:pPr>
              <w:pStyle w:val="TAC"/>
              <w:rPr>
                <w:ins w:id="421" w:author="ZTE, Li Lu" w:date="2024-08-08T19:10:00Z"/>
                <w:rFonts w:eastAsia="SimSun"/>
                <w:lang w:val="en-US" w:eastAsia="zh-CN"/>
              </w:rPr>
            </w:pPr>
            <w:ins w:id="422" w:author="ZTE, Li Lu" w:date="2024-08-08T19:11:00Z">
              <w:r>
                <w:rPr>
                  <w:rFonts w:eastAsia="SimSun" w:hint="eastAsia"/>
                  <w:lang w:val="en-US" w:eastAsia="zh-CN"/>
                </w:rPr>
                <w:t>15</w:t>
              </w:r>
            </w:ins>
          </w:p>
        </w:tc>
        <w:tc>
          <w:tcPr>
            <w:tcW w:w="0" w:type="auto"/>
            <w:tcBorders>
              <w:bottom w:val="single" w:sz="4" w:space="0" w:color="auto"/>
            </w:tcBorders>
            <w:vAlign w:val="center"/>
          </w:tcPr>
          <w:p w14:paraId="787EAA25" w14:textId="77777777" w:rsidR="009A58C1" w:rsidRDefault="009A58C1" w:rsidP="00C950DB">
            <w:pPr>
              <w:pStyle w:val="TAC"/>
              <w:rPr>
                <w:ins w:id="423" w:author="ZTE, Li Lu" w:date="2024-08-08T19:10:00Z"/>
                <w:rFonts w:eastAsia="SimSun"/>
                <w:lang w:val="en-US" w:eastAsia="zh-CN"/>
              </w:rPr>
            </w:pPr>
            <w:ins w:id="424" w:author="ZTE, Li Lu" w:date="2024-08-08T19:11:00Z">
              <w:r>
                <w:rPr>
                  <w:rFonts w:eastAsia="SimSun" w:hint="eastAsia"/>
                  <w:lang w:val="en-US" w:eastAsia="zh-CN"/>
                </w:rPr>
                <w:t>20</w:t>
              </w:r>
            </w:ins>
          </w:p>
        </w:tc>
        <w:tc>
          <w:tcPr>
            <w:tcW w:w="0" w:type="auto"/>
            <w:tcBorders>
              <w:bottom w:val="single" w:sz="4" w:space="0" w:color="auto"/>
            </w:tcBorders>
            <w:vAlign w:val="center"/>
          </w:tcPr>
          <w:p w14:paraId="2E525849" w14:textId="77777777" w:rsidR="009A58C1" w:rsidRDefault="009A58C1" w:rsidP="00C950DB">
            <w:pPr>
              <w:pStyle w:val="TAC"/>
              <w:rPr>
                <w:ins w:id="425" w:author="ZTE, Li Lu" w:date="2024-08-08T19:10:00Z"/>
                <w:rFonts w:eastAsia="SimSun"/>
                <w:lang w:val="en-US" w:eastAsia="zh-CN"/>
              </w:rPr>
            </w:pPr>
            <w:ins w:id="426" w:author="ZTE, Li Lu" w:date="2024-08-09T16:11:00Z">
              <w:r>
                <w:rPr>
                  <w:rFonts w:eastAsia="SimSun" w:hint="eastAsia"/>
                  <w:lang w:val="en-US" w:eastAsia="zh-CN"/>
                </w:rPr>
                <w:t>30</w:t>
              </w:r>
            </w:ins>
          </w:p>
        </w:tc>
      </w:tr>
      <w:tr w:rsidR="009A58C1" w14:paraId="758A676B" w14:textId="77777777" w:rsidTr="00C950DB">
        <w:trPr>
          <w:cantSplit/>
          <w:jc w:val="center"/>
          <w:ins w:id="427" w:author="ZTE, Li Lu" w:date="2024-08-08T19:10:00Z"/>
        </w:trPr>
        <w:tc>
          <w:tcPr>
            <w:tcW w:w="0" w:type="auto"/>
            <w:tcBorders>
              <w:top w:val="nil"/>
              <w:left w:val="single" w:sz="4" w:space="0" w:color="auto"/>
              <w:bottom w:val="nil"/>
              <w:right w:val="single" w:sz="4" w:space="0" w:color="auto"/>
            </w:tcBorders>
            <w:vAlign w:val="center"/>
          </w:tcPr>
          <w:p w14:paraId="49F2F0C5" w14:textId="77777777" w:rsidR="009A58C1" w:rsidRDefault="009A58C1" w:rsidP="00C950DB">
            <w:pPr>
              <w:pStyle w:val="TAC"/>
              <w:rPr>
                <w:ins w:id="428" w:author="ZTE, Li Lu" w:date="2024-08-08T19:10:00Z"/>
              </w:rPr>
            </w:pPr>
          </w:p>
        </w:tc>
        <w:tc>
          <w:tcPr>
            <w:tcW w:w="0" w:type="auto"/>
            <w:tcBorders>
              <w:left w:val="single" w:sz="4" w:space="0" w:color="auto"/>
              <w:bottom w:val="single" w:sz="4" w:space="0" w:color="auto"/>
            </w:tcBorders>
            <w:vAlign w:val="center"/>
          </w:tcPr>
          <w:p w14:paraId="080B8E83" w14:textId="77777777" w:rsidR="009A58C1" w:rsidRDefault="009A58C1" w:rsidP="00C950DB">
            <w:pPr>
              <w:pStyle w:val="TAC"/>
              <w:rPr>
                <w:ins w:id="429" w:author="ZTE, Li Lu" w:date="2024-08-08T19:10:00Z"/>
                <w:rFonts w:eastAsia="SimSun"/>
                <w:lang w:val="en-US" w:eastAsia="zh-CN"/>
              </w:rPr>
            </w:pPr>
            <w:ins w:id="430" w:author="ZTE, Li Lu" w:date="2024-08-08T19:11:00Z">
              <w:r>
                <w:rPr>
                  <w:rFonts w:eastAsia="SimSun" w:hint="eastAsia"/>
                  <w:lang w:val="en-US" w:eastAsia="zh-CN"/>
                </w:rPr>
                <w:t>15</w:t>
              </w:r>
            </w:ins>
          </w:p>
        </w:tc>
        <w:tc>
          <w:tcPr>
            <w:tcW w:w="0" w:type="auto"/>
            <w:tcBorders>
              <w:bottom w:val="single" w:sz="4" w:space="0" w:color="auto"/>
            </w:tcBorders>
          </w:tcPr>
          <w:p w14:paraId="3E66DC01" w14:textId="77777777" w:rsidR="009A58C1" w:rsidRDefault="009A58C1" w:rsidP="00C950DB">
            <w:pPr>
              <w:pStyle w:val="TAC"/>
              <w:rPr>
                <w:ins w:id="431" w:author="ZTE, Li Lu" w:date="2024-08-08T19:10:00Z"/>
                <w:rFonts w:eastAsia="SimSun"/>
                <w:lang w:val="en-US" w:eastAsia="zh-CN"/>
              </w:rPr>
            </w:pPr>
            <w:ins w:id="432" w:author="ZTE, Li Lu" w:date="2024-08-08T19:11:00Z">
              <w:r>
                <w:rPr>
                  <w:rFonts w:eastAsia="SimSun" w:hint="eastAsia"/>
                  <w:lang w:val="en-US" w:eastAsia="zh-CN"/>
                </w:rPr>
                <w:t>5</w:t>
              </w:r>
            </w:ins>
          </w:p>
        </w:tc>
        <w:tc>
          <w:tcPr>
            <w:tcW w:w="0" w:type="auto"/>
            <w:tcBorders>
              <w:bottom w:val="single" w:sz="4" w:space="0" w:color="auto"/>
            </w:tcBorders>
            <w:vAlign w:val="center"/>
          </w:tcPr>
          <w:p w14:paraId="0B12F6D8" w14:textId="77777777" w:rsidR="009A58C1" w:rsidRDefault="009A58C1" w:rsidP="00C950DB">
            <w:pPr>
              <w:pStyle w:val="TAC"/>
              <w:rPr>
                <w:ins w:id="433" w:author="ZTE, Li Lu" w:date="2024-08-08T19:10:00Z"/>
                <w:rFonts w:eastAsia="SimSun"/>
                <w:lang w:val="en-US" w:eastAsia="zh-CN"/>
              </w:rPr>
            </w:pPr>
            <w:ins w:id="434" w:author="ZTE, Li Lu" w:date="2024-08-09T16:11:00Z">
              <w:r>
                <w:rPr>
                  <w:rFonts w:eastAsia="SimSun" w:hint="eastAsia"/>
                  <w:lang w:val="en-US" w:eastAsia="zh-CN"/>
                </w:rPr>
                <w:t>10</w:t>
              </w:r>
            </w:ins>
          </w:p>
        </w:tc>
        <w:tc>
          <w:tcPr>
            <w:tcW w:w="0" w:type="auto"/>
            <w:tcBorders>
              <w:bottom w:val="single" w:sz="4" w:space="0" w:color="auto"/>
            </w:tcBorders>
            <w:vAlign w:val="center"/>
          </w:tcPr>
          <w:p w14:paraId="71948632" w14:textId="77777777" w:rsidR="009A58C1" w:rsidRDefault="009A58C1" w:rsidP="00C950DB">
            <w:pPr>
              <w:pStyle w:val="TAC"/>
              <w:rPr>
                <w:ins w:id="435" w:author="ZTE, Li Lu" w:date="2024-08-08T19:10:00Z"/>
                <w:rFonts w:eastAsia="SimSun"/>
                <w:lang w:val="en-US" w:eastAsia="zh-CN"/>
              </w:rPr>
            </w:pPr>
            <w:ins w:id="436" w:author="ZTE, Li Lu" w:date="2024-08-09T16:12:00Z">
              <w:r>
                <w:rPr>
                  <w:rFonts w:eastAsia="SimSun" w:hint="eastAsia"/>
                  <w:lang w:val="en-US" w:eastAsia="zh-CN"/>
                </w:rPr>
                <w:t>15</w:t>
              </w:r>
            </w:ins>
          </w:p>
        </w:tc>
        <w:tc>
          <w:tcPr>
            <w:tcW w:w="0" w:type="auto"/>
            <w:tcBorders>
              <w:bottom w:val="single" w:sz="4" w:space="0" w:color="auto"/>
            </w:tcBorders>
            <w:vAlign w:val="center"/>
          </w:tcPr>
          <w:p w14:paraId="69ED222D" w14:textId="77777777" w:rsidR="009A58C1" w:rsidRDefault="009A58C1" w:rsidP="00C950DB">
            <w:pPr>
              <w:pStyle w:val="TAC"/>
              <w:rPr>
                <w:ins w:id="437" w:author="ZTE, Li Lu" w:date="2024-08-08T19:10:00Z"/>
                <w:rFonts w:eastAsia="SimSun"/>
                <w:lang w:val="en-US" w:eastAsia="zh-CN"/>
              </w:rPr>
            </w:pPr>
            <w:ins w:id="438" w:author="ZTE, Li Lu" w:date="2024-08-09T16:12:00Z">
              <w:r>
                <w:rPr>
                  <w:rFonts w:eastAsia="SimSun" w:hint="eastAsia"/>
                  <w:lang w:val="en-US" w:eastAsia="zh-CN"/>
                </w:rPr>
                <w:t>20</w:t>
              </w:r>
            </w:ins>
          </w:p>
        </w:tc>
        <w:tc>
          <w:tcPr>
            <w:tcW w:w="0" w:type="auto"/>
            <w:tcBorders>
              <w:bottom w:val="single" w:sz="4" w:space="0" w:color="auto"/>
            </w:tcBorders>
            <w:vAlign w:val="center"/>
          </w:tcPr>
          <w:p w14:paraId="4944F57C" w14:textId="77777777" w:rsidR="009A58C1" w:rsidRDefault="009A58C1" w:rsidP="00C950DB">
            <w:pPr>
              <w:pStyle w:val="TAC"/>
              <w:rPr>
                <w:ins w:id="439" w:author="ZTE, Li Lu" w:date="2024-08-08T19:10:00Z"/>
                <w:rFonts w:eastAsia="SimSun"/>
                <w:lang w:val="en-US" w:eastAsia="zh-CN"/>
              </w:rPr>
            </w:pPr>
            <w:ins w:id="440" w:author="ZTE, Li Lu" w:date="2024-08-09T16:12:00Z">
              <w:r>
                <w:rPr>
                  <w:rFonts w:eastAsia="SimSun" w:hint="eastAsia"/>
                  <w:lang w:val="en-US" w:eastAsia="zh-CN"/>
                </w:rPr>
                <w:t>30</w:t>
              </w:r>
            </w:ins>
          </w:p>
        </w:tc>
      </w:tr>
      <w:tr w:rsidR="009A58C1" w14:paraId="473A374C" w14:textId="77777777" w:rsidTr="00C950DB">
        <w:trPr>
          <w:cantSplit/>
          <w:jc w:val="center"/>
          <w:ins w:id="441" w:author="ZTE, Li Lu" w:date="2024-08-08T19:10:00Z"/>
        </w:trPr>
        <w:tc>
          <w:tcPr>
            <w:tcW w:w="0" w:type="auto"/>
            <w:tcBorders>
              <w:top w:val="nil"/>
              <w:left w:val="single" w:sz="4" w:space="0" w:color="auto"/>
              <w:bottom w:val="nil"/>
              <w:right w:val="single" w:sz="4" w:space="0" w:color="auto"/>
            </w:tcBorders>
            <w:vAlign w:val="center"/>
          </w:tcPr>
          <w:p w14:paraId="59AE57C0" w14:textId="77777777" w:rsidR="009A58C1" w:rsidRDefault="009A58C1" w:rsidP="00C950DB">
            <w:pPr>
              <w:pStyle w:val="TAC"/>
              <w:rPr>
                <w:ins w:id="442" w:author="ZTE, Li Lu" w:date="2024-08-08T19:10:00Z"/>
              </w:rPr>
            </w:pPr>
            <w:ins w:id="443" w:author="ZTE, Li Lu" w:date="2024-08-08T19:10:00Z">
              <w:r>
                <w:rPr>
                  <w:rFonts w:eastAsia="SimSun" w:hint="eastAsia"/>
                  <w:lang w:val="en-US" w:eastAsia="zh-CN"/>
                </w:rPr>
                <w:t>[n249]</w:t>
              </w:r>
            </w:ins>
          </w:p>
        </w:tc>
        <w:tc>
          <w:tcPr>
            <w:tcW w:w="0" w:type="auto"/>
            <w:tcBorders>
              <w:left w:val="single" w:sz="4" w:space="0" w:color="auto"/>
              <w:bottom w:val="single" w:sz="4" w:space="0" w:color="auto"/>
            </w:tcBorders>
            <w:vAlign w:val="center"/>
          </w:tcPr>
          <w:p w14:paraId="10693F8A" w14:textId="77777777" w:rsidR="009A58C1" w:rsidRDefault="009A58C1" w:rsidP="00C950DB">
            <w:pPr>
              <w:pStyle w:val="TAC"/>
              <w:rPr>
                <w:ins w:id="444" w:author="ZTE, Li Lu" w:date="2024-08-08T19:10:00Z"/>
                <w:rFonts w:eastAsia="SimSun"/>
                <w:lang w:val="en-US" w:eastAsia="zh-CN"/>
              </w:rPr>
            </w:pPr>
            <w:ins w:id="445" w:author="ZTE, Li Lu" w:date="2024-08-08T19:11:00Z">
              <w:r>
                <w:rPr>
                  <w:rFonts w:eastAsia="SimSun" w:hint="eastAsia"/>
                  <w:lang w:val="en-US" w:eastAsia="zh-CN"/>
                </w:rPr>
                <w:t>30</w:t>
              </w:r>
            </w:ins>
          </w:p>
        </w:tc>
        <w:tc>
          <w:tcPr>
            <w:tcW w:w="0" w:type="auto"/>
            <w:tcBorders>
              <w:bottom w:val="single" w:sz="4" w:space="0" w:color="auto"/>
            </w:tcBorders>
          </w:tcPr>
          <w:p w14:paraId="30B73BFE" w14:textId="77777777" w:rsidR="009A58C1" w:rsidRDefault="009A58C1" w:rsidP="00C950DB">
            <w:pPr>
              <w:pStyle w:val="TAC"/>
              <w:rPr>
                <w:ins w:id="446" w:author="ZTE, Li Lu" w:date="2024-08-08T19:10:00Z"/>
              </w:rPr>
            </w:pPr>
          </w:p>
        </w:tc>
        <w:tc>
          <w:tcPr>
            <w:tcW w:w="0" w:type="auto"/>
            <w:tcBorders>
              <w:bottom w:val="single" w:sz="4" w:space="0" w:color="auto"/>
            </w:tcBorders>
            <w:vAlign w:val="center"/>
          </w:tcPr>
          <w:p w14:paraId="00855538" w14:textId="77777777" w:rsidR="009A58C1" w:rsidRDefault="009A58C1" w:rsidP="00C950DB">
            <w:pPr>
              <w:pStyle w:val="TAC"/>
              <w:rPr>
                <w:ins w:id="447" w:author="ZTE, Li Lu" w:date="2024-08-08T19:10:00Z"/>
                <w:rFonts w:eastAsia="SimSun"/>
                <w:lang w:val="en-US" w:eastAsia="zh-CN"/>
              </w:rPr>
            </w:pPr>
            <w:ins w:id="448" w:author="ZTE, Li Lu" w:date="2024-08-09T16:12:00Z">
              <w:r>
                <w:rPr>
                  <w:rFonts w:eastAsia="SimSun" w:hint="eastAsia"/>
                  <w:lang w:val="en-US" w:eastAsia="zh-CN"/>
                </w:rPr>
                <w:t>10</w:t>
              </w:r>
            </w:ins>
          </w:p>
        </w:tc>
        <w:tc>
          <w:tcPr>
            <w:tcW w:w="0" w:type="auto"/>
            <w:tcBorders>
              <w:bottom w:val="single" w:sz="4" w:space="0" w:color="auto"/>
            </w:tcBorders>
            <w:vAlign w:val="center"/>
          </w:tcPr>
          <w:p w14:paraId="162305EF" w14:textId="77777777" w:rsidR="009A58C1" w:rsidRDefault="009A58C1" w:rsidP="00C950DB">
            <w:pPr>
              <w:pStyle w:val="TAC"/>
              <w:rPr>
                <w:ins w:id="449" w:author="ZTE, Li Lu" w:date="2024-08-08T19:10:00Z"/>
                <w:rFonts w:eastAsia="SimSun"/>
                <w:lang w:val="en-US" w:eastAsia="zh-CN"/>
              </w:rPr>
            </w:pPr>
            <w:ins w:id="450" w:author="ZTE, Li Lu" w:date="2024-08-09T16:12:00Z">
              <w:r>
                <w:rPr>
                  <w:rFonts w:eastAsia="SimSun" w:hint="eastAsia"/>
                  <w:lang w:val="en-US" w:eastAsia="zh-CN"/>
                </w:rPr>
                <w:t>15</w:t>
              </w:r>
            </w:ins>
          </w:p>
        </w:tc>
        <w:tc>
          <w:tcPr>
            <w:tcW w:w="0" w:type="auto"/>
            <w:tcBorders>
              <w:bottom w:val="single" w:sz="4" w:space="0" w:color="auto"/>
            </w:tcBorders>
            <w:vAlign w:val="center"/>
          </w:tcPr>
          <w:p w14:paraId="58A76B54" w14:textId="77777777" w:rsidR="009A58C1" w:rsidRDefault="009A58C1" w:rsidP="00C950DB">
            <w:pPr>
              <w:pStyle w:val="TAC"/>
              <w:rPr>
                <w:ins w:id="451" w:author="ZTE, Li Lu" w:date="2024-08-08T19:10:00Z"/>
                <w:rFonts w:eastAsia="SimSun"/>
                <w:lang w:val="en-US" w:eastAsia="zh-CN"/>
              </w:rPr>
            </w:pPr>
            <w:ins w:id="452" w:author="ZTE, Li Lu" w:date="2024-08-09T16:12:00Z">
              <w:r>
                <w:rPr>
                  <w:rFonts w:eastAsia="SimSun" w:hint="eastAsia"/>
                  <w:lang w:val="en-US" w:eastAsia="zh-CN"/>
                </w:rPr>
                <w:t>20</w:t>
              </w:r>
            </w:ins>
          </w:p>
        </w:tc>
        <w:tc>
          <w:tcPr>
            <w:tcW w:w="0" w:type="auto"/>
            <w:tcBorders>
              <w:bottom w:val="single" w:sz="4" w:space="0" w:color="auto"/>
            </w:tcBorders>
            <w:vAlign w:val="center"/>
          </w:tcPr>
          <w:p w14:paraId="29CD6220" w14:textId="77777777" w:rsidR="009A58C1" w:rsidRDefault="009A58C1" w:rsidP="00C950DB">
            <w:pPr>
              <w:pStyle w:val="TAC"/>
              <w:rPr>
                <w:ins w:id="453" w:author="ZTE, Li Lu" w:date="2024-08-08T19:10:00Z"/>
                <w:rFonts w:eastAsia="SimSun"/>
                <w:lang w:val="en-US" w:eastAsia="zh-CN"/>
              </w:rPr>
            </w:pPr>
            <w:ins w:id="454" w:author="ZTE, Li Lu" w:date="2024-08-09T16:12:00Z">
              <w:r>
                <w:rPr>
                  <w:rFonts w:eastAsia="SimSun" w:hint="eastAsia"/>
                  <w:lang w:val="en-US" w:eastAsia="zh-CN"/>
                </w:rPr>
                <w:t>30</w:t>
              </w:r>
            </w:ins>
          </w:p>
        </w:tc>
      </w:tr>
      <w:tr w:rsidR="009A58C1" w14:paraId="7FAB15AB" w14:textId="77777777" w:rsidTr="00C950DB">
        <w:trPr>
          <w:cantSplit/>
          <w:jc w:val="center"/>
          <w:ins w:id="455" w:author="ZTE, Li Lu" w:date="2024-08-08T19:10:00Z"/>
        </w:trPr>
        <w:tc>
          <w:tcPr>
            <w:tcW w:w="0" w:type="auto"/>
            <w:tcBorders>
              <w:top w:val="nil"/>
              <w:left w:val="single" w:sz="4" w:space="0" w:color="auto"/>
              <w:bottom w:val="single" w:sz="4" w:space="0" w:color="auto"/>
              <w:right w:val="single" w:sz="4" w:space="0" w:color="auto"/>
            </w:tcBorders>
            <w:vAlign w:val="center"/>
          </w:tcPr>
          <w:p w14:paraId="1F683800" w14:textId="77777777" w:rsidR="009A58C1" w:rsidRDefault="009A58C1" w:rsidP="00C950DB">
            <w:pPr>
              <w:pStyle w:val="TAC"/>
              <w:rPr>
                <w:ins w:id="456" w:author="ZTE, Li Lu" w:date="2024-08-08T19:10:00Z"/>
              </w:rPr>
            </w:pPr>
          </w:p>
        </w:tc>
        <w:tc>
          <w:tcPr>
            <w:tcW w:w="0" w:type="auto"/>
            <w:tcBorders>
              <w:left w:val="single" w:sz="4" w:space="0" w:color="auto"/>
              <w:bottom w:val="single" w:sz="4" w:space="0" w:color="auto"/>
            </w:tcBorders>
            <w:vAlign w:val="center"/>
          </w:tcPr>
          <w:p w14:paraId="7C392639" w14:textId="77777777" w:rsidR="009A58C1" w:rsidRDefault="009A58C1" w:rsidP="00C950DB">
            <w:pPr>
              <w:pStyle w:val="TAC"/>
              <w:rPr>
                <w:ins w:id="457" w:author="ZTE, Li Lu" w:date="2024-08-08T19:10:00Z"/>
                <w:rFonts w:eastAsia="SimSun"/>
                <w:lang w:val="en-US" w:eastAsia="zh-CN"/>
              </w:rPr>
            </w:pPr>
            <w:ins w:id="458" w:author="ZTE, Li Lu" w:date="2024-08-08T19:11:00Z">
              <w:r>
                <w:rPr>
                  <w:rFonts w:eastAsia="SimSun" w:hint="eastAsia"/>
                  <w:lang w:val="en-US" w:eastAsia="zh-CN"/>
                </w:rPr>
                <w:t>60</w:t>
              </w:r>
            </w:ins>
          </w:p>
        </w:tc>
        <w:tc>
          <w:tcPr>
            <w:tcW w:w="0" w:type="auto"/>
            <w:tcBorders>
              <w:bottom w:val="single" w:sz="4" w:space="0" w:color="auto"/>
            </w:tcBorders>
          </w:tcPr>
          <w:p w14:paraId="377C4AD3" w14:textId="77777777" w:rsidR="009A58C1" w:rsidRDefault="009A58C1" w:rsidP="00C950DB">
            <w:pPr>
              <w:pStyle w:val="TAC"/>
              <w:rPr>
                <w:ins w:id="459" w:author="ZTE, Li Lu" w:date="2024-08-08T19:10:00Z"/>
              </w:rPr>
            </w:pPr>
          </w:p>
        </w:tc>
        <w:tc>
          <w:tcPr>
            <w:tcW w:w="0" w:type="auto"/>
            <w:tcBorders>
              <w:bottom w:val="single" w:sz="4" w:space="0" w:color="auto"/>
            </w:tcBorders>
            <w:vAlign w:val="center"/>
          </w:tcPr>
          <w:p w14:paraId="364F4CB5" w14:textId="77777777" w:rsidR="009A58C1" w:rsidRDefault="009A58C1" w:rsidP="00C950DB">
            <w:pPr>
              <w:pStyle w:val="TAC"/>
              <w:rPr>
                <w:ins w:id="460" w:author="ZTE, Li Lu" w:date="2024-08-08T19:10:00Z"/>
                <w:rFonts w:eastAsia="SimSun"/>
                <w:lang w:val="en-US" w:eastAsia="zh-CN"/>
              </w:rPr>
            </w:pPr>
            <w:ins w:id="461" w:author="ZTE, Li Lu" w:date="2024-08-09T16:12:00Z">
              <w:r>
                <w:rPr>
                  <w:rFonts w:eastAsia="SimSun" w:hint="eastAsia"/>
                  <w:lang w:val="en-US" w:eastAsia="zh-CN"/>
                </w:rPr>
                <w:t>10</w:t>
              </w:r>
            </w:ins>
          </w:p>
        </w:tc>
        <w:tc>
          <w:tcPr>
            <w:tcW w:w="0" w:type="auto"/>
            <w:tcBorders>
              <w:bottom w:val="single" w:sz="4" w:space="0" w:color="auto"/>
            </w:tcBorders>
            <w:vAlign w:val="center"/>
          </w:tcPr>
          <w:p w14:paraId="1B3E7D3E" w14:textId="77777777" w:rsidR="009A58C1" w:rsidRDefault="009A58C1" w:rsidP="00C950DB">
            <w:pPr>
              <w:pStyle w:val="TAC"/>
              <w:rPr>
                <w:ins w:id="462" w:author="ZTE, Li Lu" w:date="2024-08-08T19:10:00Z"/>
                <w:rFonts w:eastAsia="SimSun"/>
                <w:lang w:val="en-US" w:eastAsia="zh-CN"/>
              </w:rPr>
            </w:pPr>
            <w:ins w:id="463" w:author="ZTE, Li Lu" w:date="2024-08-09T16:12:00Z">
              <w:r>
                <w:rPr>
                  <w:rFonts w:eastAsia="SimSun" w:hint="eastAsia"/>
                  <w:lang w:val="en-US" w:eastAsia="zh-CN"/>
                </w:rPr>
                <w:t>15</w:t>
              </w:r>
            </w:ins>
          </w:p>
        </w:tc>
        <w:tc>
          <w:tcPr>
            <w:tcW w:w="0" w:type="auto"/>
            <w:tcBorders>
              <w:bottom w:val="single" w:sz="4" w:space="0" w:color="auto"/>
            </w:tcBorders>
            <w:vAlign w:val="center"/>
          </w:tcPr>
          <w:p w14:paraId="475783EC" w14:textId="77777777" w:rsidR="009A58C1" w:rsidRDefault="009A58C1" w:rsidP="00C950DB">
            <w:pPr>
              <w:pStyle w:val="TAC"/>
              <w:rPr>
                <w:ins w:id="464" w:author="ZTE, Li Lu" w:date="2024-08-08T19:10:00Z"/>
                <w:rFonts w:eastAsia="SimSun"/>
                <w:lang w:val="en-US" w:eastAsia="zh-CN"/>
              </w:rPr>
            </w:pPr>
            <w:ins w:id="465" w:author="ZTE, Li Lu" w:date="2024-08-09T16:12:00Z">
              <w:r>
                <w:rPr>
                  <w:rFonts w:eastAsia="SimSun" w:hint="eastAsia"/>
                  <w:lang w:val="en-US" w:eastAsia="zh-CN"/>
                </w:rPr>
                <w:t>20</w:t>
              </w:r>
            </w:ins>
          </w:p>
        </w:tc>
        <w:tc>
          <w:tcPr>
            <w:tcW w:w="0" w:type="auto"/>
            <w:tcBorders>
              <w:bottom w:val="single" w:sz="4" w:space="0" w:color="auto"/>
            </w:tcBorders>
            <w:vAlign w:val="center"/>
          </w:tcPr>
          <w:p w14:paraId="036CCAC2" w14:textId="77777777" w:rsidR="009A58C1" w:rsidRDefault="009A58C1" w:rsidP="00C950DB">
            <w:pPr>
              <w:pStyle w:val="TAC"/>
              <w:rPr>
                <w:ins w:id="466" w:author="ZTE, Li Lu" w:date="2024-08-08T19:10:00Z"/>
                <w:rFonts w:eastAsia="SimSun"/>
                <w:lang w:val="en-US" w:eastAsia="zh-CN"/>
              </w:rPr>
            </w:pPr>
            <w:ins w:id="467" w:author="ZTE, Li Lu" w:date="2024-08-09T16:12:00Z">
              <w:r>
                <w:rPr>
                  <w:rFonts w:eastAsia="SimSun" w:hint="eastAsia"/>
                  <w:lang w:val="en-US" w:eastAsia="zh-CN"/>
                </w:rPr>
                <w:t>30</w:t>
              </w:r>
            </w:ins>
          </w:p>
        </w:tc>
      </w:tr>
      <w:tr w:rsidR="009A58C1" w14:paraId="67A52247" w14:textId="77777777" w:rsidTr="00C950DB">
        <w:trPr>
          <w:cantSplit/>
          <w:jc w:val="center"/>
        </w:trPr>
        <w:tc>
          <w:tcPr>
            <w:tcW w:w="0" w:type="auto"/>
            <w:gridSpan w:val="7"/>
            <w:tcBorders>
              <w:top w:val="nil"/>
              <w:bottom w:val="single" w:sz="4" w:space="0" w:color="auto"/>
            </w:tcBorders>
            <w:vAlign w:val="center"/>
          </w:tcPr>
          <w:p w14:paraId="616B2CDE" w14:textId="77777777" w:rsidR="009A58C1" w:rsidRDefault="009A58C1" w:rsidP="00C950DB">
            <w:pPr>
              <w:pStyle w:val="TAN"/>
            </w:pPr>
            <w:r>
              <w:t>NOTE:</w:t>
            </w:r>
            <w:r>
              <w:tab/>
              <w:t>Deployment of 30 MHz channel bandwidth for NTN SAN needs to be preceded by introduction of all applicable Tx RF, Rx RF, and demodulation requirements.</w:t>
            </w:r>
          </w:p>
        </w:tc>
      </w:tr>
    </w:tbl>
    <w:p w14:paraId="3B5DEEF0" w14:textId="77777777" w:rsidR="009A58C1" w:rsidRPr="009A58C1" w:rsidRDefault="009A58C1" w:rsidP="009A58C1">
      <w:pPr>
        <w:spacing w:after="120"/>
        <w:rPr>
          <w:color w:val="0070C0"/>
          <w:szCs w:val="24"/>
          <w:lang w:eastAsia="zh-CN"/>
        </w:rPr>
      </w:pPr>
    </w:p>
    <w:p w14:paraId="419ED98A" w14:textId="52DEA538" w:rsidR="00894D08" w:rsidRPr="00045592" w:rsidRDefault="00894D08" w:rsidP="00894D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A58C1">
        <w:rPr>
          <w:rFonts w:eastAsia="SimSun"/>
          <w:color w:val="0070C0"/>
          <w:szCs w:val="24"/>
          <w:lang w:eastAsia="zh-CN"/>
        </w:rPr>
        <w:t>Other</w:t>
      </w:r>
    </w:p>
    <w:p w14:paraId="060C540F" w14:textId="77777777" w:rsidR="00894D08" w:rsidRPr="00045592" w:rsidRDefault="00894D08" w:rsidP="00894D0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2017D85" w14:textId="58DFD6E6" w:rsidR="00894D08" w:rsidRPr="00045592" w:rsidRDefault="00BB5775" w:rsidP="00894D0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5775">
        <w:rPr>
          <w:rFonts w:eastAsia="SimSun"/>
          <w:color w:val="0070C0"/>
          <w:szCs w:val="24"/>
          <w:lang w:eastAsia="zh-CN"/>
        </w:rPr>
        <w:t>Consider Option 1 as a starting point for further discussion after correcting the band numbers</w:t>
      </w:r>
    </w:p>
    <w:p w14:paraId="65D9079E" w14:textId="77777777" w:rsidR="00894D08" w:rsidRDefault="00894D08" w:rsidP="00894D08">
      <w:pPr>
        <w:spacing w:after="120"/>
        <w:rPr>
          <w:color w:val="0070C0"/>
          <w:szCs w:val="24"/>
          <w:lang w:eastAsia="zh-CN"/>
        </w:rPr>
      </w:pPr>
    </w:p>
    <w:p w14:paraId="71DDFAE8" w14:textId="2343B650" w:rsidR="00955F57" w:rsidRPr="00045592" w:rsidRDefault="00955F57" w:rsidP="007A5823">
      <w:pPr>
        <w:pStyle w:val="Heading4"/>
      </w:pPr>
      <w:r w:rsidRPr="00045592">
        <w:t xml:space="preserve">Issue </w:t>
      </w:r>
      <w:r w:rsidR="006B086E">
        <w:t>3-3-3</w:t>
      </w:r>
      <w:r w:rsidRPr="00045592">
        <w:t xml:space="preserve">: </w:t>
      </w:r>
      <w:r>
        <w:t xml:space="preserve">SAN Channel </w:t>
      </w:r>
      <w:r w:rsidR="005C5BAF">
        <w:t>Raster and EARFCN</w:t>
      </w:r>
    </w:p>
    <w:p w14:paraId="6BEF9DD3" w14:textId="77777777" w:rsidR="00955F57" w:rsidRPr="00045592" w:rsidRDefault="00955F57" w:rsidP="00955F5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286981E" w14:textId="5F5D7AAE" w:rsidR="00955F57" w:rsidRDefault="00955F57" w:rsidP="00955F5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30F01" w:rsidRPr="00430F01">
        <w:rPr>
          <w:rFonts w:eastAsia="SimSun"/>
          <w:color w:val="0070C0"/>
          <w:szCs w:val="24"/>
          <w:lang w:eastAsia="zh-CN"/>
        </w:rPr>
        <w:t>draftCR to TS38.108 Introduction of NR-NTN combined L-band (ZTE Corporation, Sanechips)</w:t>
      </w:r>
    </w:p>
    <w:p w14:paraId="6271E390" w14:textId="77777777" w:rsidR="00A71D38" w:rsidRDefault="00A71D38" w:rsidP="00430F01">
      <w:pPr>
        <w:pStyle w:val="TH"/>
        <w:ind w:left="936"/>
      </w:pPr>
      <w:r>
        <w:t xml:space="preserve">Table 5.4.2.3-1: </w:t>
      </w:r>
      <w:r>
        <w:rPr>
          <w:rFonts w:eastAsia="Yu Mincho"/>
        </w:rPr>
        <w:t xml:space="preserve">Applicable </w:t>
      </w:r>
      <w:r>
        <w:t>NR-A</w:t>
      </w:r>
      <w:r>
        <w:rPr>
          <w:rFonts w:eastAsia="Yu Mincho"/>
        </w:rPr>
        <w:t xml:space="preserve">RFCN per </w:t>
      </w:r>
      <w:r>
        <w:rPr>
          <w:rFonts w:eastAsia="Yu Mincho"/>
          <w:i/>
        </w:rPr>
        <w:t>operating band</w:t>
      </w:r>
      <w:r>
        <w:rPr>
          <w:rFonts w:eastAsia="Yu Mincho"/>
        </w:rPr>
        <w:t xml:space="preserve"> in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A71D38" w14:paraId="2FB1CE8D" w14:textId="77777777" w:rsidTr="00C950DB">
        <w:trPr>
          <w:cantSplit/>
          <w:jc w:val="center"/>
        </w:trPr>
        <w:tc>
          <w:tcPr>
            <w:tcW w:w="1242" w:type="dxa"/>
            <w:shd w:val="clear" w:color="auto" w:fill="auto"/>
          </w:tcPr>
          <w:p w14:paraId="4633EC45" w14:textId="77777777" w:rsidR="00A71D38" w:rsidRDefault="00A71D38" w:rsidP="00C950DB">
            <w:pPr>
              <w:pStyle w:val="TAH"/>
              <w:rPr>
                <w:rFonts w:eastAsia="Yu Mincho"/>
              </w:rPr>
            </w:pPr>
            <w:r>
              <w:t>SAN operating band</w:t>
            </w:r>
          </w:p>
        </w:tc>
        <w:tc>
          <w:tcPr>
            <w:tcW w:w="1146" w:type="dxa"/>
            <w:shd w:val="clear" w:color="auto" w:fill="auto"/>
          </w:tcPr>
          <w:p w14:paraId="50FBEE8E" w14:textId="77777777" w:rsidR="00A71D38" w:rsidRDefault="00A71D38" w:rsidP="00C950DB">
            <w:pPr>
              <w:pStyle w:val="TAH"/>
            </w:pPr>
            <w:r>
              <w:t>ΔF</w:t>
            </w:r>
            <w:r>
              <w:rPr>
                <w:vertAlign w:val="subscript"/>
              </w:rPr>
              <w:t>Raster</w:t>
            </w:r>
          </w:p>
          <w:p w14:paraId="6BFB8F1B" w14:textId="77777777" w:rsidR="00A71D38" w:rsidRDefault="00A71D38" w:rsidP="00C950DB">
            <w:pPr>
              <w:pStyle w:val="TAH"/>
            </w:pPr>
            <w:r>
              <w:t xml:space="preserve">(kHz) </w:t>
            </w:r>
          </w:p>
        </w:tc>
        <w:tc>
          <w:tcPr>
            <w:tcW w:w="2876" w:type="dxa"/>
            <w:shd w:val="clear" w:color="auto" w:fill="auto"/>
          </w:tcPr>
          <w:p w14:paraId="2CADF0A0" w14:textId="77777777" w:rsidR="00A71D38" w:rsidRDefault="00A71D38" w:rsidP="00C950DB">
            <w:pPr>
              <w:pStyle w:val="TAH"/>
              <w:rPr>
                <w:rFonts w:eastAsia="Yu Mincho"/>
              </w:rPr>
            </w:pPr>
            <w:r>
              <w:rPr>
                <w:rFonts w:eastAsia="Yu Mincho"/>
              </w:rPr>
              <w:t>Uplink</w:t>
            </w:r>
          </w:p>
          <w:p w14:paraId="27F500AB" w14:textId="77777777" w:rsidR="00A71D38" w:rsidRDefault="00A71D38" w:rsidP="00C950DB">
            <w:pPr>
              <w:pStyle w:val="TAH"/>
              <w:rPr>
                <w:rFonts w:eastAsia="Yu Mincho"/>
                <w:vertAlign w:val="subscript"/>
              </w:rPr>
            </w:pPr>
            <w:r>
              <w:rPr>
                <w:rFonts w:eastAsia="Yu Mincho"/>
              </w:rPr>
              <w:t>range of N</w:t>
            </w:r>
            <w:r>
              <w:rPr>
                <w:rFonts w:eastAsia="Yu Mincho"/>
                <w:vertAlign w:val="subscript"/>
              </w:rPr>
              <w:t>REF</w:t>
            </w:r>
          </w:p>
          <w:p w14:paraId="7D277217" w14:textId="77777777" w:rsidR="00A71D38" w:rsidRDefault="00A71D38" w:rsidP="00C950DB">
            <w:pPr>
              <w:pStyle w:val="TAH"/>
              <w:rPr>
                <w:rFonts w:eastAsia="Yu Mincho"/>
              </w:rPr>
            </w:pPr>
            <w:r>
              <w:rPr>
                <w:rFonts w:eastAsia="Yu Mincho"/>
              </w:rPr>
              <w:t>(First – &lt;Step size&gt; – Last)</w:t>
            </w:r>
          </w:p>
        </w:tc>
        <w:tc>
          <w:tcPr>
            <w:tcW w:w="2877" w:type="dxa"/>
            <w:shd w:val="clear" w:color="auto" w:fill="auto"/>
          </w:tcPr>
          <w:p w14:paraId="6D50D19E" w14:textId="77777777" w:rsidR="00A71D38" w:rsidRDefault="00A71D38" w:rsidP="00C950DB">
            <w:pPr>
              <w:pStyle w:val="TAH"/>
              <w:rPr>
                <w:rFonts w:eastAsia="Yu Mincho"/>
              </w:rPr>
            </w:pPr>
            <w:r>
              <w:rPr>
                <w:rFonts w:eastAsia="Yu Mincho"/>
              </w:rPr>
              <w:t>Downlink</w:t>
            </w:r>
          </w:p>
          <w:p w14:paraId="50867E94" w14:textId="77777777" w:rsidR="00A71D38" w:rsidRDefault="00A71D38" w:rsidP="00C950DB">
            <w:pPr>
              <w:pStyle w:val="TAH"/>
              <w:rPr>
                <w:rFonts w:eastAsia="Yu Mincho"/>
                <w:vertAlign w:val="subscript"/>
              </w:rPr>
            </w:pPr>
            <w:r>
              <w:rPr>
                <w:rFonts w:eastAsia="Yu Mincho"/>
              </w:rPr>
              <w:t>range of N</w:t>
            </w:r>
            <w:r>
              <w:rPr>
                <w:rFonts w:eastAsia="Yu Mincho"/>
                <w:vertAlign w:val="subscript"/>
              </w:rPr>
              <w:t>REF</w:t>
            </w:r>
          </w:p>
          <w:p w14:paraId="52B2C80F" w14:textId="77777777" w:rsidR="00A71D38" w:rsidRDefault="00A71D38" w:rsidP="00C950DB">
            <w:pPr>
              <w:pStyle w:val="TAH"/>
              <w:rPr>
                <w:rFonts w:eastAsia="Yu Mincho"/>
              </w:rPr>
            </w:pPr>
            <w:r>
              <w:rPr>
                <w:rFonts w:eastAsia="Yu Mincho"/>
              </w:rPr>
              <w:t>(First – &lt;Step size&gt; – Last)</w:t>
            </w:r>
          </w:p>
        </w:tc>
      </w:tr>
      <w:tr w:rsidR="00A71D38" w14:paraId="47E160D3" w14:textId="77777777" w:rsidTr="00C950DB">
        <w:trPr>
          <w:cantSplit/>
          <w:jc w:val="center"/>
        </w:trPr>
        <w:tc>
          <w:tcPr>
            <w:tcW w:w="1242" w:type="dxa"/>
            <w:shd w:val="clear" w:color="auto" w:fill="auto"/>
            <w:vAlign w:val="center"/>
          </w:tcPr>
          <w:p w14:paraId="534DCEAA" w14:textId="77777777" w:rsidR="00A71D38" w:rsidRDefault="00A71D38" w:rsidP="00C950DB">
            <w:pPr>
              <w:pStyle w:val="TAC"/>
            </w:pPr>
            <w:r>
              <w:rPr>
                <w:rFonts w:hint="eastAsia"/>
                <w:lang w:eastAsia="zh-CN"/>
              </w:rPr>
              <w:t>n256</w:t>
            </w:r>
          </w:p>
        </w:tc>
        <w:tc>
          <w:tcPr>
            <w:tcW w:w="1146" w:type="dxa"/>
            <w:shd w:val="clear" w:color="auto" w:fill="auto"/>
          </w:tcPr>
          <w:p w14:paraId="6AFE289F" w14:textId="77777777" w:rsidR="00A71D38" w:rsidRDefault="00A71D38" w:rsidP="00C950DB">
            <w:pPr>
              <w:pStyle w:val="TAC"/>
              <w:rPr>
                <w:rFonts w:eastAsia="Yu Mincho"/>
              </w:rPr>
            </w:pPr>
            <w:r>
              <w:rPr>
                <w:rFonts w:eastAsia="Yu Mincho"/>
              </w:rPr>
              <w:t>100</w:t>
            </w:r>
          </w:p>
        </w:tc>
        <w:tc>
          <w:tcPr>
            <w:tcW w:w="2876" w:type="dxa"/>
            <w:shd w:val="clear" w:color="auto" w:fill="auto"/>
          </w:tcPr>
          <w:p w14:paraId="336945F0" w14:textId="77777777" w:rsidR="00A71D38" w:rsidRDefault="00A71D38" w:rsidP="00C950DB">
            <w:pPr>
              <w:pStyle w:val="TAC"/>
            </w:pPr>
            <w:r>
              <w:rPr>
                <w:rFonts w:hint="eastAsia"/>
                <w:lang w:eastAsia="zh-CN"/>
              </w:rPr>
              <w:t xml:space="preserve">396000 </w:t>
            </w:r>
            <w:r>
              <w:rPr>
                <w:rFonts w:eastAsia="Yu Mincho"/>
              </w:rPr>
              <w:t xml:space="preserve">– &lt;20&gt; – </w:t>
            </w:r>
            <w:r>
              <w:rPr>
                <w:rFonts w:hint="eastAsia"/>
                <w:lang w:eastAsia="zh-CN"/>
              </w:rPr>
              <w:t>402000</w:t>
            </w:r>
          </w:p>
        </w:tc>
        <w:tc>
          <w:tcPr>
            <w:tcW w:w="2877" w:type="dxa"/>
            <w:shd w:val="clear" w:color="auto" w:fill="auto"/>
          </w:tcPr>
          <w:p w14:paraId="68ACCA7F" w14:textId="77777777" w:rsidR="00A71D38" w:rsidRDefault="00A71D38" w:rsidP="00C950DB">
            <w:pPr>
              <w:pStyle w:val="TAC"/>
            </w:pPr>
            <w:r>
              <w:rPr>
                <w:rFonts w:hint="eastAsia"/>
                <w:lang w:eastAsia="zh-CN"/>
              </w:rPr>
              <w:t xml:space="preserve">434000 </w:t>
            </w:r>
            <w:r>
              <w:rPr>
                <w:rFonts w:eastAsia="Yu Mincho"/>
              </w:rPr>
              <w:t xml:space="preserve">– &lt;20&gt; – </w:t>
            </w:r>
            <w:r>
              <w:rPr>
                <w:rFonts w:hint="eastAsia"/>
                <w:lang w:eastAsia="zh-CN"/>
              </w:rPr>
              <w:t>440000</w:t>
            </w:r>
          </w:p>
        </w:tc>
      </w:tr>
      <w:tr w:rsidR="00A71D38" w14:paraId="668A1A6D" w14:textId="77777777" w:rsidTr="00C950DB">
        <w:trPr>
          <w:cantSplit/>
          <w:jc w:val="center"/>
        </w:trPr>
        <w:tc>
          <w:tcPr>
            <w:tcW w:w="1242" w:type="dxa"/>
            <w:shd w:val="clear" w:color="auto" w:fill="auto"/>
            <w:vAlign w:val="center"/>
          </w:tcPr>
          <w:p w14:paraId="2C4C4DB4" w14:textId="77777777" w:rsidR="00A71D38" w:rsidRDefault="00A71D38" w:rsidP="00C950DB">
            <w:pPr>
              <w:pStyle w:val="TAC"/>
            </w:pPr>
            <w:r>
              <w:rPr>
                <w:rFonts w:hint="eastAsia"/>
                <w:lang w:eastAsia="zh-CN"/>
              </w:rPr>
              <w:t>n</w:t>
            </w:r>
            <w:r>
              <w:t>2</w:t>
            </w:r>
            <w:r>
              <w:rPr>
                <w:rFonts w:hint="eastAsia"/>
                <w:lang w:eastAsia="zh-CN"/>
              </w:rPr>
              <w:t>55</w:t>
            </w:r>
          </w:p>
        </w:tc>
        <w:tc>
          <w:tcPr>
            <w:tcW w:w="1146" w:type="dxa"/>
            <w:shd w:val="clear" w:color="auto" w:fill="auto"/>
          </w:tcPr>
          <w:p w14:paraId="064DBE12" w14:textId="77777777" w:rsidR="00A71D38" w:rsidRDefault="00A71D38" w:rsidP="00C950DB">
            <w:pPr>
              <w:pStyle w:val="TAC"/>
              <w:rPr>
                <w:rFonts w:eastAsia="Yu Mincho"/>
              </w:rPr>
            </w:pPr>
            <w:r>
              <w:rPr>
                <w:rFonts w:eastAsia="Yu Mincho"/>
              </w:rPr>
              <w:t>100</w:t>
            </w:r>
          </w:p>
        </w:tc>
        <w:tc>
          <w:tcPr>
            <w:tcW w:w="2876" w:type="dxa"/>
            <w:shd w:val="clear" w:color="auto" w:fill="auto"/>
          </w:tcPr>
          <w:p w14:paraId="6F817D8C" w14:textId="77777777" w:rsidR="00A71D38" w:rsidRDefault="00A71D38" w:rsidP="00C950DB">
            <w:pPr>
              <w:pStyle w:val="TAC"/>
            </w:pPr>
            <w:r>
              <w:rPr>
                <w:rFonts w:hint="eastAsia"/>
                <w:lang w:eastAsia="zh-CN"/>
              </w:rPr>
              <w:t xml:space="preserve">325300 </w:t>
            </w:r>
            <w:r>
              <w:rPr>
                <w:rFonts w:eastAsia="Yu Mincho"/>
              </w:rPr>
              <w:t xml:space="preserve">– &lt;20&gt; – </w:t>
            </w:r>
            <w:r>
              <w:rPr>
                <w:rFonts w:hint="eastAsia"/>
                <w:lang w:eastAsia="zh-CN"/>
              </w:rPr>
              <w:t>332100</w:t>
            </w:r>
          </w:p>
        </w:tc>
        <w:tc>
          <w:tcPr>
            <w:tcW w:w="2877" w:type="dxa"/>
            <w:shd w:val="clear" w:color="auto" w:fill="auto"/>
          </w:tcPr>
          <w:p w14:paraId="55BA48DD" w14:textId="77777777" w:rsidR="00A71D38" w:rsidRDefault="00A71D38" w:rsidP="00C950DB">
            <w:pPr>
              <w:pStyle w:val="TAC"/>
            </w:pPr>
            <w:r>
              <w:rPr>
                <w:rFonts w:hint="eastAsia"/>
                <w:lang w:eastAsia="zh-CN"/>
              </w:rPr>
              <w:t xml:space="preserve">305000 </w:t>
            </w:r>
            <w:r>
              <w:rPr>
                <w:rFonts w:eastAsia="Yu Mincho"/>
              </w:rPr>
              <w:t xml:space="preserve">– &lt;20&gt; – </w:t>
            </w:r>
            <w:r>
              <w:rPr>
                <w:rFonts w:hint="eastAsia"/>
                <w:lang w:eastAsia="zh-CN"/>
              </w:rPr>
              <w:t>311800</w:t>
            </w:r>
          </w:p>
        </w:tc>
      </w:tr>
      <w:tr w:rsidR="00A71D38" w14:paraId="323755BE" w14:textId="77777777" w:rsidTr="00C950DB">
        <w:trPr>
          <w:cantSplit/>
          <w:jc w:val="center"/>
        </w:trPr>
        <w:tc>
          <w:tcPr>
            <w:tcW w:w="1242" w:type="dxa"/>
            <w:shd w:val="clear" w:color="auto" w:fill="auto"/>
            <w:vAlign w:val="center"/>
          </w:tcPr>
          <w:p w14:paraId="5B24C720" w14:textId="77777777" w:rsidR="00A71D38" w:rsidRDefault="00A71D38" w:rsidP="00C950DB">
            <w:pPr>
              <w:pStyle w:val="TAC"/>
              <w:rPr>
                <w:lang w:eastAsia="zh-CN"/>
              </w:rPr>
            </w:pPr>
            <w:r>
              <w:rPr>
                <w:rFonts w:hint="eastAsia"/>
                <w:lang w:val="en-US" w:eastAsia="zh-CN"/>
              </w:rPr>
              <w:t>n254</w:t>
            </w:r>
          </w:p>
        </w:tc>
        <w:tc>
          <w:tcPr>
            <w:tcW w:w="1146" w:type="dxa"/>
            <w:shd w:val="clear" w:color="auto" w:fill="auto"/>
          </w:tcPr>
          <w:p w14:paraId="2CF7F64F" w14:textId="77777777" w:rsidR="00A71D38" w:rsidRDefault="00A71D38" w:rsidP="00C950DB">
            <w:pPr>
              <w:pStyle w:val="TAC"/>
              <w:rPr>
                <w:rFonts w:eastAsia="Yu Mincho"/>
              </w:rPr>
            </w:pPr>
            <w:r>
              <w:rPr>
                <w:rFonts w:hint="eastAsia"/>
                <w:lang w:val="en-US" w:eastAsia="zh-CN"/>
              </w:rPr>
              <w:t>100</w:t>
            </w:r>
          </w:p>
        </w:tc>
        <w:tc>
          <w:tcPr>
            <w:tcW w:w="2876" w:type="dxa"/>
            <w:shd w:val="clear" w:color="auto" w:fill="auto"/>
          </w:tcPr>
          <w:p w14:paraId="3FB10CD1" w14:textId="77777777" w:rsidR="00A71D38" w:rsidRDefault="00A71D38" w:rsidP="00C950DB">
            <w:pPr>
              <w:pStyle w:val="TAC"/>
              <w:rPr>
                <w:lang w:eastAsia="zh-CN"/>
              </w:rPr>
            </w:pPr>
            <w:r>
              <w:rPr>
                <w:rFonts w:hint="eastAsia"/>
                <w:lang w:val="en-US" w:eastAsia="zh-CN"/>
              </w:rPr>
              <w:t>322000</w:t>
            </w:r>
            <w:r>
              <w:rPr>
                <w:rFonts w:hint="eastAsia"/>
                <w:lang w:eastAsia="zh-CN"/>
              </w:rPr>
              <w:t xml:space="preserve"> </w:t>
            </w:r>
            <w:r>
              <w:rPr>
                <w:rFonts w:eastAsia="Yu Mincho"/>
              </w:rPr>
              <w:t xml:space="preserve">– &lt;20&gt; – </w:t>
            </w:r>
            <w:r>
              <w:rPr>
                <w:rFonts w:hint="eastAsia"/>
                <w:lang w:val="en-US" w:eastAsia="zh-CN"/>
              </w:rPr>
              <w:t>325300</w:t>
            </w:r>
          </w:p>
        </w:tc>
        <w:tc>
          <w:tcPr>
            <w:tcW w:w="2877" w:type="dxa"/>
            <w:shd w:val="clear" w:color="auto" w:fill="auto"/>
          </w:tcPr>
          <w:p w14:paraId="064578C8" w14:textId="77777777" w:rsidR="00A71D38" w:rsidRDefault="00A71D38" w:rsidP="00C950DB">
            <w:pPr>
              <w:pStyle w:val="TAC"/>
              <w:rPr>
                <w:lang w:eastAsia="zh-CN"/>
              </w:rPr>
            </w:pPr>
            <w:r>
              <w:rPr>
                <w:rFonts w:hint="eastAsia"/>
                <w:lang w:val="en-US" w:eastAsia="zh-CN"/>
              </w:rPr>
              <w:t>496700</w:t>
            </w:r>
            <w:r>
              <w:rPr>
                <w:rFonts w:hint="eastAsia"/>
                <w:lang w:eastAsia="zh-CN"/>
              </w:rPr>
              <w:t xml:space="preserve"> </w:t>
            </w:r>
            <w:r>
              <w:rPr>
                <w:rFonts w:eastAsia="Yu Mincho"/>
              </w:rPr>
              <w:t xml:space="preserve">– &lt;20&gt; – </w:t>
            </w:r>
            <w:r>
              <w:rPr>
                <w:rFonts w:hint="eastAsia"/>
                <w:lang w:val="en-US" w:eastAsia="zh-CN"/>
              </w:rPr>
              <w:t>500000</w:t>
            </w:r>
          </w:p>
        </w:tc>
      </w:tr>
      <w:tr w:rsidR="00A71D38" w14:paraId="578A6B7E" w14:textId="77777777" w:rsidTr="00C950DB">
        <w:trPr>
          <w:cantSplit/>
          <w:jc w:val="center"/>
          <w:ins w:id="468" w:author="ZTE, Li Lu" w:date="2024-08-07T16:21:00Z"/>
        </w:trPr>
        <w:tc>
          <w:tcPr>
            <w:tcW w:w="1242" w:type="dxa"/>
            <w:shd w:val="clear" w:color="auto" w:fill="auto"/>
            <w:vAlign w:val="center"/>
          </w:tcPr>
          <w:p w14:paraId="0FE11FA3" w14:textId="77777777" w:rsidR="00A71D38" w:rsidRDefault="00A71D38" w:rsidP="00C950DB">
            <w:pPr>
              <w:pStyle w:val="TAC"/>
              <w:rPr>
                <w:ins w:id="469" w:author="ZTE, Li Lu" w:date="2024-08-07T16:21:00Z"/>
                <w:lang w:val="en-US" w:eastAsia="zh-CN"/>
              </w:rPr>
            </w:pPr>
            <w:ins w:id="470" w:author="ZTE, Li Lu" w:date="2024-08-07T16:21:00Z">
              <w:r>
                <w:rPr>
                  <w:rFonts w:hint="eastAsia"/>
                  <w:lang w:val="en-US" w:eastAsia="zh-CN"/>
                </w:rPr>
                <w:t>[</w:t>
              </w:r>
              <w:r>
                <w:t>n25</w:t>
              </w:r>
            </w:ins>
            <w:ins w:id="471" w:author="ZTE, Li Lu" w:date="2024-08-08T19:12:00Z">
              <w:r>
                <w:rPr>
                  <w:rFonts w:hint="eastAsia"/>
                  <w:lang w:val="en-US" w:eastAsia="zh-CN"/>
                </w:rPr>
                <w:t>1</w:t>
              </w:r>
            </w:ins>
            <w:ins w:id="472" w:author="ZTE, Li Lu" w:date="2024-08-07T16:21:00Z">
              <w:r>
                <w:rPr>
                  <w:rFonts w:hint="eastAsia"/>
                  <w:lang w:val="en-US" w:eastAsia="zh-CN"/>
                </w:rPr>
                <w:t>]</w:t>
              </w:r>
            </w:ins>
          </w:p>
        </w:tc>
        <w:tc>
          <w:tcPr>
            <w:tcW w:w="1146" w:type="dxa"/>
            <w:shd w:val="clear" w:color="auto" w:fill="auto"/>
          </w:tcPr>
          <w:p w14:paraId="4A8759E0" w14:textId="77777777" w:rsidR="00A71D38" w:rsidRDefault="00A71D38" w:rsidP="00C950DB">
            <w:pPr>
              <w:pStyle w:val="TAC"/>
              <w:rPr>
                <w:ins w:id="473" w:author="ZTE, Li Lu" w:date="2024-08-07T16:21:00Z"/>
                <w:lang w:val="en-US" w:eastAsia="zh-CN"/>
              </w:rPr>
            </w:pPr>
            <w:ins w:id="474" w:author="ZTE, Li Lu" w:date="2024-08-07T16:21:00Z">
              <w:r>
                <w:rPr>
                  <w:rFonts w:hint="eastAsia"/>
                  <w:lang w:val="en-US" w:eastAsia="zh-CN"/>
                </w:rPr>
                <w:t>100</w:t>
              </w:r>
            </w:ins>
          </w:p>
        </w:tc>
        <w:tc>
          <w:tcPr>
            <w:tcW w:w="2876" w:type="dxa"/>
            <w:shd w:val="clear" w:color="auto" w:fill="auto"/>
          </w:tcPr>
          <w:p w14:paraId="458FBFEA" w14:textId="77777777" w:rsidR="00A71D38" w:rsidRDefault="00A71D38" w:rsidP="00C950DB">
            <w:pPr>
              <w:pStyle w:val="TAC"/>
              <w:rPr>
                <w:ins w:id="475" w:author="ZTE, Li Lu" w:date="2024-08-07T16:21:00Z"/>
                <w:lang w:val="en-US" w:eastAsia="zh-CN"/>
              </w:rPr>
            </w:pPr>
            <w:ins w:id="476"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36C2502C" w14:textId="77777777" w:rsidR="00A71D38" w:rsidRDefault="00A71D38" w:rsidP="00C950DB">
            <w:pPr>
              <w:pStyle w:val="TAC"/>
              <w:rPr>
                <w:ins w:id="477" w:author="ZTE, Li Lu" w:date="2024-08-07T16:21:00Z"/>
                <w:lang w:val="en-US" w:eastAsia="zh-CN"/>
              </w:rPr>
            </w:pPr>
            <w:ins w:id="478" w:author="ZTE, Li Lu" w:date="2024-08-08T19:12:00Z">
              <w:r>
                <w:rPr>
                  <w:rFonts w:hint="eastAsia"/>
                  <w:lang w:val="en-US" w:eastAsia="zh-CN"/>
                </w:rPr>
                <w:t>3036</w:t>
              </w:r>
              <w:r>
                <w:t xml:space="preserve">00 – &lt;20&gt; – </w:t>
              </w:r>
              <w:r>
                <w:rPr>
                  <w:rFonts w:hint="eastAsia"/>
                  <w:lang w:val="en-US" w:eastAsia="zh-CN"/>
                </w:rPr>
                <w:t>305</w:t>
              </w:r>
              <w:r>
                <w:t>000</w:t>
              </w:r>
            </w:ins>
          </w:p>
        </w:tc>
      </w:tr>
      <w:tr w:rsidR="00A71D38" w14:paraId="179680FD" w14:textId="77777777" w:rsidTr="00C950DB">
        <w:trPr>
          <w:cantSplit/>
          <w:jc w:val="center"/>
          <w:ins w:id="479" w:author="ZTE, Li Lu" w:date="2024-08-08T19:12:00Z"/>
        </w:trPr>
        <w:tc>
          <w:tcPr>
            <w:tcW w:w="1242" w:type="dxa"/>
            <w:shd w:val="clear" w:color="auto" w:fill="auto"/>
            <w:vAlign w:val="center"/>
          </w:tcPr>
          <w:p w14:paraId="744AB3DC" w14:textId="77777777" w:rsidR="00A71D38" w:rsidRDefault="00A71D38" w:rsidP="00C950DB">
            <w:pPr>
              <w:pStyle w:val="TAC"/>
              <w:rPr>
                <w:ins w:id="480" w:author="ZTE, Li Lu" w:date="2024-08-08T19:12:00Z"/>
                <w:lang w:val="en-US" w:eastAsia="zh-CN"/>
              </w:rPr>
            </w:pPr>
            <w:ins w:id="481" w:author="ZTE, Li Lu" w:date="2024-08-08T19:13:00Z">
              <w:r>
                <w:rPr>
                  <w:rFonts w:hint="eastAsia"/>
                  <w:lang w:val="en-US" w:eastAsia="zh-CN"/>
                </w:rPr>
                <w:t>[n250]</w:t>
              </w:r>
            </w:ins>
          </w:p>
        </w:tc>
        <w:tc>
          <w:tcPr>
            <w:tcW w:w="1146" w:type="dxa"/>
            <w:shd w:val="clear" w:color="auto" w:fill="auto"/>
          </w:tcPr>
          <w:p w14:paraId="70E2FF1F" w14:textId="77777777" w:rsidR="00A71D38" w:rsidRDefault="00A71D38" w:rsidP="00C950DB">
            <w:pPr>
              <w:pStyle w:val="TAC"/>
              <w:rPr>
                <w:ins w:id="482" w:author="ZTE, Li Lu" w:date="2024-08-08T19:12:00Z"/>
                <w:lang w:val="en-US" w:eastAsia="zh-CN"/>
              </w:rPr>
            </w:pPr>
            <w:ins w:id="483" w:author="ZTE, Li Lu" w:date="2024-08-08T19:13:00Z">
              <w:r>
                <w:rPr>
                  <w:rFonts w:hint="eastAsia"/>
                  <w:lang w:val="en-US" w:eastAsia="zh-CN"/>
                </w:rPr>
                <w:t>100</w:t>
              </w:r>
            </w:ins>
          </w:p>
        </w:tc>
        <w:tc>
          <w:tcPr>
            <w:tcW w:w="2876" w:type="dxa"/>
            <w:shd w:val="clear" w:color="auto" w:fill="auto"/>
          </w:tcPr>
          <w:p w14:paraId="4F62405F" w14:textId="77777777" w:rsidR="00A71D38" w:rsidRDefault="00A71D38" w:rsidP="00C950DB">
            <w:pPr>
              <w:pStyle w:val="TAC"/>
              <w:rPr>
                <w:ins w:id="484" w:author="ZTE, Li Lu" w:date="2024-08-08T19:12:00Z"/>
                <w:lang w:val="en-US" w:eastAsia="zh-CN"/>
              </w:rPr>
            </w:pPr>
            <w:ins w:id="485" w:author="ZTE, Li Lu" w:date="2024-08-08T19:12:00Z">
              <w:r>
                <w:rPr>
                  <w:rFonts w:hint="eastAsia"/>
                  <w:lang w:val="en-US" w:eastAsia="zh-CN"/>
                </w:rPr>
                <w:t>325300</w:t>
              </w:r>
              <w:r>
                <w:t xml:space="preserve">– &lt;20&gt; – </w:t>
              </w:r>
              <w:r>
                <w:rPr>
                  <w:rFonts w:hint="eastAsia"/>
                  <w:lang w:val="en-US" w:eastAsia="zh-CN"/>
                </w:rPr>
                <w:t>3321</w:t>
              </w:r>
              <w:r>
                <w:t>00</w:t>
              </w:r>
            </w:ins>
          </w:p>
        </w:tc>
        <w:tc>
          <w:tcPr>
            <w:tcW w:w="2877" w:type="dxa"/>
            <w:shd w:val="clear" w:color="auto" w:fill="auto"/>
          </w:tcPr>
          <w:p w14:paraId="074C5CF3" w14:textId="77777777" w:rsidR="00A71D38" w:rsidRDefault="00A71D38" w:rsidP="00C950DB">
            <w:pPr>
              <w:pStyle w:val="TAC"/>
              <w:rPr>
                <w:ins w:id="486" w:author="ZTE, Li Lu" w:date="2024-08-08T19:12:00Z"/>
              </w:rPr>
            </w:pPr>
            <w:ins w:id="487" w:author="ZTE, Li Lu" w:date="2024-08-08T19:12:00Z">
              <w:r>
                <w:rPr>
                  <w:rFonts w:hint="eastAsia"/>
                  <w:lang w:val="en-US" w:eastAsia="zh-CN"/>
                </w:rPr>
                <w:t>3036</w:t>
              </w:r>
              <w:r>
                <w:t xml:space="preserve">00 – &lt;20&gt; – </w:t>
              </w:r>
              <w:r>
                <w:rPr>
                  <w:rFonts w:hint="eastAsia"/>
                  <w:lang w:val="en-US" w:eastAsia="zh-CN"/>
                </w:rPr>
                <w:t>3118</w:t>
              </w:r>
              <w:r>
                <w:t>00</w:t>
              </w:r>
            </w:ins>
          </w:p>
        </w:tc>
      </w:tr>
      <w:tr w:rsidR="00A71D38" w14:paraId="4C54A4C7" w14:textId="77777777" w:rsidTr="00C950DB">
        <w:trPr>
          <w:cantSplit/>
          <w:jc w:val="center"/>
          <w:ins w:id="488" w:author="ZTE, Li Lu" w:date="2024-08-08T19:12:00Z"/>
        </w:trPr>
        <w:tc>
          <w:tcPr>
            <w:tcW w:w="1242" w:type="dxa"/>
            <w:shd w:val="clear" w:color="auto" w:fill="auto"/>
            <w:vAlign w:val="center"/>
          </w:tcPr>
          <w:p w14:paraId="03DF31EC" w14:textId="77777777" w:rsidR="00A71D38" w:rsidRDefault="00A71D38" w:rsidP="00C950DB">
            <w:pPr>
              <w:pStyle w:val="TAC"/>
              <w:rPr>
                <w:ins w:id="489" w:author="ZTE, Li Lu" w:date="2024-08-08T19:12:00Z"/>
                <w:lang w:val="en-US" w:eastAsia="zh-CN"/>
              </w:rPr>
            </w:pPr>
            <w:ins w:id="490" w:author="ZTE, Li Lu" w:date="2024-08-08T19:13:00Z">
              <w:r>
                <w:rPr>
                  <w:rFonts w:hint="eastAsia"/>
                  <w:lang w:val="en-US" w:eastAsia="zh-CN"/>
                </w:rPr>
                <w:t>[n249]</w:t>
              </w:r>
            </w:ins>
          </w:p>
        </w:tc>
        <w:tc>
          <w:tcPr>
            <w:tcW w:w="1146" w:type="dxa"/>
            <w:shd w:val="clear" w:color="auto" w:fill="auto"/>
          </w:tcPr>
          <w:p w14:paraId="248ACD34" w14:textId="77777777" w:rsidR="00A71D38" w:rsidRDefault="00A71D38" w:rsidP="00C950DB">
            <w:pPr>
              <w:pStyle w:val="TAC"/>
              <w:rPr>
                <w:ins w:id="491" w:author="ZTE, Li Lu" w:date="2024-08-08T19:12:00Z"/>
                <w:lang w:val="en-US" w:eastAsia="zh-CN"/>
              </w:rPr>
            </w:pPr>
            <w:ins w:id="492" w:author="ZTE, Li Lu" w:date="2024-08-08T19:13:00Z">
              <w:r>
                <w:rPr>
                  <w:rFonts w:hint="eastAsia"/>
                  <w:lang w:val="en-US" w:eastAsia="zh-CN"/>
                </w:rPr>
                <w:t>100</w:t>
              </w:r>
            </w:ins>
          </w:p>
        </w:tc>
        <w:tc>
          <w:tcPr>
            <w:tcW w:w="2876" w:type="dxa"/>
            <w:shd w:val="clear" w:color="auto" w:fill="auto"/>
          </w:tcPr>
          <w:p w14:paraId="7BEF0CA5" w14:textId="77777777" w:rsidR="00A71D38" w:rsidRDefault="00A71D38" w:rsidP="00C950DB">
            <w:pPr>
              <w:pStyle w:val="TAC"/>
              <w:rPr>
                <w:ins w:id="493" w:author="ZTE, Li Lu" w:date="2024-08-08T19:12:00Z"/>
                <w:lang w:val="en-US" w:eastAsia="zh-CN"/>
              </w:rPr>
            </w:pPr>
            <w:ins w:id="494" w:author="ZTE, Li Lu" w:date="2024-08-08T19:12:00Z">
              <w:r>
                <w:rPr>
                  <w:rFonts w:hint="eastAsia"/>
                  <w:lang w:val="en-US" w:eastAsia="zh-CN"/>
                </w:rPr>
                <w:t>333600</w:t>
              </w:r>
              <w:r>
                <w:t xml:space="preserve">– &lt;20&gt; – </w:t>
              </w:r>
              <w:r>
                <w:rPr>
                  <w:rFonts w:hint="eastAsia"/>
                  <w:lang w:val="en-US" w:eastAsia="zh-CN"/>
                </w:rPr>
                <w:t>335</w:t>
              </w:r>
              <w:r>
                <w:t>000</w:t>
              </w:r>
            </w:ins>
          </w:p>
        </w:tc>
        <w:tc>
          <w:tcPr>
            <w:tcW w:w="2877" w:type="dxa"/>
            <w:shd w:val="clear" w:color="auto" w:fill="auto"/>
          </w:tcPr>
          <w:p w14:paraId="1CC4FE18" w14:textId="77777777" w:rsidR="00A71D38" w:rsidRDefault="00A71D38" w:rsidP="00C950DB">
            <w:pPr>
              <w:pStyle w:val="TAC"/>
              <w:rPr>
                <w:ins w:id="495" w:author="ZTE, Li Lu" w:date="2024-08-08T19:12:00Z"/>
              </w:rPr>
            </w:pPr>
            <w:ins w:id="496" w:author="ZTE, Li Lu" w:date="2024-08-08T19:13:00Z">
              <w:r>
                <w:rPr>
                  <w:rFonts w:hint="eastAsia"/>
                  <w:lang w:val="en-US" w:eastAsia="zh-CN"/>
                </w:rPr>
                <w:t>3036</w:t>
              </w:r>
              <w:r>
                <w:t xml:space="preserve">00 – &lt;20&gt; – </w:t>
              </w:r>
              <w:r>
                <w:rPr>
                  <w:rFonts w:hint="eastAsia"/>
                  <w:lang w:val="en-US" w:eastAsia="zh-CN"/>
                </w:rPr>
                <w:t>3118</w:t>
              </w:r>
              <w:r>
                <w:t>00</w:t>
              </w:r>
            </w:ins>
          </w:p>
        </w:tc>
      </w:tr>
    </w:tbl>
    <w:p w14:paraId="4133ADCE" w14:textId="77777777" w:rsidR="00303C7A" w:rsidRDefault="00303C7A" w:rsidP="00303C7A">
      <w:pPr>
        <w:spacing w:after="120"/>
        <w:rPr>
          <w:color w:val="0070C0"/>
          <w:szCs w:val="24"/>
          <w:lang w:eastAsia="zh-CN"/>
        </w:rPr>
      </w:pPr>
    </w:p>
    <w:p w14:paraId="33C665D7" w14:textId="77777777" w:rsidR="00430F01" w:rsidRDefault="00430F01" w:rsidP="00430F01">
      <w:pPr>
        <w:pStyle w:val="TH"/>
        <w:rPr>
          <w:lang w:eastAsia="en-GB"/>
        </w:rPr>
      </w:pPr>
      <w:r>
        <w:rPr>
          <w:lang w:eastAsia="en-GB"/>
        </w:rPr>
        <w:lastRenderedPageBreak/>
        <w:t xml:space="preserve">Table 5.4.2.3-2: </w:t>
      </w:r>
      <w:r>
        <w:rPr>
          <w:rFonts w:eastAsia="Yu Mincho"/>
          <w:lang w:eastAsia="en-GB"/>
        </w:rPr>
        <w:t xml:space="preserve">Applicable </w:t>
      </w:r>
      <w:r>
        <w:rPr>
          <w:lang w:eastAsia="en-GB"/>
        </w:rPr>
        <w:t>NR-A</w:t>
      </w:r>
      <w:r>
        <w:rPr>
          <w:rFonts w:eastAsia="Yu Mincho"/>
          <w:lang w:eastAsia="en-GB"/>
        </w:rPr>
        <w:t xml:space="preserve">RFCN per </w:t>
      </w:r>
      <w:r>
        <w:rPr>
          <w:rFonts w:eastAsia="Yu Mincho"/>
          <w:i/>
          <w:lang w:eastAsia="en-GB"/>
        </w:rPr>
        <w:t>operating band</w:t>
      </w:r>
      <w:r>
        <w:rPr>
          <w:rFonts w:eastAsia="Yu Mincho"/>
          <w:lang w:eastAsia="en-GB"/>
        </w:rPr>
        <w:t xml:space="preserve"> </w:t>
      </w:r>
      <w:r>
        <w:rPr>
          <w:lang w:eastAsia="en-GB"/>
        </w:rPr>
        <w:t>for enhanced channel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430F01" w14:paraId="605BBDE9" w14:textId="77777777" w:rsidTr="00C950DB">
        <w:trPr>
          <w:cantSplit/>
          <w:jc w:val="center"/>
        </w:trPr>
        <w:tc>
          <w:tcPr>
            <w:tcW w:w="1242" w:type="dxa"/>
            <w:shd w:val="clear" w:color="auto" w:fill="auto"/>
          </w:tcPr>
          <w:p w14:paraId="5D3DB18F" w14:textId="77777777" w:rsidR="00430F01" w:rsidRDefault="00430F01" w:rsidP="00C950DB">
            <w:pPr>
              <w:pStyle w:val="TAH"/>
              <w:rPr>
                <w:rFonts w:eastAsia="Yu Mincho"/>
                <w:lang w:eastAsia="en-GB"/>
              </w:rPr>
            </w:pPr>
            <w:r>
              <w:rPr>
                <w:lang w:eastAsia="en-GB"/>
              </w:rPr>
              <w:t>SAN operating band</w:t>
            </w:r>
          </w:p>
        </w:tc>
        <w:tc>
          <w:tcPr>
            <w:tcW w:w="1146" w:type="dxa"/>
            <w:shd w:val="clear" w:color="auto" w:fill="auto"/>
          </w:tcPr>
          <w:p w14:paraId="22D1AD97" w14:textId="77777777" w:rsidR="00430F01" w:rsidRDefault="00430F01" w:rsidP="00C950DB">
            <w:pPr>
              <w:pStyle w:val="TAH"/>
              <w:rPr>
                <w:lang w:eastAsia="en-GB"/>
              </w:rPr>
            </w:pPr>
            <w:r>
              <w:rPr>
                <w:lang w:eastAsia="en-GB"/>
              </w:rPr>
              <w:t>ΔF</w:t>
            </w:r>
            <w:r>
              <w:rPr>
                <w:vertAlign w:val="subscript"/>
                <w:lang w:eastAsia="en-GB"/>
              </w:rPr>
              <w:t>Raster</w:t>
            </w:r>
          </w:p>
          <w:p w14:paraId="60FD503F" w14:textId="77777777" w:rsidR="00430F01" w:rsidRDefault="00430F01" w:rsidP="00C950DB">
            <w:pPr>
              <w:pStyle w:val="TAH"/>
              <w:rPr>
                <w:lang w:eastAsia="en-GB"/>
              </w:rPr>
            </w:pPr>
            <w:r>
              <w:rPr>
                <w:lang w:eastAsia="en-GB"/>
              </w:rPr>
              <w:t xml:space="preserve">(kHz) </w:t>
            </w:r>
          </w:p>
        </w:tc>
        <w:tc>
          <w:tcPr>
            <w:tcW w:w="2876" w:type="dxa"/>
            <w:shd w:val="clear" w:color="auto" w:fill="auto"/>
          </w:tcPr>
          <w:p w14:paraId="70FC6B48" w14:textId="77777777" w:rsidR="00430F01" w:rsidRDefault="00430F01" w:rsidP="00C950DB">
            <w:pPr>
              <w:pStyle w:val="TAH"/>
              <w:rPr>
                <w:rFonts w:eastAsia="Yu Mincho"/>
                <w:lang w:eastAsia="en-GB"/>
              </w:rPr>
            </w:pPr>
            <w:r>
              <w:rPr>
                <w:rFonts w:eastAsia="Yu Mincho"/>
                <w:lang w:eastAsia="en-GB"/>
              </w:rPr>
              <w:t>Uplink</w:t>
            </w:r>
          </w:p>
          <w:p w14:paraId="1EACA6AA" w14:textId="77777777" w:rsidR="00430F01" w:rsidRDefault="00430F01" w:rsidP="00C950DB">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608284D3" w14:textId="77777777" w:rsidR="00430F01" w:rsidRDefault="00430F01" w:rsidP="00C950DB">
            <w:pPr>
              <w:pStyle w:val="TAH"/>
              <w:rPr>
                <w:rFonts w:eastAsia="Yu Mincho"/>
                <w:lang w:eastAsia="en-GB"/>
              </w:rPr>
            </w:pPr>
            <w:r>
              <w:rPr>
                <w:rFonts w:eastAsia="Yu Mincho"/>
                <w:lang w:eastAsia="en-GB"/>
              </w:rPr>
              <w:t>(First – &lt;Step size&gt; – Last)</w:t>
            </w:r>
          </w:p>
        </w:tc>
        <w:tc>
          <w:tcPr>
            <w:tcW w:w="2877" w:type="dxa"/>
            <w:shd w:val="clear" w:color="auto" w:fill="auto"/>
          </w:tcPr>
          <w:p w14:paraId="0A2E6DEB" w14:textId="77777777" w:rsidR="00430F01" w:rsidRDefault="00430F01" w:rsidP="00C950DB">
            <w:pPr>
              <w:pStyle w:val="TAH"/>
              <w:rPr>
                <w:rFonts w:eastAsia="Yu Mincho"/>
                <w:lang w:eastAsia="en-GB"/>
              </w:rPr>
            </w:pPr>
            <w:r>
              <w:rPr>
                <w:rFonts w:eastAsia="Yu Mincho"/>
                <w:lang w:eastAsia="en-GB"/>
              </w:rPr>
              <w:t>Downlink</w:t>
            </w:r>
          </w:p>
          <w:p w14:paraId="323B8CFD" w14:textId="77777777" w:rsidR="00430F01" w:rsidRDefault="00430F01" w:rsidP="00C950DB">
            <w:pPr>
              <w:pStyle w:val="TAH"/>
              <w:rPr>
                <w:rFonts w:eastAsia="Yu Mincho"/>
                <w:vertAlign w:val="subscript"/>
                <w:lang w:eastAsia="en-GB"/>
              </w:rPr>
            </w:pPr>
            <w:r>
              <w:rPr>
                <w:rFonts w:eastAsia="Yu Mincho"/>
                <w:lang w:eastAsia="en-GB"/>
              </w:rPr>
              <w:t>range of N</w:t>
            </w:r>
            <w:r>
              <w:rPr>
                <w:rFonts w:eastAsia="Yu Mincho"/>
                <w:vertAlign w:val="subscript"/>
                <w:lang w:eastAsia="en-GB"/>
              </w:rPr>
              <w:t>REF</w:t>
            </w:r>
          </w:p>
          <w:p w14:paraId="319C9DBA" w14:textId="77777777" w:rsidR="00430F01" w:rsidRDefault="00430F01" w:rsidP="00C950DB">
            <w:pPr>
              <w:pStyle w:val="TAH"/>
              <w:rPr>
                <w:rFonts w:eastAsia="Yu Mincho"/>
                <w:lang w:eastAsia="en-GB"/>
              </w:rPr>
            </w:pPr>
            <w:r>
              <w:rPr>
                <w:rFonts w:eastAsia="Yu Mincho"/>
                <w:lang w:eastAsia="en-GB"/>
              </w:rPr>
              <w:t>(First – &lt;Step size&gt; – Last)</w:t>
            </w:r>
          </w:p>
        </w:tc>
      </w:tr>
      <w:tr w:rsidR="00430F01" w14:paraId="497A5DD3" w14:textId="77777777" w:rsidTr="00C950DB">
        <w:trPr>
          <w:cantSplit/>
          <w:jc w:val="center"/>
        </w:trPr>
        <w:tc>
          <w:tcPr>
            <w:tcW w:w="1242" w:type="dxa"/>
            <w:shd w:val="clear" w:color="auto" w:fill="auto"/>
            <w:vAlign w:val="center"/>
          </w:tcPr>
          <w:p w14:paraId="3A918F94" w14:textId="77777777" w:rsidR="00430F01" w:rsidRDefault="00430F01" w:rsidP="00C950DB">
            <w:pPr>
              <w:pStyle w:val="TAC"/>
              <w:rPr>
                <w:lang w:eastAsia="en-GB"/>
              </w:rPr>
            </w:pPr>
            <w:r>
              <w:rPr>
                <w:rFonts w:hint="eastAsia"/>
                <w:lang w:eastAsia="zh-CN"/>
              </w:rPr>
              <w:t>n256</w:t>
            </w:r>
          </w:p>
        </w:tc>
        <w:tc>
          <w:tcPr>
            <w:tcW w:w="1146" w:type="dxa"/>
            <w:shd w:val="clear" w:color="auto" w:fill="auto"/>
          </w:tcPr>
          <w:p w14:paraId="7D3DE4DF" w14:textId="77777777" w:rsidR="00430F01" w:rsidRDefault="00430F01" w:rsidP="00C950DB">
            <w:pPr>
              <w:pStyle w:val="TAC"/>
              <w:rPr>
                <w:rFonts w:eastAsia="Yu Mincho"/>
                <w:lang w:eastAsia="en-GB"/>
              </w:rPr>
            </w:pPr>
            <w:r>
              <w:rPr>
                <w:rFonts w:eastAsia="Yu Mincho"/>
                <w:lang w:eastAsia="en-GB"/>
              </w:rPr>
              <w:t>10</w:t>
            </w:r>
          </w:p>
        </w:tc>
        <w:tc>
          <w:tcPr>
            <w:tcW w:w="2876" w:type="dxa"/>
            <w:shd w:val="clear" w:color="auto" w:fill="auto"/>
          </w:tcPr>
          <w:p w14:paraId="4A82437C" w14:textId="77777777" w:rsidR="00430F01" w:rsidRDefault="00430F01" w:rsidP="00C950DB">
            <w:pPr>
              <w:pStyle w:val="TAC"/>
              <w:rPr>
                <w:lang w:eastAsia="en-GB"/>
              </w:rPr>
            </w:pPr>
            <w:r>
              <w:rPr>
                <w:rFonts w:hint="eastAsia"/>
                <w:lang w:eastAsia="zh-CN"/>
              </w:rPr>
              <w:t xml:space="preserve">396000 </w:t>
            </w:r>
            <w:r>
              <w:rPr>
                <w:rFonts w:eastAsia="Yu Mincho"/>
                <w:lang w:eastAsia="en-GB"/>
              </w:rPr>
              <w:t xml:space="preserve">– &lt;2&gt; – </w:t>
            </w:r>
            <w:r>
              <w:rPr>
                <w:rFonts w:hint="eastAsia"/>
                <w:lang w:eastAsia="zh-CN"/>
              </w:rPr>
              <w:t>402000</w:t>
            </w:r>
          </w:p>
        </w:tc>
        <w:tc>
          <w:tcPr>
            <w:tcW w:w="2877" w:type="dxa"/>
            <w:shd w:val="clear" w:color="auto" w:fill="auto"/>
          </w:tcPr>
          <w:p w14:paraId="0263CB49" w14:textId="77777777" w:rsidR="00430F01" w:rsidRDefault="00430F01" w:rsidP="00C950DB">
            <w:pPr>
              <w:pStyle w:val="TAC"/>
              <w:rPr>
                <w:lang w:eastAsia="en-GB"/>
              </w:rPr>
            </w:pPr>
            <w:r>
              <w:rPr>
                <w:rFonts w:hint="eastAsia"/>
                <w:lang w:eastAsia="zh-CN"/>
              </w:rPr>
              <w:t xml:space="preserve">434000 </w:t>
            </w:r>
            <w:r>
              <w:rPr>
                <w:rFonts w:eastAsia="Yu Mincho"/>
                <w:lang w:eastAsia="en-GB"/>
              </w:rPr>
              <w:t xml:space="preserve">– &lt;2&gt; – </w:t>
            </w:r>
            <w:r>
              <w:rPr>
                <w:rFonts w:hint="eastAsia"/>
                <w:lang w:eastAsia="zh-CN"/>
              </w:rPr>
              <w:t>440000</w:t>
            </w:r>
          </w:p>
        </w:tc>
      </w:tr>
      <w:tr w:rsidR="00430F01" w14:paraId="2BE97D0B" w14:textId="77777777" w:rsidTr="00C950DB">
        <w:trPr>
          <w:cantSplit/>
          <w:jc w:val="center"/>
        </w:trPr>
        <w:tc>
          <w:tcPr>
            <w:tcW w:w="1242" w:type="dxa"/>
            <w:shd w:val="clear" w:color="auto" w:fill="auto"/>
            <w:vAlign w:val="center"/>
          </w:tcPr>
          <w:p w14:paraId="766E4B3B" w14:textId="77777777" w:rsidR="00430F01" w:rsidRDefault="00430F01" w:rsidP="00C950DB">
            <w:pPr>
              <w:pStyle w:val="TAC"/>
              <w:rPr>
                <w:lang w:eastAsia="en-GB"/>
              </w:rPr>
            </w:pPr>
            <w:r>
              <w:rPr>
                <w:rFonts w:hint="eastAsia"/>
                <w:lang w:eastAsia="zh-CN"/>
              </w:rPr>
              <w:t>n</w:t>
            </w:r>
            <w:r>
              <w:rPr>
                <w:lang w:eastAsia="en-GB"/>
              </w:rPr>
              <w:t>2</w:t>
            </w:r>
            <w:r>
              <w:rPr>
                <w:rFonts w:hint="eastAsia"/>
                <w:lang w:eastAsia="zh-CN"/>
              </w:rPr>
              <w:t>55</w:t>
            </w:r>
          </w:p>
        </w:tc>
        <w:tc>
          <w:tcPr>
            <w:tcW w:w="1146" w:type="dxa"/>
            <w:shd w:val="clear" w:color="auto" w:fill="auto"/>
          </w:tcPr>
          <w:p w14:paraId="004916A4" w14:textId="77777777" w:rsidR="00430F01" w:rsidRDefault="00430F01" w:rsidP="00C950DB">
            <w:pPr>
              <w:pStyle w:val="TAC"/>
              <w:rPr>
                <w:rFonts w:eastAsia="Yu Mincho"/>
                <w:lang w:eastAsia="en-GB"/>
              </w:rPr>
            </w:pPr>
            <w:r>
              <w:rPr>
                <w:rFonts w:eastAsia="Yu Mincho"/>
                <w:lang w:eastAsia="en-GB"/>
              </w:rPr>
              <w:t>10</w:t>
            </w:r>
          </w:p>
        </w:tc>
        <w:tc>
          <w:tcPr>
            <w:tcW w:w="2876" w:type="dxa"/>
            <w:shd w:val="clear" w:color="auto" w:fill="auto"/>
          </w:tcPr>
          <w:p w14:paraId="0EF63CF7" w14:textId="77777777" w:rsidR="00430F01" w:rsidRDefault="00430F01" w:rsidP="00C950DB">
            <w:pPr>
              <w:pStyle w:val="TAC"/>
              <w:rPr>
                <w:lang w:eastAsia="en-GB"/>
              </w:rPr>
            </w:pPr>
            <w:r>
              <w:rPr>
                <w:rFonts w:hint="eastAsia"/>
                <w:lang w:eastAsia="zh-CN"/>
              </w:rPr>
              <w:t xml:space="preserve">325300 </w:t>
            </w:r>
            <w:r>
              <w:rPr>
                <w:rFonts w:eastAsia="Yu Mincho"/>
                <w:lang w:eastAsia="en-GB"/>
              </w:rPr>
              <w:t xml:space="preserve">– &lt;2&gt; – </w:t>
            </w:r>
            <w:r>
              <w:rPr>
                <w:rFonts w:hint="eastAsia"/>
                <w:lang w:eastAsia="zh-CN"/>
              </w:rPr>
              <w:t>332100</w:t>
            </w:r>
          </w:p>
        </w:tc>
        <w:tc>
          <w:tcPr>
            <w:tcW w:w="2877" w:type="dxa"/>
            <w:shd w:val="clear" w:color="auto" w:fill="auto"/>
          </w:tcPr>
          <w:p w14:paraId="178D89BB" w14:textId="77777777" w:rsidR="00430F01" w:rsidRDefault="00430F01" w:rsidP="00C950DB">
            <w:pPr>
              <w:pStyle w:val="TAC"/>
              <w:rPr>
                <w:lang w:eastAsia="en-GB"/>
              </w:rPr>
            </w:pPr>
            <w:r>
              <w:rPr>
                <w:rFonts w:hint="eastAsia"/>
                <w:lang w:eastAsia="zh-CN"/>
              </w:rPr>
              <w:t xml:space="preserve">305000 </w:t>
            </w:r>
            <w:r>
              <w:rPr>
                <w:rFonts w:eastAsia="Yu Mincho"/>
                <w:lang w:eastAsia="en-GB"/>
              </w:rPr>
              <w:t xml:space="preserve">– &lt;2&gt; – </w:t>
            </w:r>
            <w:r>
              <w:rPr>
                <w:rFonts w:hint="eastAsia"/>
                <w:lang w:eastAsia="zh-CN"/>
              </w:rPr>
              <w:t>311800</w:t>
            </w:r>
          </w:p>
        </w:tc>
      </w:tr>
      <w:tr w:rsidR="00430F01" w14:paraId="4941E738" w14:textId="77777777" w:rsidTr="00C950DB">
        <w:trPr>
          <w:cantSplit/>
          <w:jc w:val="center"/>
          <w:ins w:id="497" w:author="ZTE, Li Lu" w:date="2024-08-07T16:23:00Z"/>
        </w:trPr>
        <w:tc>
          <w:tcPr>
            <w:tcW w:w="1242" w:type="dxa"/>
            <w:shd w:val="clear" w:color="auto" w:fill="auto"/>
            <w:vAlign w:val="center"/>
          </w:tcPr>
          <w:p w14:paraId="376EDE2D" w14:textId="77777777" w:rsidR="00430F01" w:rsidRDefault="00430F01" w:rsidP="00C950DB">
            <w:pPr>
              <w:pStyle w:val="TAC"/>
              <w:rPr>
                <w:ins w:id="498" w:author="ZTE, Li Lu" w:date="2024-08-07T16:23:00Z"/>
                <w:lang w:eastAsia="zh-CN"/>
              </w:rPr>
            </w:pPr>
            <w:ins w:id="499" w:author="ZTE, Li Lu" w:date="2024-08-07T16:23:00Z">
              <w:r>
                <w:rPr>
                  <w:rFonts w:hint="eastAsia"/>
                  <w:lang w:val="en-US" w:eastAsia="zh-CN"/>
                </w:rPr>
                <w:t>[</w:t>
              </w:r>
              <w:r>
                <w:t>n25</w:t>
              </w:r>
            </w:ins>
            <w:ins w:id="500" w:author="ZTE, Li Lu" w:date="2024-08-08T19:13:00Z">
              <w:r>
                <w:rPr>
                  <w:rFonts w:hint="eastAsia"/>
                  <w:lang w:val="en-US" w:eastAsia="zh-CN"/>
                </w:rPr>
                <w:t>1</w:t>
              </w:r>
            </w:ins>
            <w:ins w:id="501" w:author="ZTE, Li Lu" w:date="2024-08-07T16:23:00Z">
              <w:r>
                <w:rPr>
                  <w:rFonts w:hint="eastAsia"/>
                  <w:lang w:val="en-US" w:eastAsia="zh-CN"/>
                </w:rPr>
                <w:t>]</w:t>
              </w:r>
            </w:ins>
          </w:p>
        </w:tc>
        <w:tc>
          <w:tcPr>
            <w:tcW w:w="1146" w:type="dxa"/>
            <w:shd w:val="clear" w:color="auto" w:fill="auto"/>
          </w:tcPr>
          <w:p w14:paraId="334E45D5" w14:textId="77777777" w:rsidR="00430F01" w:rsidRDefault="00430F01" w:rsidP="00C950DB">
            <w:pPr>
              <w:pStyle w:val="TAC"/>
              <w:rPr>
                <w:ins w:id="502" w:author="ZTE, Li Lu" w:date="2024-08-07T16:23:00Z"/>
                <w:lang w:val="en-US" w:eastAsia="zh-CN"/>
              </w:rPr>
            </w:pPr>
            <w:ins w:id="503" w:author="ZTE, Li Lu" w:date="2024-08-07T16:23:00Z">
              <w:r>
                <w:rPr>
                  <w:rFonts w:hint="eastAsia"/>
                  <w:lang w:val="en-US" w:eastAsia="zh-CN"/>
                </w:rPr>
                <w:t>10</w:t>
              </w:r>
            </w:ins>
          </w:p>
        </w:tc>
        <w:tc>
          <w:tcPr>
            <w:tcW w:w="2876" w:type="dxa"/>
            <w:shd w:val="clear" w:color="auto" w:fill="auto"/>
          </w:tcPr>
          <w:p w14:paraId="5CD9BBEB" w14:textId="77777777" w:rsidR="00430F01" w:rsidRDefault="00430F01" w:rsidP="00C950DB">
            <w:pPr>
              <w:pStyle w:val="TAC"/>
              <w:rPr>
                <w:ins w:id="504" w:author="ZTE, Li Lu" w:date="2024-08-07T16:23:00Z"/>
                <w:lang w:eastAsia="zh-CN"/>
              </w:rPr>
            </w:pPr>
            <w:ins w:id="505" w:author="ZTE, Li Lu" w:date="2024-08-08T19:13: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280B0169" w14:textId="77777777" w:rsidR="00430F01" w:rsidRDefault="00430F01" w:rsidP="00C950DB">
            <w:pPr>
              <w:pStyle w:val="TAC"/>
              <w:rPr>
                <w:ins w:id="506" w:author="ZTE, Li Lu" w:date="2024-08-07T16:23:00Z"/>
                <w:lang w:eastAsia="zh-CN"/>
              </w:rPr>
            </w:pPr>
            <w:ins w:id="507" w:author="ZTE, Li Lu" w:date="2024-08-08T19:13:00Z">
              <w:r>
                <w:rPr>
                  <w:rFonts w:hint="eastAsia"/>
                  <w:lang w:val="en-US" w:eastAsia="zh-CN"/>
                </w:rPr>
                <w:t>3036</w:t>
              </w:r>
              <w:r>
                <w:t xml:space="preserve">00 – &lt;2&gt; – </w:t>
              </w:r>
              <w:r>
                <w:rPr>
                  <w:rFonts w:hint="eastAsia"/>
                  <w:lang w:val="en-US" w:eastAsia="zh-CN"/>
                </w:rPr>
                <w:t>305</w:t>
              </w:r>
              <w:r>
                <w:t>000</w:t>
              </w:r>
            </w:ins>
          </w:p>
        </w:tc>
      </w:tr>
      <w:tr w:rsidR="00430F01" w14:paraId="5C93D729" w14:textId="77777777" w:rsidTr="00C950DB">
        <w:trPr>
          <w:cantSplit/>
          <w:jc w:val="center"/>
          <w:ins w:id="508" w:author="ZTE, Li Lu" w:date="2024-08-08T19:13:00Z"/>
        </w:trPr>
        <w:tc>
          <w:tcPr>
            <w:tcW w:w="1242" w:type="dxa"/>
            <w:shd w:val="clear" w:color="auto" w:fill="auto"/>
            <w:vAlign w:val="center"/>
          </w:tcPr>
          <w:p w14:paraId="00503387" w14:textId="77777777" w:rsidR="00430F01" w:rsidRDefault="00430F01" w:rsidP="00C950DB">
            <w:pPr>
              <w:pStyle w:val="TAC"/>
              <w:rPr>
                <w:ins w:id="509" w:author="ZTE, Li Lu" w:date="2024-08-08T19:13:00Z"/>
                <w:lang w:val="en-US" w:eastAsia="zh-CN"/>
              </w:rPr>
            </w:pPr>
            <w:ins w:id="510" w:author="ZTE, Li Lu" w:date="2024-08-08T19:13:00Z">
              <w:r>
                <w:rPr>
                  <w:rFonts w:hint="eastAsia"/>
                  <w:lang w:val="en-US" w:eastAsia="zh-CN"/>
                </w:rPr>
                <w:t>[n250]</w:t>
              </w:r>
            </w:ins>
          </w:p>
        </w:tc>
        <w:tc>
          <w:tcPr>
            <w:tcW w:w="1146" w:type="dxa"/>
            <w:shd w:val="clear" w:color="auto" w:fill="auto"/>
          </w:tcPr>
          <w:p w14:paraId="1FD56FE7" w14:textId="77777777" w:rsidR="00430F01" w:rsidRDefault="00430F01" w:rsidP="00C950DB">
            <w:pPr>
              <w:pStyle w:val="TAC"/>
              <w:rPr>
                <w:ins w:id="511" w:author="ZTE, Li Lu" w:date="2024-08-08T19:13:00Z"/>
                <w:lang w:val="en-US" w:eastAsia="zh-CN"/>
              </w:rPr>
            </w:pPr>
            <w:ins w:id="512" w:author="ZTE, Li Lu" w:date="2024-08-08T19:14:00Z">
              <w:r>
                <w:rPr>
                  <w:rFonts w:hint="eastAsia"/>
                  <w:lang w:val="en-US" w:eastAsia="zh-CN"/>
                </w:rPr>
                <w:t>10</w:t>
              </w:r>
            </w:ins>
          </w:p>
        </w:tc>
        <w:tc>
          <w:tcPr>
            <w:tcW w:w="2876" w:type="dxa"/>
            <w:shd w:val="clear" w:color="auto" w:fill="auto"/>
          </w:tcPr>
          <w:p w14:paraId="5A32AAB0" w14:textId="77777777" w:rsidR="00430F01" w:rsidRDefault="00430F01" w:rsidP="00C950DB">
            <w:pPr>
              <w:pStyle w:val="TAC"/>
              <w:rPr>
                <w:ins w:id="513" w:author="ZTE, Li Lu" w:date="2024-08-08T19:13:00Z"/>
                <w:lang w:val="en-US" w:eastAsia="zh-CN"/>
              </w:rPr>
            </w:pPr>
            <w:ins w:id="514" w:author="ZTE, Li Lu" w:date="2024-08-08T19:14:00Z">
              <w:r>
                <w:rPr>
                  <w:rFonts w:hint="eastAsia"/>
                  <w:lang w:val="en-US" w:eastAsia="zh-CN"/>
                </w:rPr>
                <w:t>325300</w:t>
              </w:r>
              <w:r>
                <w:t xml:space="preserve">– &lt;2&gt; – </w:t>
              </w:r>
              <w:r>
                <w:rPr>
                  <w:rFonts w:hint="eastAsia"/>
                  <w:lang w:val="en-US" w:eastAsia="zh-CN"/>
                </w:rPr>
                <w:t>3321</w:t>
              </w:r>
              <w:r>
                <w:t>00</w:t>
              </w:r>
            </w:ins>
          </w:p>
        </w:tc>
        <w:tc>
          <w:tcPr>
            <w:tcW w:w="2877" w:type="dxa"/>
            <w:shd w:val="clear" w:color="auto" w:fill="auto"/>
          </w:tcPr>
          <w:p w14:paraId="64CB0BE2" w14:textId="77777777" w:rsidR="00430F01" w:rsidRDefault="00430F01" w:rsidP="00C950DB">
            <w:pPr>
              <w:pStyle w:val="TAC"/>
              <w:rPr>
                <w:ins w:id="515" w:author="ZTE, Li Lu" w:date="2024-08-08T19:13:00Z"/>
              </w:rPr>
            </w:pPr>
            <w:ins w:id="516" w:author="ZTE, Li Lu" w:date="2024-08-08T19:14:00Z">
              <w:r>
                <w:rPr>
                  <w:rFonts w:hint="eastAsia"/>
                  <w:lang w:val="en-US" w:eastAsia="zh-CN"/>
                </w:rPr>
                <w:t>3036</w:t>
              </w:r>
              <w:r>
                <w:t xml:space="preserve">00 – &lt;2&gt; – </w:t>
              </w:r>
              <w:r>
                <w:rPr>
                  <w:rFonts w:hint="eastAsia"/>
                  <w:lang w:val="en-US" w:eastAsia="zh-CN"/>
                </w:rPr>
                <w:t>3118</w:t>
              </w:r>
              <w:r>
                <w:t>00</w:t>
              </w:r>
            </w:ins>
          </w:p>
        </w:tc>
      </w:tr>
      <w:tr w:rsidR="00430F01" w14:paraId="3107BB64" w14:textId="77777777" w:rsidTr="00C950DB">
        <w:trPr>
          <w:cantSplit/>
          <w:jc w:val="center"/>
          <w:ins w:id="517" w:author="ZTE, Li Lu" w:date="2024-08-08T19:13:00Z"/>
        </w:trPr>
        <w:tc>
          <w:tcPr>
            <w:tcW w:w="1242" w:type="dxa"/>
            <w:shd w:val="clear" w:color="auto" w:fill="auto"/>
            <w:vAlign w:val="center"/>
          </w:tcPr>
          <w:p w14:paraId="2EB2159D" w14:textId="77777777" w:rsidR="00430F01" w:rsidRDefault="00430F01" w:rsidP="00C950DB">
            <w:pPr>
              <w:pStyle w:val="TAC"/>
              <w:rPr>
                <w:ins w:id="518" w:author="ZTE, Li Lu" w:date="2024-08-08T19:13:00Z"/>
                <w:lang w:val="en-US" w:eastAsia="zh-CN"/>
              </w:rPr>
            </w:pPr>
            <w:ins w:id="519" w:author="ZTE, Li Lu" w:date="2024-08-08T19:13:00Z">
              <w:r>
                <w:rPr>
                  <w:rFonts w:hint="eastAsia"/>
                  <w:lang w:val="en-US" w:eastAsia="zh-CN"/>
                </w:rPr>
                <w:t>[n249]</w:t>
              </w:r>
            </w:ins>
          </w:p>
        </w:tc>
        <w:tc>
          <w:tcPr>
            <w:tcW w:w="1146" w:type="dxa"/>
            <w:shd w:val="clear" w:color="auto" w:fill="auto"/>
          </w:tcPr>
          <w:p w14:paraId="00F3FA16" w14:textId="77777777" w:rsidR="00430F01" w:rsidRDefault="00430F01" w:rsidP="00C950DB">
            <w:pPr>
              <w:pStyle w:val="TAC"/>
              <w:rPr>
                <w:ins w:id="520" w:author="ZTE, Li Lu" w:date="2024-08-08T19:13:00Z"/>
                <w:lang w:val="en-US" w:eastAsia="zh-CN"/>
              </w:rPr>
            </w:pPr>
            <w:ins w:id="521" w:author="ZTE, Li Lu" w:date="2024-08-08T19:14:00Z">
              <w:r>
                <w:rPr>
                  <w:rFonts w:hint="eastAsia"/>
                  <w:lang w:val="en-US" w:eastAsia="zh-CN"/>
                </w:rPr>
                <w:t>10</w:t>
              </w:r>
            </w:ins>
          </w:p>
        </w:tc>
        <w:tc>
          <w:tcPr>
            <w:tcW w:w="2876" w:type="dxa"/>
            <w:shd w:val="clear" w:color="auto" w:fill="auto"/>
          </w:tcPr>
          <w:p w14:paraId="2ACDCD80" w14:textId="77777777" w:rsidR="00430F01" w:rsidRDefault="00430F01" w:rsidP="00C950DB">
            <w:pPr>
              <w:pStyle w:val="TAC"/>
              <w:rPr>
                <w:ins w:id="522" w:author="ZTE, Li Lu" w:date="2024-08-08T19:13:00Z"/>
                <w:lang w:val="en-US" w:eastAsia="zh-CN"/>
              </w:rPr>
            </w:pPr>
            <w:ins w:id="523" w:author="ZTE, Li Lu" w:date="2024-08-08T19:14:00Z">
              <w:r>
                <w:rPr>
                  <w:rFonts w:hint="eastAsia"/>
                  <w:lang w:val="en-US" w:eastAsia="zh-CN"/>
                </w:rPr>
                <w:t>333600</w:t>
              </w:r>
              <w:r>
                <w:t xml:space="preserve">– &lt;2&gt; – </w:t>
              </w:r>
              <w:r>
                <w:rPr>
                  <w:rFonts w:hint="eastAsia"/>
                  <w:lang w:val="en-US" w:eastAsia="zh-CN"/>
                </w:rPr>
                <w:t>335</w:t>
              </w:r>
              <w:r>
                <w:t>000</w:t>
              </w:r>
            </w:ins>
          </w:p>
        </w:tc>
        <w:tc>
          <w:tcPr>
            <w:tcW w:w="2877" w:type="dxa"/>
            <w:shd w:val="clear" w:color="auto" w:fill="auto"/>
          </w:tcPr>
          <w:p w14:paraId="3451611F" w14:textId="77777777" w:rsidR="00430F01" w:rsidRDefault="00430F01" w:rsidP="00C950DB">
            <w:pPr>
              <w:pStyle w:val="TAC"/>
              <w:rPr>
                <w:ins w:id="524" w:author="ZTE, Li Lu" w:date="2024-08-08T19:13:00Z"/>
              </w:rPr>
            </w:pPr>
            <w:ins w:id="525" w:author="ZTE, Li Lu" w:date="2024-08-08T19:14:00Z">
              <w:r>
                <w:rPr>
                  <w:rFonts w:hint="eastAsia"/>
                  <w:lang w:val="en-US" w:eastAsia="zh-CN"/>
                </w:rPr>
                <w:t>3036</w:t>
              </w:r>
              <w:r>
                <w:t xml:space="preserve">00 – &lt;2&gt; – </w:t>
              </w:r>
              <w:r>
                <w:rPr>
                  <w:rFonts w:hint="eastAsia"/>
                  <w:lang w:val="en-US" w:eastAsia="zh-CN"/>
                </w:rPr>
                <w:t>3118</w:t>
              </w:r>
              <w:r>
                <w:t>00</w:t>
              </w:r>
            </w:ins>
          </w:p>
        </w:tc>
      </w:tr>
      <w:tr w:rsidR="00430F01" w14:paraId="4C8F8153" w14:textId="77777777" w:rsidTr="00C950DB">
        <w:trPr>
          <w:cantSplit/>
          <w:jc w:val="center"/>
        </w:trPr>
        <w:tc>
          <w:tcPr>
            <w:tcW w:w="8141" w:type="dxa"/>
            <w:gridSpan w:val="4"/>
            <w:shd w:val="clear" w:color="auto" w:fill="auto"/>
            <w:vAlign w:val="center"/>
          </w:tcPr>
          <w:p w14:paraId="10ACB459" w14:textId="77777777" w:rsidR="00430F01" w:rsidRDefault="00430F01" w:rsidP="00C950DB">
            <w:pPr>
              <w:pStyle w:val="TAN"/>
            </w:pPr>
            <w:r>
              <w:t>NOTE 1:</w:t>
            </w:r>
            <w:r>
              <w:tab/>
              <w:t>The channel numbers that designate carrier frequencies so close to the operating band edges that the carrier extends beyond the operating band edge shall not be used. These channel numbers shall also be such that the minimum guard band for each channel bandwidth and SCS specified in Table 5.3.3-1 are met for carriers located at the upper or lower edge of an operating band.</w:t>
            </w:r>
          </w:p>
        </w:tc>
      </w:tr>
    </w:tbl>
    <w:p w14:paraId="06F490CD" w14:textId="77777777" w:rsidR="00303C7A" w:rsidRDefault="00303C7A" w:rsidP="00303C7A">
      <w:pPr>
        <w:spacing w:after="120"/>
        <w:rPr>
          <w:color w:val="0070C0"/>
          <w:szCs w:val="24"/>
          <w:lang w:eastAsia="zh-CN"/>
        </w:rPr>
      </w:pPr>
    </w:p>
    <w:p w14:paraId="7E48392D" w14:textId="77777777" w:rsidR="00430F01" w:rsidRPr="00303C7A" w:rsidRDefault="00430F01" w:rsidP="00303C7A">
      <w:pPr>
        <w:spacing w:after="120"/>
        <w:rPr>
          <w:color w:val="0070C0"/>
          <w:szCs w:val="24"/>
          <w:lang w:eastAsia="zh-CN"/>
        </w:rPr>
      </w:pPr>
    </w:p>
    <w:p w14:paraId="6086A976" w14:textId="2947F3AA" w:rsidR="00955F57" w:rsidRPr="00045592" w:rsidRDefault="00955F57" w:rsidP="00955F5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430F01">
        <w:rPr>
          <w:rFonts w:eastAsia="SimSun"/>
          <w:color w:val="0070C0"/>
          <w:szCs w:val="24"/>
          <w:lang w:eastAsia="zh-CN"/>
        </w:rPr>
        <w:t>Other</w:t>
      </w:r>
    </w:p>
    <w:p w14:paraId="292009A8" w14:textId="77777777" w:rsidR="00955F57" w:rsidRPr="00045592" w:rsidRDefault="00955F57" w:rsidP="00955F5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D1F3A30" w14:textId="0473EFFC" w:rsidR="00955F57" w:rsidRPr="00045592" w:rsidRDefault="00BB5775" w:rsidP="00955F5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5775">
        <w:rPr>
          <w:rFonts w:eastAsia="SimSun"/>
          <w:color w:val="0070C0"/>
          <w:szCs w:val="24"/>
          <w:lang w:eastAsia="zh-CN"/>
        </w:rPr>
        <w:t>Consider Option 1 as a starting point for further discussion after correcting the band numbers</w:t>
      </w:r>
      <w:r>
        <w:rPr>
          <w:rFonts w:eastAsia="SimSun"/>
          <w:color w:val="0070C0"/>
          <w:szCs w:val="24"/>
          <w:lang w:eastAsia="zh-CN"/>
        </w:rPr>
        <w:t>.</w:t>
      </w:r>
    </w:p>
    <w:p w14:paraId="42081A34" w14:textId="77777777" w:rsidR="00955F57" w:rsidRPr="00894D08" w:rsidRDefault="00955F57" w:rsidP="00955F57">
      <w:pPr>
        <w:spacing w:after="120"/>
        <w:rPr>
          <w:color w:val="0070C0"/>
          <w:szCs w:val="24"/>
          <w:lang w:eastAsia="zh-CN"/>
        </w:rPr>
      </w:pPr>
    </w:p>
    <w:p w14:paraId="5BF99335" w14:textId="19D1733D" w:rsidR="00303C7A" w:rsidRPr="007A5823" w:rsidRDefault="00303C7A" w:rsidP="007A5823">
      <w:pPr>
        <w:pStyle w:val="Heading4"/>
      </w:pPr>
      <w:r w:rsidRPr="007A5823">
        <w:t xml:space="preserve">Issue </w:t>
      </w:r>
      <w:r w:rsidR="006B086E" w:rsidRPr="007A5823">
        <w:t>3-3-4</w:t>
      </w:r>
      <w:r w:rsidRPr="007A5823">
        <w:t xml:space="preserve">: SAN </w:t>
      </w:r>
      <w:r w:rsidR="00BB5775" w:rsidRPr="007A5823">
        <w:t>GSCN and Sync Raster</w:t>
      </w:r>
    </w:p>
    <w:p w14:paraId="1091473A" w14:textId="77777777" w:rsidR="00303C7A" w:rsidRPr="00045592" w:rsidRDefault="00303C7A" w:rsidP="00303C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B493EE2" w14:textId="45AE0990" w:rsidR="00303C7A" w:rsidRPr="004C227B" w:rsidRDefault="00303C7A"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430F01" w:rsidRPr="00430F01">
        <w:rPr>
          <w:rFonts w:eastAsia="SimSun"/>
          <w:color w:val="0070C0"/>
          <w:szCs w:val="24"/>
          <w:lang w:eastAsia="zh-CN"/>
        </w:rPr>
        <w:t>draftCR to TS38.108 Introduction of NR-NTN combined L-band (ZTE Corporation, Sanechips)</w:t>
      </w:r>
    </w:p>
    <w:p w14:paraId="545E778B" w14:textId="77777777" w:rsidR="004C227B" w:rsidRDefault="004C227B" w:rsidP="004C227B">
      <w:pPr>
        <w:pStyle w:val="TH"/>
        <w:rPr>
          <w:rFonts w:eastAsia="Yu Mincho"/>
        </w:rPr>
      </w:pPr>
      <w:r>
        <w:rPr>
          <w:rFonts w:eastAsia="Yu Mincho"/>
        </w:rPr>
        <w:t xml:space="preserve">Table 5.4.3.3-1: Applicable SS raster entries per </w:t>
      </w:r>
      <w:r>
        <w:rPr>
          <w:rFonts w:eastAsia="Yu Mincho"/>
          <w:i/>
        </w:rPr>
        <w:t>operating band</w:t>
      </w:r>
      <w:r>
        <w:rPr>
          <w:rFonts w:eastAsia="Yu Mincho"/>
        </w:rPr>
        <w:t xml:space="preserve"> (FR1-NTN)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4C227B" w14:paraId="4762907E"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tcPr>
          <w:p w14:paraId="471CE24B" w14:textId="77777777" w:rsidR="004C227B" w:rsidRDefault="004C227B" w:rsidP="00C950DB">
            <w:pPr>
              <w:pStyle w:val="TAH"/>
            </w:pPr>
            <w:r>
              <w:rPr>
                <w:rFonts w:hint="eastAsia"/>
                <w:lang w:eastAsia="zh-CN"/>
              </w:rPr>
              <w:t>SAN</w:t>
            </w:r>
            <w:r>
              <w:t xml:space="preserve"> operating band</w:t>
            </w:r>
          </w:p>
        </w:tc>
        <w:tc>
          <w:tcPr>
            <w:tcW w:w="2092" w:type="dxa"/>
            <w:tcBorders>
              <w:top w:val="single" w:sz="4" w:space="0" w:color="auto"/>
              <w:left w:val="single" w:sz="4" w:space="0" w:color="auto"/>
              <w:bottom w:val="single" w:sz="4" w:space="0" w:color="auto"/>
              <w:right w:val="single" w:sz="4" w:space="0" w:color="auto"/>
            </w:tcBorders>
          </w:tcPr>
          <w:p w14:paraId="3A222612" w14:textId="77777777" w:rsidR="004C227B" w:rsidRDefault="004C227B" w:rsidP="00C950DB">
            <w:pPr>
              <w:pStyle w:val="TAH"/>
              <w:rPr>
                <w:lang w:eastAsia="ja-JP"/>
              </w:rPr>
            </w:pPr>
            <w:r>
              <w:t>SS Block SCS</w:t>
            </w:r>
          </w:p>
        </w:tc>
        <w:tc>
          <w:tcPr>
            <w:tcW w:w="1886" w:type="dxa"/>
            <w:tcBorders>
              <w:top w:val="single" w:sz="4" w:space="0" w:color="auto"/>
              <w:left w:val="single" w:sz="4" w:space="0" w:color="auto"/>
              <w:bottom w:val="single" w:sz="4" w:space="0" w:color="auto"/>
              <w:right w:val="single" w:sz="4" w:space="0" w:color="auto"/>
            </w:tcBorders>
          </w:tcPr>
          <w:p w14:paraId="4B1B5DAD" w14:textId="77777777" w:rsidR="004C227B" w:rsidRDefault="004C227B" w:rsidP="00C950DB">
            <w:pPr>
              <w:pStyle w:val="TAH"/>
              <w:rPr>
                <w:lang w:eastAsia="zh-CN"/>
              </w:rPr>
            </w:pPr>
            <w:r>
              <w:rPr>
                <w:lang w:eastAsia="zh-CN"/>
              </w:rPr>
              <w:t>SS Block pattern</w:t>
            </w:r>
            <w:r>
              <w:rPr>
                <w:lang w:eastAsia="zh-CN"/>
              </w:rPr>
              <w:br/>
              <w:t>(NOTE)</w:t>
            </w:r>
          </w:p>
        </w:tc>
        <w:tc>
          <w:tcPr>
            <w:tcW w:w="2595" w:type="dxa"/>
            <w:tcBorders>
              <w:top w:val="single" w:sz="4" w:space="0" w:color="auto"/>
              <w:left w:val="single" w:sz="4" w:space="0" w:color="auto"/>
              <w:bottom w:val="single" w:sz="4" w:space="0" w:color="auto"/>
              <w:right w:val="single" w:sz="4" w:space="0" w:color="auto"/>
            </w:tcBorders>
          </w:tcPr>
          <w:p w14:paraId="73E58738" w14:textId="77777777" w:rsidR="004C227B" w:rsidRDefault="004C227B" w:rsidP="00C950DB">
            <w:pPr>
              <w:pStyle w:val="TAH"/>
              <w:rPr>
                <w:vertAlign w:val="subscript"/>
              </w:rPr>
            </w:pPr>
            <w:r>
              <w:t>Range of GSCN</w:t>
            </w:r>
          </w:p>
          <w:p w14:paraId="47815339" w14:textId="77777777" w:rsidR="004C227B" w:rsidRDefault="004C227B" w:rsidP="00C950DB">
            <w:pPr>
              <w:pStyle w:val="TAH"/>
            </w:pPr>
            <w:r>
              <w:t>(First – &lt;Step size&gt; – Last)</w:t>
            </w:r>
          </w:p>
        </w:tc>
      </w:tr>
      <w:tr w:rsidR="004C227B" w14:paraId="619CF52E" w14:textId="77777777" w:rsidTr="00C950DB">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B4E02FF" w14:textId="77777777" w:rsidR="004C227B" w:rsidRDefault="004C227B" w:rsidP="00C950DB">
            <w:pPr>
              <w:pStyle w:val="TAC"/>
              <w:rPr>
                <w:rFonts w:eastAsia="Yu Mincho"/>
              </w:rPr>
            </w:pPr>
            <w:r>
              <w:rPr>
                <w:lang w:val="en-US" w:eastAsia="zh-CN"/>
              </w:rPr>
              <w:t>n256</w:t>
            </w:r>
          </w:p>
        </w:tc>
        <w:tc>
          <w:tcPr>
            <w:tcW w:w="2092" w:type="dxa"/>
            <w:tcBorders>
              <w:top w:val="single" w:sz="4" w:space="0" w:color="auto"/>
              <w:left w:val="single" w:sz="4" w:space="0" w:color="auto"/>
              <w:bottom w:val="single" w:sz="4" w:space="0" w:color="auto"/>
              <w:right w:val="single" w:sz="4" w:space="0" w:color="auto"/>
            </w:tcBorders>
            <w:vAlign w:val="center"/>
          </w:tcPr>
          <w:p w14:paraId="6AD5C694" w14:textId="77777777" w:rsidR="004C227B" w:rsidRDefault="004C227B" w:rsidP="00C950DB">
            <w:pPr>
              <w:pStyle w:val="TAC"/>
              <w:rPr>
                <w:lang w:val="en-US" w:eastAsia="ja-JP"/>
              </w:rPr>
            </w:pPr>
            <w:r>
              <w:rPr>
                <w:lang w:val="en-US"/>
              </w:rPr>
              <w:t>15 kHz</w:t>
            </w:r>
          </w:p>
        </w:tc>
        <w:tc>
          <w:tcPr>
            <w:tcW w:w="1886" w:type="dxa"/>
            <w:tcBorders>
              <w:top w:val="single" w:sz="4" w:space="0" w:color="auto"/>
              <w:left w:val="single" w:sz="4" w:space="0" w:color="auto"/>
              <w:bottom w:val="single" w:sz="4" w:space="0" w:color="auto"/>
              <w:right w:val="single" w:sz="4" w:space="0" w:color="auto"/>
            </w:tcBorders>
            <w:vAlign w:val="center"/>
          </w:tcPr>
          <w:p w14:paraId="263002B8" w14:textId="77777777" w:rsidR="004C227B" w:rsidRDefault="004C227B" w:rsidP="00C950DB">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vAlign w:val="center"/>
          </w:tcPr>
          <w:p w14:paraId="1AE51680" w14:textId="77777777" w:rsidR="004C227B" w:rsidRDefault="004C227B" w:rsidP="00C950DB">
            <w:pPr>
              <w:pStyle w:val="TAC"/>
              <w:rPr>
                <w:rFonts w:eastAsia="Yu Mincho"/>
              </w:rPr>
            </w:pPr>
            <w:r>
              <w:rPr>
                <w:lang w:val="en-US" w:eastAsia="zh-CN"/>
              </w:rPr>
              <w:t>5429</w:t>
            </w:r>
            <w:r>
              <w:rPr>
                <w:lang w:val="en-US"/>
              </w:rPr>
              <w:t xml:space="preserve"> – &lt;1&gt; – </w:t>
            </w:r>
            <w:r>
              <w:rPr>
                <w:lang w:val="en-US" w:eastAsia="zh-CN"/>
              </w:rPr>
              <w:t>5494</w:t>
            </w:r>
          </w:p>
        </w:tc>
      </w:tr>
      <w:tr w:rsidR="004C227B" w14:paraId="2F0ADDF9" w14:textId="77777777" w:rsidTr="00C950DB">
        <w:trPr>
          <w:cantSplit/>
          <w:jc w:val="center"/>
        </w:trPr>
        <w:tc>
          <w:tcPr>
            <w:tcW w:w="2156" w:type="dxa"/>
            <w:tcBorders>
              <w:top w:val="single" w:sz="4" w:space="0" w:color="auto"/>
              <w:left w:val="single" w:sz="4" w:space="0" w:color="auto"/>
              <w:bottom w:val="nil"/>
              <w:right w:val="single" w:sz="4" w:space="0" w:color="auto"/>
            </w:tcBorders>
            <w:vAlign w:val="center"/>
          </w:tcPr>
          <w:p w14:paraId="5D76C6E4" w14:textId="77777777" w:rsidR="004C227B" w:rsidRDefault="004C227B" w:rsidP="00C950DB">
            <w:pPr>
              <w:pStyle w:val="TAC"/>
              <w:rPr>
                <w:rFonts w:eastAsia="Yu Mincho"/>
              </w:rPr>
            </w:pPr>
            <w:r>
              <w:rPr>
                <w:rFonts w:hint="eastAsia"/>
                <w:lang w:val="en-US" w:eastAsia="zh-CN"/>
              </w:rPr>
              <w:t>n255</w:t>
            </w:r>
          </w:p>
        </w:tc>
        <w:tc>
          <w:tcPr>
            <w:tcW w:w="2092" w:type="dxa"/>
            <w:tcBorders>
              <w:top w:val="single" w:sz="4" w:space="0" w:color="auto"/>
              <w:left w:val="single" w:sz="4" w:space="0" w:color="auto"/>
              <w:bottom w:val="single" w:sz="4" w:space="0" w:color="auto"/>
              <w:right w:val="single" w:sz="4" w:space="0" w:color="auto"/>
            </w:tcBorders>
          </w:tcPr>
          <w:p w14:paraId="30B90939" w14:textId="77777777" w:rsidR="004C227B" w:rsidRDefault="004C227B" w:rsidP="00C950DB">
            <w:pPr>
              <w:pStyle w:val="TAC"/>
              <w:rPr>
                <w:lang w:val="en-US" w:eastAsia="ja-JP"/>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5A394DE" w14:textId="77777777" w:rsidR="004C227B" w:rsidRDefault="004C227B" w:rsidP="00C950DB">
            <w:pPr>
              <w:pStyle w:val="TAC"/>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F92D53A" w14:textId="77777777" w:rsidR="004C227B" w:rsidRDefault="004C227B" w:rsidP="00C950DB">
            <w:pPr>
              <w:pStyle w:val="TAC"/>
              <w:rPr>
                <w:rFonts w:eastAsia="Yu Mincho"/>
              </w:rPr>
            </w:pPr>
            <w:r>
              <w:rPr>
                <w:rFonts w:hint="eastAsia"/>
                <w:lang w:val="en-US" w:eastAsia="zh-CN"/>
              </w:rPr>
              <w:t>3818</w:t>
            </w:r>
            <w:r>
              <w:rPr>
                <w:lang w:val="en-US"/>
              </w:rPr>
              <w:t xml:space="preserve"> – &lt;1&gt; –</w:t>
            </w:r>
            <w:r>
              <w:rPr>
                <w:rFonts w:hint="eastAsia"/>
                <w:lang w:val="en-US" w:eastAsia="zh-CN"/>
              </w:rPr>
              <w:t xml:space="preserve"> 3892</w:t>
            </w:r>
          </w:p>
        </w:tc>
      </w:tr>
      <w:tr w:rsidR="004C227B" w14:paraId="56C8DB1D"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4EF2735F" w14:textId="77777777" w:rsidR="004C227B" w:rsidRDefault="004C227B"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4640DC27" w14:textId="77777777" w:rsidR="004C227B" w:rsidRDefault="004C227B" w:rsidP="00C950DB">
            <w:pPr>
              <w:pStyle w:val="TAC"/>
            </w:pPr>
            <w:r>
              <w:rPr>
                <w:rFonts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414A9970" w14:textId="77777777" w:rsidR="004C227B" w:rsidRDefault="004C227B" w:rsidP="00C950DB">
            <w:pPr>
              <w:pStyle w:val="TAC"/>
              <w:rPr>
                <w:lang w:val="en-US" w:eastAsia="zh-CN"/>
              </w:rPr>
            </w:pPr>
            <w:r>
              <w:rPr>
                <w:rFonts w:hint="eastAsia"/>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65ED2C49" w14:textId="77777777" w:rsidR="004C227B" w:rsidRDefault="004C227B" w:rsidP="00C950DB">
            <w:pPr>
              <w:pStyle w:val="TAC"/>
            </w:pPr>
            <w:r>
              <w:rPr>
                <w:rFonts w:hint="eastAsia"/>
                <w:lang w:val="en-US" w:eastAsia="zh-CN"/>
              </w:rPr>
              <w:t>3824</w:t>
            </w:r>
            <w:r>
              <w:rPr>
                <w:lang w:val="en-US"/>
              </w:rPr>
              <w:t xml:space="preserve"> – &lt;1&gt; –</w:t>
            </w:r>
            <w:r>
              <w:rPr>
                <w:rFonts w:hint="eastAsia"/>
                <w:lang w:val="en-US" w:eastAsia="zh-CN"/>
              </w:rPr>
              <w:t xml:space="preserve"> 3886</w:t>
            </w:r>
          </w:p>
        </w:tc>
      </w:tr>
      <w:tr w:rsidR="004C227B" w14:paraId="08A2610C" w14:textId="77777777" w:rsidTr="00C950DB">
        <w:trPr>
          <w:cantSplit/>
          <w:jc w:val="center"/>
        </w:trPr>
        <w:tc>
          <w:tcPr>
            <w:tcW w:w="2156" w:type="dxa"/>
            <w:tcBorders>
              <w:top w:val="nil"/>
              <w:left w:val="single" w:sz="4" w:space="0" w:color="auto"/>
              <w:bottom w:val="nil"/>
              <w:right w:val="single" w:sz="4" w:space="0" w:color="auto"/>
            </w:tcBorders>
            <w:vAlign w:val="center"/>
          </w:tcPr>
          <w:p w14:paraId="728AC545" w14:textId="77777777" w:rsidR="004C227B" w:rsidRDefault="004C227B" w:rsidP="00C950DB">
            <w:pPr>
              <w:pStyle w:val="TAC"/>
            </w:pPr>
            <w:r>
              <w:rPr>
                <w:rFonts w:hint="eastAsia"/>
                <w:lang w:val="en-US" w:eastAsia="zh-CN"/>
              </w:rPr>
              <w:t>n254</w:t>
            </w:r>
          </w:p>
        </w:tc>
        <w:tc>
          <w:tcPr>
            <w:tcW w:w="2092" w:type="dxa"/>
            <w:tcBorders>
              <w:top w:val="single" w:sz="4" w:space="0" w:color="auto"/>
              <w:left w:val="single" w:sz="4" w:space="0" w:color="auto"/>
              <w:bottom w:val="single" w:sz="4" w:space="0" w:color="auto"/>
              <w:right w:val="single" w:sz="4" w:space="0" w:color="auto"/>
            </w:tcBorders>
          </w:tcPr>
          <w:p w14:paraId="50BECAD2" w14:textId="77777777" w:rsidR="004C227B" w:rsidRDefault="004C227B" w:rsidP="00C950DB">
            <w:pPr>
              <w:pStyle w:val="TAC"/>
              <w:rPr>
                <w:lang w:val="en-US" w:eastAsia="zh-CN"/>
              </w:rPr>
            </w:pPr>
            <w:r>
              <w:rPr>
                <w:rFonts w:hint="eastAsia"/>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4277C3B7" w14:textId="77777777" w:rsidR="004C227B" w:rsidRDefault="004C227B" w:rsidP="00C950DB">
            <w:pPr>
              <w:pStyle w:val="TAC"/>
              <w:rPr>
                <w:lang w:val="en-US" w:eastAsia="zh-CN"/>
              </w:rPr>
            </w:pPr>
            <w:r>
              <w:rPr>
                <w:rFonts w:hint="eastAsia"/>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79C0CC4" w14:textId="77777777" w:rsidR="004C227B" w:rsidRDefault="004C227B" w:rsidP="00C950DB">
            <w:pPr>
              <w:pStyle w:val="TAC"/>
              <w:rPr>
                <w:lang w:val="en-US" w:eastAsia="zh-CN"/>
              </w:rPr>
            </w:pPr>
            <w:r>
              <w:rPr>
                <w:rFonts w:hint="eastAsia"/>
                <w:lang w:val="en-US" w:eastAsia="zh-CN"/>
              </w:rPr>
              <w:t>6215</w:t>
            </w:r>
            <w:r>
              <w:rPr>
                <w:lang w:val="en-US"/>
              </w:rPr>
              <w:t xml:space="preserve"> – &lt;1&gt; –</w:t>
            </w:r>
            <w:r>
              <w:rPr>
                <w:rFonts w:hint="eastAsia"/>
                <w:lang w:val="en-US" w:eastAsia="zh-CN"/>
              </w:rPr>
              <w:t xml:space="preserve"> 6244</w:t>
            </w:r>
          </w:p>
        </w:tc>
      </w:tr>
      <w:tr w:rsidR="004C227B" w14:paraId="1494A332" w14:textId="77777777" w:rsidTr="00C950DB">
        <w:trPr>
          <w:cantSplit/>
          <w:jc w:val="center"/>
        </w:trPr>
        <w:tc>
          <w:tcPr>
            <w:tcW w:w="2156" w:type="dxa"/>
            <w:tcBorders>
              <w:top w:val="nil"/>
              <w:left w:val="single" w:sz="4" w:space="0" w:color="auto"/>
              <w:bottom w:val="single" w:sz="4" w:space="0" w:color="auto"/>
              <w:right w:val="single" w:sz="4" w:space="0" w:color="auto"/>
            </w:tcBorders>
            <w:vAlign w:val="center"/>
          </w:tcPr>
          <w:p w14:paraId="5871B26B" w14:textId="77777777" w:rsidR="004C227B" w:rsidRDefault="004C227B" w:rsidP="00C950DB">
            <w:pPr>
              <w:pStyle w:val="TAC"/>
            </w:pPr>
          </w:p>
        </w:tc>
        <w:tc>
          <w:tcPr>
            <w:tcW w:w="2092" w:type="dxa"/>
            <w:tcBorders>
              <w:top w:val="single" w:sz="4" w:space="0" w:color="auto"/>
              <w:left w:val="single" w:sz="4" w:space="0" w:color="auto"/>
              <w:bottom w:val="single" w:sz="4" w:space="0" w:color="auto"/>
              <w:right w:val="single" w:sz="4" w:space="0" w:color="auto"/>
            </w:tcBorders>
          </w:tcPr>
          <w:p w14:paraId="1CD6A165" w14:textId="77777777" w:rsidR="004C227B" w:rsidRDefault="004C227B" w:rsidP="00C950DB">
            <w:pPr>
              <w:pStyle w:val="TAC"/>
              <w:rPr>
                <w:lang w:val="en-US" w:eastAsia="zh-CN"/>
              </w:rPr>
            </w:pPr>
            <w:r>
              <w:rPr>
                <w:rFonts w:hint="eastAsia"/>
                <w:lang w:val="en-US" w:eastAsia="zh-CN"/>
              </w:rPr>
              <w:t>30</w:t>
            </w:r>
            <w:ins w:id="526" w:author="ZTE, Li Lu" w:date="2024-08-07T16:24:00Z">
              <w:r>
                <w:rPr>
                  <w:rFonts w:hint="eastAsia"/>
                  <w:lang w:val="en-US" w:eastAsia="zh-CN"/>
                </w:rPr>
                <w:t xml:space="preserve"> </w:t>
              </w:r>
            </w:ins>
            <w:r>
              <w:rPr>
                <w:rFonts w:hint="eastAsia"/>
                <w:lang w:val="en-US" w:eastAsia="zh-CN"/>
              </w:rPr>
              <w:t>kHz</w:t>
            </w:r>
          </w:p>
        </w:tc>
        <w:tc>
          <w:tcPr>
            <w:tcW w:w="1886" w:type="dxa"/>
            <w:tcBorders>
              <w:top w:val="single" w:sz="4" w:space="0" w:color="auto"/>
              <w:left w:val="single" w:sz="4" w:space="0" w:color="auto"/>
              <w:bottom w:val="single" w:sz="4" w:space="0" w:color="auto"/>
              <w:right w:val="single" w:sz="4" w:space="0" w:color="auto"/>
            </w:tcBorders>
          </w:tcPr>
          <w:p w14:paraId="70FA5018" w14:textId="77777777" w:rsidR="004C227B" w:rsidRDefault="004C227B" w:rsidP="00C950DB">
            <w:pPr>
              <w:pStyle w:val="TAC"/>
              <w:rPr>
                <w:lang w:val="en-US" w:eastAsia="zh-CN"/>
              </w:rPr>
            </w:pPr>
            <w:r>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4DDF8F98" w14:textId="77777777" w:rsidR="004C227B" w:rsidRDefault="004C227B" w:rsidP="00C950DB">
            <w:pPr>
              <w:pStyle w:val="TAC"/>
              <w:rPr>
                <w:lang w:val="en-US" w:eastAsia="zh-CN"/>
              </w:rPr>
            </w:pPr>
            <w:r>
              <w:rPr>
                <w:rFonts w:hint="eastAsia"/>
                <w:lang w:val="en-US" w:eastAsia="zh-CN"/>
              </w:rPr>
              <w:t>6218</w:t>
            </w:r>
            <w:r>
              <w:rPr>
                <w:lang w:val="en-US"/>
              </w:rPr>
              <w:t xml:space="preserve"> – &lt;1&gt; –</w:t>
            </w:r>
            <w:r>
              <w:rPr>
                <w:rFonts w:hint="eastAsia"/>
                <w:lang w:val="en-US" w:eastAsia="zh-CN"/>
              </w:rPr>
              <w:t xml:space="preserve"> 6241</w:t>
            </w:r>
          </w:p>
        </w:tc>
      </w:tr>
      <w:tr w:rsidR="004C227B" w14:paraId="198C95BD" w14:textId="77777777" w:rsidTr="00C950DB">
        <w:trPr>
          <w:cantSplit/>
          <w:jc w:val="center"/>
          <w:ins w:id="527" w:author="ZTE, Li Lu" w:date="2024-08-08T19:17:00Z"/>
        </w:trPr>
        <w:tc>
          <w:tcPr>
            <w:tcW w:w="2156" w:type="dxa"/>
            <w:tcBorders>
              <w:top w:val="nil"/>
              <w:left w:val="single" w:sz="4" w:space="0" w:color="auto"/>
              <w:bottom w:val="single" w:sz="4" w:space="0" w:color="auto"/>
              <w:right w:val="single" w:sz="4" w:space="0" w:color="auto"/>
            </w:tcBorders>
            <w:vAlign w:val="center"/>
          </w:tcPr>
          <w:p w14:paraId="25457B00" w14:textId="77777777" w:rsidR="004C227B" w:rsidRDefault="004C227B" w:rsidP="00C950DB">
            <w:pPr>
              <w:pStyle w:val="TAC"/>
              <w:rPr>
                <w:ins w:id="528" w:author="ZTE, Li Lu" w:date="2024-08-08T19:17:00Z"/>
                <w:lang w:val="en-US" w:eastAsia="zh-CN"/>
              </w:rPr>
            </w:pPr>
            <w:ins w:id="529" w:author="ZTE, Li Lu" w:date="2024-08-08T19:17:00Z">
              <w:r>
                <w:rPr>
                  <w:rFonts w:hint="eastAsia"/>
                  <w:lang w:val="en-US" w:eastAsia="zh-CN"/>
                </w:rPr>
                <w:t>[n251]</w:t>
              </w:r>
            </w:ins>
          </w:p>
        </w:tc>
        <w:tc>
          <w:tcPr>
            <w:tcW w:w="2092" w:type="dxa"/>
            <w:tcBorders>
              <w:top w:val="single" w:sz="4" w:space="0" w:color="auto"/>
              <w:left w:val="single" w:sz="4" w:space="0" w:color="auto"/>
              <w:bottom w:val="single" w:sz="4" w:space="0" w:color="auto"/>
              <w:right w:val="single" w:sz="4" w:space="0" w:color="auto"/>
            </w:tcBorders>
          </w:tcPr>
          <w:p w14:paraId="758C6D90" w14:textId="77777777" w:rsidR="004C227B" w:rsidRDefault="004C227B" w:rsidP="00C950DB">
            <w:pPr>
              <w:pStyle w:val="TAC"/>
              <w:rPr>
                <w:ins w:id="530" w:author="ZTE, Li Lu" w:date="2024-08-08T19:17:00Z"/>
                <w:lang w:val="en-US" w:eastAsia="zh-CN"/>
              </w:rPr>
            </w:pPr>
            <w:ins w:id="531" w:author="ZTE, Li Lu" w:date="2024-08-08T19:17: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275420DB" w14:textId="77777777" w:rsidR="004C227B" w:rsidRDefault="004C227B" w:rsidP="00C950DB">
            <w:pPr>
              <w:pStyle w:val="TAC"/>
              <w:rPr>
                <w:ins w:id="532" w:author="ZTE, Li Lu" w:date="2024-08-08T19:17:00Z"/>
                <w:lang w:val="en-US" w:eastAsia="zh-CN"/>
              </w:rPr>
            </w:pPr>
            <w:ins w:id="533"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617D28A1" w14:textId="77777777" w:rsidR="004C227B" w:rsidRDefault="004C227B" w:rsidP="00C950DB">
            <w:pPr>
              <w:pStyle w:val="TAC"/>
              <w:rPr>
                <w:ins w:id="534" w:author="ZTE, Li Lu" w:date="2024-08-08T19:17:00Z"/>
                <w:lang w:val="en-US" w:eastAsia="zh-CN"/>
              </w:rPr>
            </w:pPr>
            <w:ins w:id="535" w:author="ZTE, Li Lu" w:date="2024-08-08T19:17:00Z">
              <w:r>
                <w:rPr>
                  <w:rFonts w:hint="eastAsia"/>
                  <w:lang w:val="en-US" w:eastAsia="zh-CN"/>
                </w:rPr>
                <w:t>3800</w:t>
              </w:r>
              <w:r>
                <w:t xml:space="preserve"> – &lt;1&gt; – </w:t>
              </w:r>
              <w:r>
                <w:rPr>
                  <w:rFonts w:hint="eastAsia"/>
                  <w:lang w:val="en-US" w:eastAsia="zh-CN"/>
                </w:rPr>
                <w:t>3807</w:t>
              </w:r>
            </w:ins>
          </w:p>
        </w:tc>
      </w:tr>
      <w:tr w:rsidR="004C227B" w14:paraId="5CB3FD89" w14:textId="77777777" w:rsidTr="00C950DB">
        <w:trPr>
          <w:cantSplit/>
          <w:jc w:val="center"/>
          <w:ins w:id="536" w:author="ZTE, Li Lu" w:date="2024-08-07T16:23:00Z"/>
        </w:trPr>
        <w:tc>
          <w:tcPr>
            <w:tcW w:w="2156" w:type="dxa"/>
            <w:tcBorders>
              <w:top w:val="nil"/>
              <w:left w:val="single" w:sz="4" w:space="0" w:color="auto"/>
              <w:bottom w:val="nil"/>
              <w:right w:val="single" w:sz="4" w:space="0" w:color="auto"/>
            </w:tcBorders>
            <w:vAlign w:val="center"/>
          </w:tcPr>
          <w:p w14:paraId="415920B1" w14:textId="77777777" w:rsidR="004C227B" w:rsidRDefault="004C227B" w:rsidP="00C950DB">
            <w:pPr>
              <w:pStyle w:val="TAC"/>
              <w:rPr>
                <w:ins w:id="537" w:author="ZTE, Li Lu" w:date="2024-08-07T16:23:00Z"/>
              </w:rPr>
            </w:pPr>
            <w:ins w:id="538" w:author="ZTE, Li Lu" w:date="2024-08-07T16:24:00Z">
              <w:r>
                <w:rPr>
                  <w:rFonts w:hint="eastAsia"/>
                  <w:lang w:val="en-US" w:eastAsia="zh-CN"/>
                </w:rPr>
                <w:t>[</w:t>
              </w:r>
              <w:r>
                <w:t>n25</w:t>
              </w:r>
            </w:ins>
            <w:ins w:id="539" w:author="ZTE, Li Lu" w:date="2024-08-08T19:17:00Z">
              <w:r>
                <w:rPr>
                  <w:rFonts w:hint="eastAsia"/>
                  <w:lang w:val="en-US" w:eastAsia="zh-CN"/>
                </w:rPr>
                <w:t>0</w:t>
              </w:r>
            </w:ins>
            <w:ins w:id="540" w:author="ZTE, Li Lu" w:date="2024-08-07T16:24:00Z">
              <w:r>
                <w:rPr>
                  <w:rFonts w:hint="eastAsia"/>
                  <w:lang w:val="en-US" w:eastAsia="zh-CN"/>
                </w:rPr>
                <w:t>]</w:t>
              </w:r>
            </w:ins>
          </w:p>
        </w:tc>
        <w:tc>
          <w:tcPr>
            <w:tcW w:w="2092" w:type="dxa"/>
            <w:tcBorders>
              <w:top w:val="single" w:sz="4" w:space="0" w:color="auto"/>
              <w:left w:val="single" w:sz="4" w:space="0" w:color="auto"/>
              <w:bottom w:val="single" w:sz="4" w:space="0" w:color="auto"/>
              <w:right w:val="single" w:sz="4" w:space="0" w:color="auto"/>
            </w:tcBorders>
          </w:tcPr>
          <w:p w14:paraId="13480683" w14:textId="77777777" w:rsidR="004C227B" w:rsidRDefault="004C227B" w:rsidP="00C950DB">
            <w:pPr>
              <w:pStyle w:val="TAC"/>
              <w:rPr>
                <w:ins w:id="541" w:author="ZTE, Li Lu" w:date="2024-08-07T16:23:00Z"/>
                <w:lang w:val="en-US" w:eastAsia="zh-CN"/>
              </w:rPr>
            </w:pPr>
            <w:ins w:id="542" w:author="ZTE, Li Lu" w:date="2024-08-07T16:24: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4D2E8BC2" w14:textId="77777777" w:rsidR="004C227B" w:rsidRDefault="004C227B" w:rsidP="00C950DB">
            <w:pPr>
              <w:pStyle w:val="TAC"/>
              <w:rPr>
                <w:ins w:id="543" w:author="ZTE, Li Lu" w:date="2024-08-07T16:23:00Z"/>
                <w:lang w:val="en-US" w:eastAsia="zh-CN"/>
              </w:rPr>
            </w:pPr>
            <w:ins w:id="544" w:author="ZTE, Li Lu" w:date="2024-08-08T19:17: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0DB465D9" w14:textId="77777777" w:rsidR="004C227B" w:rsidRDefault="004C227B" w:rsidP="00C950DB">
            <w:pPr>
              <w:pStyle w:val="TAC"/>
              <w:rPr>
                <w:ins w:id="545" w:author="ZTE, Li Lu" w:date="2024-08-07T16:23:00Z"/>
                <w:lang w:val="en-US" w:eastAsia="zh-CN"/>
              </w:rPr>
            </w:pPr>
            <w:ins w:id="546" w:author="ZTE, Li Lu" w:date="2024-08-08T19:17:00Z">
              <w:r>
                <w:rPr>
                  <w:rFonts w:hint="eastAsia"/>
                  <w:lang w:val="en-US" w:eastAsia="zh-CN"/>
                </w:rPr>
                <w:t>3800</w:t>
              </w:r>
              <w:r>
                <w:t xml:space="preserve"> – &lt;1&gt; –</w:t>
              </w:r>
              <w:r>
                <w:rPr>
                  <w:rFonts w:hint="eastAsia"/>
                </w:rPr>
                <w:t xml:space="preserve"> 3892</w:t>
              </w:r>
            </w:ins>
          </w:p>
        </w:tc>
      </w:tr>
      <w:tr w:rsidR="004C227B" w14:paraId="4FD8B058" w14:textId="77777777" w:rsidTr="00C950DB">
        <w:trPr>
          <w:cantSplit/>
          <w:jc w:val="center"/>
          <w:ins w:id="547" w:author="ZTE, Li Lu" w:date="2024-08-07T16:23:00Z"/>
        </w:trPr>
        <w:tc>
          <w:tcPr>
            <w:tcW w:w="2156" w:type="dxa"/>
            <w:tcBorders>
              <w:top w:val="nil"/>
              <w:left w:val="single" w:sz="4" w:space="0" w:color="auto"/>
              <w:bottom w:val="single" w:sz="4" w:space="0" w:color="auto"/>
              <w:right w:val="single" w:sz="4" w:space="0" w:color="auto"/>
            </w:tcBorders>
            <w:vAlign w:val="center"/>
          </w:tcPr>
          <w:p w14:paraId="00126A75" w14:textId="77777777" w:rsidR="004C227B" w:rsidRDefault="004C227B" w:rsidP="00C950DB">
            <w:pPr>
              <w:pStyle w:val="TAC"/>
              <w:rPr>
                <w:ins w:id="548" w:author="ZTE, Li Lu" w:date="2024-08-07T16:23:00Z"/>
              </w:rPr>
            </w:pPr>
          </w:p>
        </w:tc>
        <w:tc>
          <w:tcPr>
            <w:tcW w:w="2092" w:type="dxa"/>
            <w:tcBorders>
              <w:top w:val="single" w:sz="4" w:space="0" w:color="auto"/>
              <w:left w:val="single" w:sz="4" w:space="0" w:color="auto"/>
              <w:bottom w:val="single" w:sz="4" w:space="0" w:color="auto"/>
              <w:right w:val="single" w:sz="4" w:space="0" w:color="auto"/>
            </w:tcBorders>
          </w:tcPr>
          <w:p w14:paraId="5D8ABD61" w14:textId="77777777" w:rsidR="004C227B" w:rsidRDefault="004C227B" w:rsidP="00C950DB">
            <w:pPr>
              <w:pStyle w:val="TAC"/>
              <w:rPr>
                <w:ins w:id="549" w:author="ZTE, Li Lu" w:date="2024-08-07T16:23:00Z"/>
                <w:lang w:val="en-US" w:eastAsia="zh-CN"/>
              </w:rPr>
            </w:pPr>
            <w:ins w:id="550" w:author="ZTE, Li Lu" w:date="2024-08-07T16:24:00Z">
              <w:r>
                <w:rPr>
                  <w:rFonts w:hint="eastAsia"/>
                  <w:lang w:val="en-US" w:eastAsia="zh-CN"/>
                </w:rPr>
                <w:t>30 kHz</w:t>
              </w:r>
            </w:ins>
          </w:p>
        </w:tc>
        <w:tc>
          <w:tcPr>
            <w:tcW w:w="1886" w:type="dxa"/>
            <w:tcBorders>
              <w:top w:val="single" w:sz="4" w:space="0" w:color="auto"/>
              <w:left w:val="single" w:sz="4" w:space="0" w:color="auto"/>
              <w:bottom w:val="single" w:sz="4" w:space="0" w:color="auto"/>
              <w:right w:val="single" w:sz="4" w:space="0" w:color="auto"/>
            </w:tcBorders>
          </w:tcPr>
          <w:p w14:paraId="2E9018E5" w14:textId="77777777" w:rsidR="004C227B" w:rsidRDefault="004C227B" w:rsidP="00C950DB">
            <w:pPr>
              <w:pStyle w:val="TAC"/>
              <w:rPr>
                <w:ins w:id="551" w:author="ZTE, Li Lu" w:date="2024-08-07T16:23:00Z"/>
                <w:lang w:val="en-US" w:eastAsia="zh-CN"/>
              </w:rPr>
            </w:pPr>
            <w:ins w:id="552" w:author="ZTE, Li Lu" w:date="2024-08-07T16:24:00Z">
              <w:r>
                <w:rPr>
                  <w:rFonts w:hint="eastAsia"/>
                  <w:lang w:val="en-US" w:eastAsia="zh-CN"/>
                </w:rPr>
                <w:t>Case B</w:t>
              </w:r>
            </w:ins>
          </w:p>
        </w:tc>
        <w:tc>
          <w:tcPr>
            <w:tcW w:w="2595" w:type="dxa"/>
            <w:tcBorders>
              <w:top w:val="single" w:sz="4" w:space="0" w:color="auto"/>
              <w:left w:val="single" w:sz="4" w:space="0" w:color="auto"/>
              <w:bottom w:val="single" w:sz="4" w:space="0" w:color="auto"/>
              <w:right w:val="single" w:sz="4" w:space="0" w:color="auto"/>
            </w:tcBorders>
          </w:tcPr>
          <w:p w14:paraId="6917C475" w14:textId="77777777" w:rsidR="004C227B" w:rsidRDefault="004C227B" w:rsidP="00C950DB">
            <w:pPr>
              <w:pStyle w:val="TAC"/>
              <w:rPr>
                <w:ins w:id="553" w:author="ZTE, Li Lu" w:date="2024-08-07T16:23:00Z"/>
                <w:lang w:val="en-US" w:eastAsia="zh-CN"/>
              </w:rPr>
            </w:pPr>
            <w:ins w:id="554" w:author="ZTE, Li Lu" w:date="2024-08-08T19:18:00Z">
              <w:r>
                <w:t>38</w:t>
              </w:r>
              <w:r>
                <w:rPr>
                  <w:rFonts w:hint="eastAsia"/>
                  <w:lang w:val="en-US" w:eastAsia="zh-CN"/>
                </w:rPr>
                <w:t>06</w:t>
              </w:r>
              <w:r>
                <w:t xml:space="preserve"> – &lt;1&gt; – 3886</w:t>
              </w:r>
            </w:ins>
          </w:p>
        </w:tc>
      </w:tr>
      <w:tr w:rsidR="004C227B" w14:paraId="01B47503" w14:textId="77777777" w:rsidTr="00C950DB">
        <w:trPr>
          <w:cantSplit/>
          <w:jc w:val="center"/>
          <w:ins w:id="555" w:author="ZTE, Li Lu" w:date="2024-08-08T19:18:00Z"/>
        </w:trPr>
        <w:tc>
          <w:tcPr>
            <w:tcW w:w="2156" w:type="dxa"/>
            <w:tcBorders>
              <w:top w:val="nil"/>
              <w:left w:val="single" w:sz="4" w:space="0" w:color="auto"/>
              <w:bottom w:val="single" w:sz="4" w:space="0" w:color="auto"/>
              <w:right w:val="single" w:sz="4" w:space="0" w:color="auto"/>
            </w:tcBorders>
            <w:vAlign w:val="center"/>
          </w:tcPr>
          <w:p w14:paraId="46F1F2C4" w14:textId="77777777" w:rsidR="004C227B" w:rsidRDefault="004C227B" w:rsidP="00C950DB">
            <w:pPr>
              <w:pStyle w:val="TAC"/>
              <w:rPr>
                <w:ins w:id="556" w:author="ZTE, Li Lu" w:date="2024-08-08T19:18:00Z"/>
                <w:lang w:val="en-US" w:eastAsia="zh-CN"/>
              </w:rPr>
            </w:pPr>
            <w:ins w:id="557" w:author="ZTE, Li Lu" w:date="2024-08-08T19:18:00Z">
              <w:r>
                <w:rPr>
                  <w:rFonts w:hint="eastAsia"/>
                  <w:lang w:val="en-US" w:eastAsia="zh-CN"/>
                </w:rPr>
                <w:t>[n249]</w:t>
              </w:r>
            </w:ins>
          </w:p>
        </w:tc>
        <w:tc>
          <w:tcPr>
            <w:tcW w:w="2092" w:type="dxa"/>
            <w:tcBorders>
              <w:top w:val="single" w:sz="4" w:space="0" w:color="auto"/>
              <w:left w:val="single" w:sz="4" w:space="0" w:color="auto"/>
              <w:bottom w:val="single" w:sz="4" w:space="0" w:color="auto"/>
              <w:right w:val="single" w:sz="4" w:space="0" w:color="auto"/>
            </w:tcBorders>
          </w:tcPr>
          <w:p w14:paraId="4AFB1807" w14:textId="77777777" w:rsidR="004C227B" w:rsidRDefault="004C227B" w:rsidP="00C950DB">
            <w:pPr>
              <w:pStyle w:val="TAC"/>
              <w:rPr>
                <w:ins w:id="558" w:author="ZTE, Li Lu" w:date="2024-08-08T19:18:00Z"/>
                <w:lang w:val="en-US" w:eastAsia="zh-CN"/>
              </w:rPr>
            </w:pPr>
            <w:ins w:id="559" w:author="ZTE, Li Lu" w:date="2024-08-08T19:18:00Z">
              <w:r>
                <w:rPr>
                  <w:rFonts w:hint="eastAsia"/>
                  <w:lang w:val="en-US" w:eastAsia="zh-CN"/>
                </w:rPr>
                <w:t>15 kHz</w:t>
              </w:r>
            </w:ins>
          </w:p>
        </w:tc>
        <w:tc>
          <w:tcPr>
            <w:tcW w:w="1886" w:type="dxa"/>
            <w:tcBorders>
              <w:top w:val="single" w:sz="4" w:space="0" w:color="auto"/>
              <w:left w:val="single" w:sz="4" w:space="0" w:color="auto"/>
              <w:bottom w:val="single" w:sz="4" w:space="0" w:color="auto"/>
              <w:right w:val="single" w:sz="4" w:space="0" w:color="auto"/>
            </w:tcBorders>
          </w:tcPr>
          <w:p w14:paraId="1DD5A1AE" w14:textId="77777777" w:rsidR="004C227B" w:rsidRDefault="004C227B" w:rsidP="00C950DB">
            <w:pPr>
              <w:pStyle w:val="TAC"/>
              <w:rPr>
                <w:ins w:id="560" w:author="ZTE, Li Lu" w:date="2024-08-08T19:18:00Z"/>
                <w:lang w:val="en-US" w:eastAsia="zh-CN"/>
              </w:rPr>
            </w:pPr>
            <w:ins w:id="561" w:author="ZTE, Li Lu" w:date="2024-08-08T19:18:00Z">
              <w:r>
                <w:rPr>
                  <w:rFonts w:hint="eastAsia"/>
                  <w:lang w:val="en-US" w:eastAsia="zh-CN"/>
                </w:rPr>
                <w:t>Case A</w:t>
              </w:r>
            </w:ins>
          </w:p>
        </w:tc>
        <w:tc>
          <w:tcPr>
            <w:tcW w:w="2595" w:type="dxa"/>
            <w:tcBorders>
              <w:top w:val="single" w:sz="4" w:space="0" w:color="auto"/>
              <w:left w:val="single" w:sz="4" w:space="0" w:color="auto"/>
              <w:bottom w:val="single" w:sz="4" w:space="0" w:color="auto"/>
              <w:right w:val="single" w:sz="4" w:space="0" w:color="auto"/>
            </w:tcBorders>
          </w:tcPr>
          <w:p w14:paraId="27A86196" w14:textId="77777777" w:rsidR="004C227B" w:rsidRDefault="004C227B" w:rsidP="00C950DB">
            <w:pPr>
              <w:pStyle w:val="TAC"/>
              <w:rPr>
                <w:ins w:id="562" w:author="ZTE, Li Lu" w:date="2024-08-08T19:18:00Z"/>
              </w:rPr>
            </w:pPr>
            <w:ins w:id="563" w:author="ZTE, Li Lu" w:date="2024-08-08T19:18:00Z">
              <w:r>
                <w:rPr>
                  <w:rFonts w:hint="eastAsia"/>
                </w:rPr>
                <w:t>38</w:t>
              </w:r>
              <w:r>
                <w:rPr>
                  <w:rFonts w:hint="eastAsia"/>
                  <w:lang w:val="en-US" w:eastAsia="zh-CN"/>
                </w:rPr>
                <w:t>00</w:t>
              </w:r>
              <w:r>
                <w:t xml:space="preserve"> – &lt;1&gt; –</w:t>
              </w:r>
              <w:r>
                <w:rPr>
                  <w:rFonts w:hint="eastAsia"/>
                </w:rPr>
                <w:t xml:space="preserve"> 3892</w:t>
              </w:r>
            </w:ins>
          </w:p>
        </w:tc>
      </w:tr>
      <w:tr w:rsidR="004C227B" w14:paraId="3F590EF2" w14:textId="77777777" w:rsidTr="00C950DB">
        <w:trPr>
          <w:cantSplit/>
          <w:jc w:val="center"/>
        </w:trPr>
        <w:tc>
          <w:tcPr>
            <w:tcW w:w="8729" w:type="dxa"/>
            <w:gridSpan w:val="4"/>
            <w:tcBorders>
              <w:top w:val="single" w:sz="4" w:space="0" w:color="auto"/>
              <w:left w:val="single" w:sz="4" w:space="0" w:color="auto"/>
              <w:bottom w:val="single" w:sz="4" w:space="0" w:color="auto"/>
              <w:right w:val="single" w:sz="4" w:space="0" w:color="auto"/>
            </w:tcBorders>
            <w:vAlign w:val="center"/>
          </w:tcPr>
          <w:p w14:paraId="02F9AC71" w14:textId="77777777" w:rsidR="004C227B" w:rsidRDefault="004C227B" w:rsidP="00C950DB">
            <w:pPr>
              <w:pStyle w:val="TAN"/>
              <w:rPr>
                <w:lang w:eastAsia="zh-CN"/>
              </w:rPr>
            </w:pPr>
            <w:r>
              <w:t>NOTE:</w:t>
            </w:r>
            <w:r>
              <w:tab/>
              <w:t>SS Block pattern is defined in clause 4.1 in TS 38.213 [7].</w:t>
            </w:r>
          </w:p>
        </w:tc>
      </w:tr>
    </w:tbl>
    <w:p w14:paraId="56E96F44" w14:textId="77777777" w:rsidR="004C227B" w:rsidRPr="00303C7A" w:rsidRDefault="004C227B" w:rsidP="00303C7A">
      <w:pPr>
        <w:spacing w:after="120"/>
        <w:rPr>
          <w:color w:val="0070C0"/>
          <w:szCs w:val="24"/>
          <w:lang w:eastAsia="zh-CN"/>
        </w:rPr>
      </w:pPr>
    </w:p>
    <w:p w14:paraId="6E331A59" w14:textId="77777777" w:rsidR="00303C7A" w:rsidRPr="00045592" w:rsidRDefault="00303C7A"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Option 2: TBA</w:t>
      </w:r>
    </w:p>
    <w:p w14:paraId="3986A8D7" w14:textId="77777777" w:rsidR="00303C7A" w:rsidRPr="00045592" w:rsidRDefault="00303C7A" w:rsidP="00303C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E081825" w14:textId="74CB1095" w:rsidR="00303C7A" w:rsidRDefault="004C227B"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BB5775">
        <w:rPr>
          <w:rFonts w:eastAsia="SimSun"/>
          <w:color w:val="0070C0"/>
          <w:szCs w:val="24"/>
          <w:lang w:eastAsia="zh-CN"/>
        </w:rPr>
        <w:t>Consider Option 1 as a starting point for further discussion after correcting the band numbers</w:t>
      </w:r>
      <w:r>
        <w:rPr>
          <w:rFonts w:eastAsia="SimSun"/>
          <w:color w:val="0070C0"/>
          <w:szCs w:val="24"/>
          <w:lang w:eastAsia="zh-CN"/>
        </w:rPr>
        <w:t>.</w:t>
      </w:r>
    </w:p>
    <w:p w14:paraId="5C4F82CF" w14:textId="77777777" w:rsidR="004C227B" w:rsidRPr="004C227B" w:rsidRDefault="004C227B" w:rsidP="004C227B">
      <w:pPr>
        <w:spacing w:after="120"/>
        <w:rPr>
          <w:color w:val="0070C0"/>
          <w:szCs w:val="24"/>
          <w:lang w:eastAsia="zh-CN"/>
        </w:rPr>
      </w:pPr>
    </w:p>
    <w:p w14:paraId="70643973" w14:textId="657C89FB" w:rsidR="00303C7A" w:rsidRPr="00045592" w:rsidRDefault="00303C7A" w:rsidP="007A5823">
      <w:pPr>
        <w:pStyle w:val="Heading4"/>
      </w:pPr>
      <w:r w:rsidRPr="00045592">
        <w:t xml:space="preserve">Issue </w:t>
      </w:r>
      <w:r w:rsidR="007A5823">
        <w:t>3-3-5</w:t>
      </w:r>
      <w:r w:rsidRPr="00045592">
        <w:t xml:space="preserve">: </w:t>
      </w:r>
      <w:r>
        <w:t xml:space="preserve">SAN </w:t>
      </w:r>
      <w:r w:rsidR="006B086E">
        <w:t>TX Requirements Impact</w:t>
      </w:r>
    </w:p>
    <w:p w14:paraId="4FFCF720" w14:textId="77777777" w:rsidR="00303C7A" w:rsidRPr="00045592" w:rsidRDefault="00303C7A" w:rsidP="00303C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C1EA6C" w14:textId="736CE76C" w:rsidR="009D051E" w:rsidRPr="009D051E" w:rsidRDefault="00303C7A" w:rsidP="009D051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9D051E" w:rsidRPr="009D051E">
        <w:rPr>
          <w:rFonts w:eastAsia="SimSun"/>
          <w:color w:val="0070C0"/>
          <w:szCs w:val="24"/>
          <w:lang w:eastAsia="zh-CN"/>
        </w:rPr>
        <w:t>To use the proposals in Table 1 for SAN RF requirements for the new NR-NTN bands supporting the Extended L-band (UL 1668-1675MHz, DL 1518-1525MHz) and the combined MSS L-band and Extended L-band ranges (DL 1518-1559 MHz, UL 1626.5-1660.5 MHz and 1668-1675 MHz).</w:t>
      </w:r>
      <w:r w:rsidR="009D051E">
        <w:rPr>
          <w:rFonts w:eastAsia="SimSun"/>
          <w:color w:val="0070C0"/>
          <w:szCs w:val="24"/>
          <w:lang w:eastAsia="zh-CN"/>
        </w:rPr>
        <w:t xml:space="preserve"> (ZTE Corporation, Sanechips)</w:t>
      </w:r>
    </w:p>
    <w:p w14:paraId="7A77FDF7" w14:textId="77777777" w:rsidR="009D051E" w:rsidRDefault="009D051E" w:rsidP="009D051E">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3457"/>
        <w:gridCol w:w="6174"/>
      </w:tblGrid>
      <w:tr w:rsidR="009D051E" w14:paraId="48894DC6"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856F386" w14:textId="77777777" w:rsidR="009D051E" w:rsidRDefault="009D051E"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6AC95330" w14:textId="77777777" w:rsidR="009D051E" w:rsidRDefault="009D051E" w:rsidP="00C950DB">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9D051E" w14:paraId="4B9B7D2F"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56799027" w14:textId="77777777" w:rsidR="009D051E" w:rsidRDefault="009D051E" w:rsidP="00C950DB">
            <w:pPr>
              <w:spacing w:before="120" w:after="120"/>
              <w:rPr>
                <w:rFonts w:eastAsia="Times New Roman"/>
                <w:color w:val="000000"/>
                <w:lang w:val="fi-FI" w:eastAsia="fi-FI"/>
              </w:rPr>
            </w:pPr>
            <w:r>
              <w:lastRenderedPageBreak/>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09BFF3D"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70819FA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71E4C7E" w14:textId="77777777" w:rsidR="009D051E" w:rsidRDefault="009D051E"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50693E23"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5519D749"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37D79D52" w14:textId="77777777" w:rsidR="009D051E" w:rsidRDefault="009D051E"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65BB14CD" w14:textId="77777777" w:rsidR="009D051E" w:rsidRDefault="009D051E"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3DECFDCD"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5B64EB0D" w14:textId="77777777" w:rsidR="009D051E" w:rsidRDefault="009D051E"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499A4244" w14:textId="77777777" w:rsidR="009D051E" w:rsidRDefault="009D051E"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5117B81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7D165CF" w14:textId="77777777" w:rsidR="009D051E" w:rsidRDefault="009D051E" w:rsidP="00C950DB">
            <w:pPr>
              <w:spacing w:before="120" w:after="120"/>
              <w:rPr>
                <w:rFonts w:eastAsia="Times New Roman"/>
                <w:color w:val="000000"/>
                <w:lang w:val="fi-FI" w:eastAsia="fi-FI"/>
              </w:rPr>
            </w:pPr>
            <w:r>
              <w:t>6.5 Transmitted signal quality</w:t>
            </w:r>
          </w:p>
        </w:tc>
        <w:tc>
          <w:tcPr>
            <w:tcW w:w="0" w:type="auto"/>
            <w:tcBorders>
              <w:top w:val="nil"/>
              <w:left w:val="nil"/>
              <w:bottom w:val="single" w:sz="4" w:space="0" w:color="auto"/>
              <w:right w:val="single" w:sz="4" w:space="0" w:color="auto"/>
            </w:tcBorders>
            <w:shd w:val="clear" w:color="auto" w:fill="auto"/>
          </w:tcPr>
          <w:p w14:paraId="473B82DA"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694DBE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5FD39F9" w14:textId="77777777" w:rsidR="009D051E" w:rsidRDefault="009D051E"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2EA5B81C"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177F31C3"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37C5A6BB" w14:textId="77777777" w:rsidR="009D051E" w:rsidRDefault="009D051E"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349A1E0A"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866DAF5"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5A4CE4D" w14:textId="77777777" w:rsidR="009D051E" w:rsidRDefault="009D051E"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1E8B05E4" w14:textId="77777777" w:rsidR="009D051E" w:rsidRDefault="009D051E"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566DABDB"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9D051E" w14:paraId="01421C68"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2CEAC026" w14:textId="77777777" w:rsidR="009D051E" w:rsidRDefault="009D051E"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44DA2ECC" w14:textId="77777777" w:rsidR="009D051E" w:rsidRDefault="009D051E" w:rsidP="00C950DB">
            <w:pPr>
              <w:spacing w:before="120" w:after="120"/>
              <w:rPr>
                <w:color w:val="000000"/>
              </w:rPr>
            </w:pPr>
            <w:r>
              <w:t>No specification impact</w:t>
            </w:r>
            <w:r>
              <w:rPr>
                <w:rFonts w:hint="eastAsia"/>
                <w:lang w:val="en-US" w:eastAsia="zh-CN"/>
              </w:rPr>
              <w:t>.</w:t>
            </w:r>
          </w:p>
        </w:tc>
      </w:tr>
      <w:tr w:rsidR="009D051E" w14:paraId="723799C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0488285" w14:textId="77777777" w:rsidR="009D051E" w:rsidRDefault="009D051E"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58C3FFC2" w14:textId="77777777" w:rsidR="009D051E" w:rsidRDefault="009D051E"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61FB2305" w14:textId="77777777" w:rsidR="00303C7A" w:rsidRPr="00303C7A" w:rsidRDefault="00303C7A" w:rsidP="00303C7A">
      <w:pPr>
        <w:spacing w:after="120"/>
        <w:rPr>
          <w:color w:val="0070C0"/>
          <w:szCs w:val="24"/>
          <w:lang w:eastAsia="zh-CN"/>
        </w:rPr>
      </w:pPr>
    </w:p>
    <w:p w14:paraId="7A7B5513" w14:textId="22A9E6B8" w:rsidR="00303C7A" w:rsidRPr="00045592" w:rsidRDefault="00303C7A"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D051E">
        <w:rPr>
          <w:rFonts w:eastAsia="SimSun"/>
          <w:color w:val="0070C0"/>
          <w:szCs w:val="24"/>
          <w:lang w:eastAsia="zh-CN"/>
        </w:rPr>
        <w:t>Other</w:t>
      </w:r>
    </w:p>
    <w:p w14:paraId="687BA712" w14:textId="77777777" w:rsidR="00303C7A" w:rsidRPr="00045592" w:rsidRDefault="00303C7A" w:rsidP="00303C7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AC55067" w14:textId="77777777" w:rsidR="00303C7A" w:rsidRDefault="00303C7A" w:rsidP="00303C7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34747266" w14:textId="77777777" w:rsidR="009D051E" w:rsidRPr="009D051E" w:rsidRDefault="009D051E" w:rsidP="009D051E">
      <w:pPr>
        <w:spacing w:after="120"/>
        <w:rPr>
          <w:color w:val="0070C0"/>
          <w:szCs w:val="24"/>
          <w:lang w:eastAsia="zh-CN"/>
        </w:rPr>
      </w:pPr>
    </w:p>
    <w:p w14:paraId="6D2C17AA" w14:textId="0023D0DB" w:rsidR="006B086E" w:rsidRPr="00045592" w:rsidRDefault="006B086E" w:rsidP="007A5823">
      <w:pPr>
        <w:pStyle w:val="Heading4"/>
      </w:pPr>
      <w:r w:rsidRPr="00045592">
        <w:t xml:space="preserve">Issue </w:t>
      </w:r>
      <w:r w:rsidR="007A5823">
        <w:t>3-3-6</w:t>
      </w:r>
      <w:r w:rsidRPr="00045592">
        <w:t xml:space="preserve">: </w:t>
      </w:r>
      <w:r>
        <w:t>SAN RX Requirements Impact</w:t>
      </w:r>
    </w:p>
    <w:p w14:paraId="4F94CA9F" w14:textId="77777777" w:rsidR="006B086E" w:rsidRPr="00045592" w:rsidRDefault="006B086E" w:rsidP="006B08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2812AFB" w14:textId="798796E9" w:rsidR="006B086E" w:rsidRPr="009D051E" w:rsidRDefault="006B086E" w:rsidP="00263ACB">
      <w:pPr>
        <w:pStyle w:val="ListParagraph"/>
        <w:numPr>
          <w:ilvl w:val="1"/>
          <w:numId w:val="4"/>
        </w:numPr>
        <w:overflowPunct/>
        <w:autoSpaceDE/>
        <w:autoSpaceDN/>
        <w:adjustRightInd/>
        <w:spacing w:after="120"/>
        <w:ind w:left="1440" w:firstLineChars="0"/>
        <w:textAlignment w:val="auto"/>
        <w:rPr>
          <w:color w:val="0070C0"/>
          <w:szCs w:val="24"/>
          <w:lang w:eastAsia="zh-CN"/>
        </w:rPr>
      </w:pPr>
      <w:r w:rsidRPr="009D051E">
        <w:rPr>
          <w:rFonts w:eastAsia="SimSun"/>
          <w:color w:val="0070C0"/>
          <w:szCs w:val="24"/>
          <w:lang w:eastAsia="zh-CN"/>
        </w:rPr>
        <w:t xml:space="preserve">Option 1: </w:t>
      </w:r>
      <w:r w:rsidR="009D051E" w:rsidRPr="009D051E">
        <w:rPr>
          <w:rFonts w:eastAsia="SimSun"/>
          <w:color w:val="0070C0"/>
          <w:szCs w:val="24"/>
          <w:lang w:eastAsia="zh-CN"/>
        </w:rPr>
        <w:t>To use the proposals in Table 1 for SAN RF requirements for the new NR-NTN bands supporting the Extended L-band (UL 1668-1675MHz, DL 1518-1525MHz) and the combined MSS L-band and Extended L-band ranges (DL 1518-1559 MHz, UL 1626.5-1660.5 MHz and 1668-1675 MHz). (ZTE Corporation, Sanechips)</w:t>
      </w:r>
    </w:p>
    <w:p w14:paraId="32B89478" w14:textId="77777777" w:rsidR="009D051E" w:rsidRDefault="009D051E" w:rsidP="009D051E">
      <w:pPr>
        <w:spacing w:before="120" w:after="120"/>
        <w:jc w:val="center"/>
        <w:rPr>
          <w:b/>
          <w:bCs/>
        </w:rPr>
      </w:pPr>
      <w:r>
        <w:rPr>
          <w:rFonts w:hint="eastAsia"/>
          <w:b/>
          <w:bCs/>
          <w:kern w:val="2"/>
          <w:lang w:val="en-US" w:eastAsia="zh-CN"/>
        </w:rPr>
        <w:t>Table 1: SAN RF requirements for the new NR-NTN bands</w:t>
      </w:r>
    </w:p>
    <w:tbl>
      <w:tblPr>
        <w:tblW w:w="0" w:type="auto"/>
        <w:tblCellMar>
          <w:left w:w="70" w:type="dxa"/>
          <w:right w:w="70" w:type="dxa"/>
        </w:tblCellMar>
        <w:tblLook w:val="04A0" w:firstRow="1" w:lastRow="0" w:firstColumn="1" w:lastColumn="0" w:noHBand="0" w:noVBand="1"/>
      </w:tblPr>
      <w:tblGrid>
        <w:gridCol w:w="3457"/>
        <w:gridCol w:w="6174"/>
      </w:tblGrid>
      <w:tr w:rsidR="009D051E" w14:paraId="3013F4A5" w14:textId="77777777" w:rsidTr="00C950DB">
        <w:trPr>
          <w:trHeight w:val="310"/>
        </w:trPr>
        <w:tc>
          <w:tcPr>
            <w:tcW w:w="0" w:type="auto"/>
            <w:tcBorders>
              <w:top w:val="single" w:sz="4" w:space="0" w:color="auto"/>
              <w:left w:val="single" w:sz="4" w:space="0" w:color="auto"/>
              <w:bottom w:val="single" w:sz="4" w:space="0" w:color="auto"/>
              <w:right w:val="single" w:sz="4" w:space="0" w:color="auto"/>
            </w:tcBorders>
            <w:shd w:val="clear" w:color="000000" w:fill="FFFFFF"/>
          </w:tcPr>
          <w:p w14:paraId="6E248F77" w14:textId="77777777" w:rsidR="009D051E" w:rsidRDefault="009D051E" w:rsidP="00C950DB">
            <w:pPr>
              <w:spacing w:before="120" w:after="120"/>
              <w:rPr>
                <w:rFonts w:ascii="Calibri" w:eastAsia="Times New Roman" w:hAnsi="Calibri" w:cs="Calibri"/>
                <w:b/>
                <w:bCs/>
                <w:color w:val="000000"/>
                <w:lang w:eastAsia="fi-FI"/>
              </w:rPr>
            </w:pPr>
            <w:r>
              <w:rPr>
                <w:b/>
                <w:bCs/>
              </w:rPr>
              <w:t>NR BS RF Tx/Rx requirement</w:t>
            </w:r>
          </w:p>
        </w:tc>
        <w:tc>
          <w:tcPr>
            <w:tcW w:w="0" w:type="auto"/>
            <w:tcBorders>
              <w:top w:val="single" w:sz="4" w:space="0" w:color="auto"/>
              <w:left w:val="nil"/>
              <w:bottom w:val="single" w:sz="4" w:space="0" w:color="auto"/>
              <w:right w:val="single" w:sz="4" w:space="0" w:color="auto"/>
            </w:tcBorders>
            <w:shd w:val="clear" w:color="000000" w:fill="FFFFFF"/>
          </w:tcPr>
          <w:p w14:paraId="0BA0BA33" w14:textId="77777777" w:rsidR="009D051E" w:rsidRDefault="009D051E" w:rsidP="00C950DB">
            <w:pPr>
              <w:spacing w:before="120" w:after="120"/>
              <w:rPr>
                <w:rFonts w:ascii="Calibri" w:hAnsi="Calibri" w:cs="Calibri"/>
                <w:b/>
                <w:bCs/>
                <w:color w:val="000000"/>
              </w:rPr>
            </w:pPr>
            <w:r>
              <w:rPr>
                <w:b/>
                <w:bCs/>
              </w:rPr>
              <w:t>Proposal for</w:t>
            </w:r>
            <w:r>
              <w:rPr>
                <w:rFonts w:hint="eastAsia"/>
                <w:b/>
                <w:bCs/>
              </w:rPr>
              <w:t xml:space="preserve"> the new NR-NTN band</w:t>
            </w:r>
            <w:r>
              <w:rPr>
                <w:rFonts w:hint="eastAsia"/>
                <w:b/>
                <w:bCs/>
                <w:lang w:val="en-US" w:eastAsia="zh-CN"/>
              </w:rPr>
              <w:t>s</w:t>
            </w:r>
          </w:p>
        </w:tc>
      </w:tr>
      <w:tr w:rsidR="009D051E" w14:paraId="1489126A" w14:textId="77777777" w:rsidTr="00C950DB">
        <w:trPr>
          <w:trHeight w:val="310"/>
        </w:trPr>
        <w:tc>
          <w:tcPr>
            <w:tcW w:w="0" w:type="auto"/>
            <w:tcBorders>
              <w:top w:val="nil"/>
              <w:left w:val="single" w:sz="4" w:space="0" w:color="auto"/>
              <w:bottom w:val="single" w:sz="4" w:space="0" w:color="auto"/>
              <w:right w:val="single" w:sz="4" w:space="0" w:color="auto"/>
            </w:tcBorders>
            <w:shd w:val="clear" w:color="000000" w:fill="FFFFFF"/>
          </w:tcPr>
          <w:p w14:paraId="089D27AD" w14:textId="77777777" w:rsidR="009D051E" w:rsidRDefault="009D051E" w:rsidP="00C950DB">
            <w:pPr>
              <w:spacing w:before="120" w:after="120"/>
              <w:rPr>
                <w:rFonts w:eastAsia="Times New Roman"/>
                <w:color w:val="000000"/>
                <w:lang w:val="fi-FI" w:eastAsia="fi-FI"/>
              </w:rPr>
            </w:pPr>
            <w:r>
              <w:t xml:space="preserve">6.2 </w:t>
            </w:r>
            <w:r>
              <w:rPr>
                <w:rFonts w:hint="eastAsia"/>
              </w:rPr>
              <w:t xml:space="preserve">Satellite Access Node output power </w:t>
            </w:r>
          </w:p>
        </w:tc>
        <w:tc>
          <w:tcPr>
            <w:tcW w:w="0" w:type="auto"/>
            <w:tcBorders>
              <w:top w:val="nil"/>
              <w:left w:val="nil"/>
              <w:bottom w:val="single" w:sz="4" w:space="0" w:color="auto"/>
              <w:right w:val="single" w:sz="4" w:space="0" w:color="auto"/>
            </w:tcBorders>
            <w:shd w:val="clear" w:color="auto" w:fill="auto"/>
          </w:tcPr>
          <w:p w14:paraId="1007C123"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FED4847"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699436E9" w14:textId="77777777" w:rsidR="009D051E" w:rsidRDefault="009D051E" w:rsidP="00C950DB">
            <w:pPr>
              <w:spacing w:before="120" w:after="120"/>
              <w:rPr>
                <w:rFonts w:eastAsia="Times New Roman"/>
                <w:color w:val="000000"/>
                <w:lang w:val="fi-FI" w:eastAsia="fi-FI"/>
              </w:rPr>
            </w:pPr>
            <w:r>
              <w:t>6.3.2 RE power control dynamic range</w:t>
            </w:r>
          </w:p>
        </w:tc>
        <w:tc>
          <w:tcPr>
            <w:tcW w:w="0" w:type="auto"/>
            <w:tcBorders>
              <w:top w:val="nil"/>
              <w:left w:val="nil"/>
              <w:bottom w:val="single" w:sz="4" w:space="0" w:color="auto"/>
              <w:right w:val="single" w:sz="4" w:space="0" w:color="auto"/>
            </w:tcBorders>
            <w:shd w:val="clear" w:color="000000" w:fill="FFFFFF"/>
          </w:tcPr>
          <w:p w14:paraId="760B70A4"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14C50491"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3CFA99A5" w14:textId="77777777" w:rsidR="009D051E" w:rsidRDefault="009D051E" w:rsidP="00C950DB">
            <w:pPr>
              <w:spacing w:before="120" w:after="120"/>
              <w:rPr>
                <w:rFonts w:eastAsia="Times New Roman"/>
                <w:color w:val="000000"/>
                <w:lang w:val="fi-FI" w:eastAsia="fi-FI"/>
              </w:rPr>
            </w:pPr>
            <w:r>
              <w:t>6.3.3 Total power dynamic range</w:t>
            </w:r>
          </w:p>
        </w:tc>
        <w:tc>
          <w:tcPr>
            <w:tcW w:w="0" w:type="auto"/>
            <w:tcBorders>
              <w:top w:val="nil"/>
              <w:left w:val="nil"/>
              <w:bottom w:val="single" w:sz="4" w:space="0" w:color="auto"/>
              <w:right w:val="single" w:sz="4" w:space="0" w:color="auto"/>
            </w:tcBorders>
            <w:shd w:val="clear" w:color="auto" w:fill="auto"/>
          </w:tcPr>
          <w:p w14:paraId="74E51E36" w14:textId="77777777" w:rsidR="009D051E" w:rsidRDefault="009D051E" w:rsidP="00C950DB">
            <w:pPr>
              <w:spacing w:before="120" w:after="120"/>
              <w:rPr>
                <w:rFonts w:eastAsia="Times New Roman"/>
                <w:strike/>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782DCD7"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54CE765" w14:textId="77777777" w:rsidR="009D051E" w:rsidRDefault="009D051E" w:rsidP="00C950DB">
            <w:pPr>
              <w:spacing w:before="120" w:after="120"/>
              <w:rPr>
                <w:rFonts w:eastAsia="Times New Roman"/>
                <w:color w:val="000000"/>
                <w:lang w:val="fi-FI" w:eastAsia="fi-FI"/>
              </w:rPr>
            </w:pPr>
            <w:r>
              <w:t>6.4 Transmit ON/OFF power</w:t>
            </w:r>
          </w:p>
        </w:tc>
        <w:tc>
          <w:tcPr>
            <w:tcW w:w="0" w:type="auto"/>
            <w:tcBorders>
              <w:top w:val="nil"/>
              <w:left w:val="nil"/>
              <w:bottom w:val="single" w:sz="4" w:space="0" w:color="auto"/>
              <w:right w:val="single" w:sz="4" w:space="0" w:color="auto"/>
            </w:tcBorders>
            <w:shd w:val="clear" w:color="auto" w:fill="auto"/>
          </w:tcPr>
          <w:p w14:paraId="5255FAC9" w14:textId="77777777" w:rsidR="009D051E" w:rsidRDefault="009D051E" w:rsidP="00C950DB">
            <w:pPr>
              <w:spacing w:before="120" w:after="120"/>
              <w:rPr>
                <w:color w:val="000000"/>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05164291"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025F0C8F" w14:textId="77777777" w:rsidR="009D051E" w:rsidRDefault="009D051E" w:rsidP="00C950DB">
            <w:pPr>
              <w:spacing w:before="120" w:after="120"/>
              <w:rPr>
                <w:rFonts w:eastAsia="Times New Roman"/>
                <w:color w:val="000000"/>
                <w:lang w:val="fi-FI" w:eastAsia="fi-FI"/>
              </w:rPr>
            </w:pPr>
            <w:r>
              <w:lastRenderedPageBreak/>
              <w:t>6.5 Transmitted signal quality</w:t>
            </w:r>
          </w:p>
        </w:tc>
        <w:tc>
          <w:tcPr>
            <w:tcW w:w="0" w:type="auto"/>
            <w:tcBorders>
              <w:top w:val="nil"/>
              <w:left w:val="nil"/>
              <w:bottom w:val="single" w:sz="4" w:space="0" w:color="auto"/>
              <w:right w:val="single" w:sz="4" w:space="0" w:color="auto"/>
            </w:tcBorders>
            <w:shd w:val="clear" w:color="auto" w:fill="auto"/>
          </w:tcPr>
          <w:p w14:paraId="1371855F"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429CB93C"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42046FDF" w14:textId="77777777" w:rsidR="009D051E" w:rsidRDefault="009D051E" w:rsidP="00C950DB">
            <w:pPr>
              <w:spacing w:before="120" w:after="120"/>
              <w:rPr>
                <w:rFonts w:eastAsia="Times New Roman"/>
                <w:color w:val="000000"/>
                <w:lang w:eastAsia="fi-FI"/>
              </w:rPr>
            </w:pPr>
            <w:r>
              <w:t>6.6.2 Occupied bandwidth</w:t>
            </w:r>
          </w:p>
        </w:tc>
        <w:tc>
          <w:tcPr>
            <w:tcW w:w="0" w:type="auto"/>
            <w:tcBorders>
              <w:top w:val="nil"/>
              <w:left w:val="nil"/>
              <w:bottom w:val="single" w:sz="4" w:space="0" w:color="auto"/>
              <w:right w:val="single" w:sz="4" w:space="0" w:color="auto"/>
            </w:tcBorders>
            <w:shd w:val="clear" w:color="auto" w:fill="auto"/>
          </w:tcPr>
          <w:p w14:paraId="3F448485" w14:textId="77777777" w:rsidR="009D051E" w:rsidRDefault="009D051E" w:rsidP="00C950DB">
            <w:pPr>
              <w:spacing w:before="120" w:after="120"/>
              <w:rPr>
                <w:color w:val="000000"/>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0A93F07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17B0140" w14:textId="77777777" w:rsidR="009D051E" w:rsidRDefault="009D051E" w:rsidP="00C950DB">
            <w:pPr>
              <w:spacing w:before="120" w:after="120"/>
              <w:rPr>
                <w:rFonts w:eastAsia="Times New Roman"/>
                <w:color w:val="000000"/>
                <w:lang w:val="fi-FI" w:eastAsia="fi-FI"/>
              </w:rPr>
            </w:pPr>
            <w:r>
              <w:t>6.6.3 Adjacent Channel Leakage Power Ratio</w:t>
            </w:r>
          </w:p>
        </w:tc>
        <w:tc>
          <w:tcPr>
            <w:tcW w:w="0" w:type="auto"/>
            <w:tcBorders>
              <w:top w:val="nil"/>
              <w:left w:val="nil"/>
              <w:bottom w:val="single" w:sz="4" w:space="0" w:color="auto"/>
              <w:right w:val="single" w:sz="4" w:space="0" w:color="auto"/>
            </w:tcBorders>
            <w:shd w:val="clear" w:color="auto" w:fill="auto"/>
          </w:tcPr>
          <w:p w14:paraId="36EBAE8C"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3B789CB0"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687D33F6" w14:textId="77777777" w:rsidR="009D051E" w:rsidRDefault="009D051E" w:rsidP="00C950DB">
            <w:pPr>
              <w:spacing w:before="120" w:after="120"/>
              <w:rPr>
                <w:rFonts w:eastAsia="Times New Roman"/>
                <w:color w:val="000000"/>
                <w:lang w:val="fi-FI" w:eastAsia="fi-FI"/>
              </w:rPr>
            </w:pPr>
            <w:r>
              <w:t xml:space="preserve">6.6.4 </w:t>
            </w:r>
            <w:r>
              <w:rPr>
                <w:rFonts w:hint="eastAsia"/>
              </w:rPr>
              <w:t>Out-of-band emissions</w:t>
            </w:r>
          </w:p>
        </w:tc>
        <w:tc>
          <w:tcPr>
            <w:tcW w:w="0" w:type="auto"/>
            <w:tcBorders>
              <w:top w:val="nil"/>
              <w:left w:val="nil"/>
              <w:bottom w:val="single" w:sz="4" w:space="0" w:color="auto"/>
              <w:right w:val="single" w:sz="4" w:space="0" w:color="auto"/>
            </w:tcBorders>
            <w:shd w:val="clear" w:color="auto" w:fill="auto"/>
          </w:tcPr>
          <w:p w14:paraId="263F54B0" w14:textId="77777777" w:rsidR="009D051E" w:rsidRDefault="009D051E" w:rsidP="00C950DB">
            <w:pPr>
              <w:spacing w:before="120" w:after="120"/>
              <w:rPr>
                <w:rFonts w:eastAsia="Times New Roman"/>
                <w:color w:val="000000"/>
                <w:lang w:val="fi-FI" w:eastAsia="fi-FI"/>
              </w:rPr>
            </w:pPr>
            <w:r>
              <w:rPr>
                <w:rFonts w:eastAsia="Times New Roman" w:hint="eastAsia"/>
                <w:color w:val="000000"/>
                <w:lang w:val="fi-FI" w:eastAsia="fi-FI"/>
              </w:rPr>
              <w:t xml:space="preserve">Band specific --&gt; Specification impact. </w:t>
            </w:r>
          </w:p>
          <w:p w14:paraId="66A0A220"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Consider define out-of-band emissions</w:t>
            </w:r>
            <w:r>
              <w:rPr>
                <w:rFonts w:eastAsia="Times New Roman"/>
                <w:color w:val="000000"/>
                <w:lang w:eastAsia="fi-FI"/>
              </w:rPr>
              <w:t xml:space="preserve"> requirement similar to</w:t>
            </w:r>
            <w:r>
              <w:rPr>
                <w:rFonts w:hint="eastAsia"/>
                <w:color w:val="000000"/>
                <w:lang w:val="en-US" w:eastAsia="zh-CN"/>
              </w:rPr>
              <w:t xml:space="preserve"> band n254, n255, n256.</w:t>
            </w:r>
          </w:p>
        </w:tc>
      </w:tr>
      <w:tr w:rsidR="009D051E" w14:paraId="4C73E001"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D1FD778" w14:textId="77777777" w:rsidR="009D051E" w:rsidRDefault="009D051E" w:rsidP="00C950DB">
            <w:pPr>
              <w:spacing w:before="120" w:after="120"/>
              <w:rPr>
                <w:rFonts w:eastAsia="Times New Roman"/>
                <w:color w:val="000000"/>
                <w:lang w:val="fi-FI" w:eastAsia="fi-FI"/>
              </w:rPr>
            </w:pPr>
            <w:r>
              <w:t>6.6.</w:t>
            </w:r>
            <w:r>
              <w:rPr>
                <w:rFonts w:hint="eastAsia"/>
                <w:lang w:val="en-US" w:eastAsia="zh-CN"/>
              </w:rPr>
              <w:t>5</w:t>
            </w:r>
            <w:r>
              <w:t xml:space="preserve"> Transmitter spurious emissions</w:t>
            </w:r>
          </w:p>
        </w:tc>
        <w:tc>
          <w:tcPr>
            <w:tcW w:w="0" w:type="auto"/>
            <w:tcBorders>
              <w:top w:val="nil"/>
              <w:left w:val="nil"/>
              <w:bottom w:val="single" w:sz="4" w:space="0" w:color="auto"/>
              <w:right w:val="single" w:sz="4" w:space="0" w:color="auto"/>
            </w:tcBorders>
            <w:shd w:val="clear" w:color="auto" w:fill="auto"/>
          </w:tcPr>
          <w:p w14:paraId="6999CDAA" w14:textId="77777777" w:rsidR="009D051E" w:rsidRDefault="009D051E" w:rsidP="00C950DB">
            <w:pPr>
              <w:spacing w:before="120" w:after="120"/>
              <w:rPr>
                <w:color w:val="000000"/>
              </w:rPr>
            </w:pPr>
            <w:r>
              <w:t>No specification impact</w:t>
            </w:r>
            <w:r>
              <w:rPr>
                <w:rFonts w:hint="eastAsia"/>
                <w:lang w:val="en-US" w:eastAsia="zh-CN"/>
              </w:rPr>
              <w:t>.</w:t>
            </w:r>
          </w:p>
        </w:tc>
      </w:tr>
      <w:tr w:rsidR="009D051E" w14:paraId="7097E71A"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146559C3" w14:textId="77777777" w:rsidR="009D051E" w:rsidRDefault="009D051E" w:rsidP="00C950DB">
            <w:pPr>
              <w:spacing w:before="120" w:after="120"/>
              <w:rPr>
                <w:rFonts w:eastAsia="Times New Roman"/>
                <w:color w:val="000000"/>
                <w:lang w:val="fi-FI" w:eastAsia="fi-FI"/>
              </w:rPr>
            </w:pPr>
            <w:r>
              <w:t>6.7 Transmitter intermodulation</w:t>
            </w:r>
          </w:p>
        </w:tc>
        <w:tc>
          <w:tcPr>
            <w:tcW w:w="0" w:type="auto"/>
            <w:tcBorders>
              <w:top w:val="nil"/>
              <w:left w:val="nil"/>
              <w:bottom w:val="single" w:sz="4" w:space="0" w:color="auto"/>
              <w:right w:val="single" w:sz="4" w:space="0" w:color="auto"/>
            </w:tcBorders>
            <w:shd w:val="clear" w:color="auto" w:fill="auto"/>
          </w:tcPr>
          <w:p w14:paraId="0F3147B0" w14:textId="77777777" w:rsidR="009D051E" w:rsidRDefault="009D051E" w:rsidP="00C950DB">
            <w:pPr>
              <w:spacing w:before="120" w:after="120"/>
              <w:rPr>
                <w:rFonts w:eastAsia="Times New Roman"/>
                <w:color w:val="000000"/>
                <w:lang w:val="fi-FI" w:eastAsia="fi-FI"/>
              </w:rPr>
            </w:pPr>
            <w:r>
              <w:t>No</w:t>
            </w:r>
            <w:r>
              <w:rPr>
                <w:rFonts w:hint="eastAsia"/>
                <w:lang w:val="en-US" w:eastAsia="zh-CN"/>
              </w:rPr>
              <w:t>t applicable to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76DF7AEE" w14:textId="77777777" w:rsidTr="00C950DB">
        <w:trPr>
          <w:trHeight w:val="290"/>
        </w:trPr>
        <w:tc>
          <w:tcPr>
            <w:tcW w:w="0" w:type="auto"/>
            <w:tcBorders>
              <w:top w:val="nil"/>
              <w:left w:val="single" w:sz="4" w:space="0" w:color="auto"/>
              <w:bottom w:val="single" w:sz="4" w:space="0" w:color="auto"/>
              <w:right w:val="single" w:sz="4" w:space="0" w:color="auto"/>
            </w:tcBorders>
            <w:shd w:val="clear" w:color="000000" w:fill="FFFFFF"/>
          </w:tcPr>
          <w:p w14:paraId="0E89CB2E" w14:textId="77777777" w:rsidR="009D051E" w:rsidRDefault="009D051E" w:rsidP="00C950DB">
            <w:pPr>
              <w:spacing w:before="120" w:after="120"/>
              <w:rPr>
                <w:rFonts w:eastAsia="Times New Roman"/>
                <w:color w:val="000000"/>
                <w:lang w:val="fi-FI" w:eastAsia="fi-FI"/>
              </w:rPr>
            </w:pPr>
            <w:r>
              <w:t xml:space="preserve">7.2 Reference sensitivity level </w:t>
            </w:r>
          </w:p>
        </w:tc>
        <w:tc>
          <w:tcPr>
            <w:tcW w:w="0" w:type="auto"/>
            <w:tcBorders>
              <w:top w:val="nil"/>
              <w:left w:val="nil"/>
              <w:bottom w:val="single" w:sz="4" w:space="0" w:color="auto"/>
              <w:right w:val="single" w:sz="4" w:space="0" w:color="auto"/>
            </w:tcBorders>
            <w:shd w:val="clear" w:color="auto" w:fill="auto"/>
          </w:tcPr>
          <w:p w14:paraId="57446B91"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671B8132"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767BF3D2" w14:textId="77777777" w:rsidR="009D051E" w:rsidRDefault="009D051E" w:rsidP="00C950DB">
            <w:pPr>
              <w:spacing w:before="120" w:after="120"/>
              <w:rPr>
                <w:rFonts w:eastAsia="Times New Roman"/>
                <w:color w:val="000000"/>
                <w:lang w:val="fi-FI" w:eastAsia="fi-FI"/>
              </w:rPr>
            </w:pPr>
            <w:r>
              <w:t>7.3 Dynamic range</w:t>
            </w:r>
          </w:p>
        </w:tc>
        <w:tc>
          <w:tcPr>
            <w:tcW w:w="0" w:type="auto"/>
            <w:tcBorders>
              <w:top w:val="nil"/>
              <w:left w:val="nil"/>
              <w:bottom w:val="single" w:sz="4" w:space="0" w:color="auto"/>
              <w:right w:val="single" w:sz="4" w:space="0" w:color="auto"/>
            </w:tcBorders>
            <w:shd w:val="clear" w:color="auto" w:fill="auto"/>
          </w:tcPr>
          <w:p w14:paraId="0C45A6C5" w14:textId="77777777" w:rsidR="009D051E" w:rsidRDefault="009D051E" w:rsidP="00C950DB">
            <w:pPr>
              <w:spacing w:before="120" w:after="120"/>
              <w:rPr>
                <w:rFonts w:eastAsia="Times New Roman"/>
                <w:color w:val="000000"/>
                <w:lang w:val="fi-FI"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2C080700"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25384CC2" w14:textId="77777777" w:rsidR="009D051E" w:rsidRDefault="009D051E" w:rsidP="00C950DB">
            <w:pPr>
              <w:spacing w:before="120" w:after="120"/>
              <w:rPr>
                <w:rFonts w:eastAsia="Times New Roman"/>
                <w:color w:val="000000"/>
                <w:lang w:val="fi-FI" w:eastAsia="fi-FI"/>
              </w:rPr>
            </w:pPr>
            <w:r>
              <w:t>7.4.1 Adjacent Channel Selectivity (ACS)</w:t>
            </w:r>
          </w:p>
        </w:tc>
        <w:tc>
          <w:tcPr>
            <w:tcW w:w="0" w:type="auto"/>
            <w:tcBorders>
              <w:top w:val="nil"/>
              <w:left w:val="nil"/>
              <w:bottom w:val="single" w:sz="4" w:space="0" w:color="auto"/>
              <w:right w:val="single" w:sz="4" w:space="0" w:color="auto"/>
            </w:tcBorders>
            <w:shd w:val="clear" w:color="auto" w:fill="auto"/>
          </w:tcPr>
          <w:p w14:paraId="7BE57009" w14:textId="77777777" w:rsidR="009D051E" w:rsidRDefault="009D051E" w:rsidP="00C950DB">
            <w:pPr>
              <w:spacing w:before="120" w:after="120"/>
              <w:rPr>
                <w:rFonts w:eastAsia="Times New Roman"/>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642D700D"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4B015D0C" w14:textId="77777777" w:rsidR="009D051E" w:rsidRDefault="009D051E" w:rsidP="00C950DB">
            <w:pPr>
              <w:spacing w:before="120" w:after="120"/>
              <w:rPr>
                <w:rFonts w:eastAsia="Times New Roman"/>
                <w:color w:val="000000"/>
                <w:lang w:val="fi-FI" w:eastAsia="fi-FI"/>
              </w:rPr>
            </w:pPr>
            <w:r>
              <w:t>7.4.2 In-band blocking</w:t>
            </w:r>
          </w:p>
        </w:tc>
        <w:tc>
          <w:tcPr>
            <w:tcW w:w="0" w:type="auto"/>
            <w:tcBorders>
              <w:top w:val="nil"/>
              <w:left w:val="nil"/>
              <w:bottom w:val="single" w:sz="4" w:space="0" w:color="auto"/>
              <w:right w:val="single" w:sz="4" w:space="0" w:color="auto"/>
            </w:tcBorders>
            <w:shd w:val="clear" w:color="000000" w:fill="FFFFFF"/>
          </w:tcPr>
          <w:p w14:paraId="0E5B6B3B" w14:textId="77777777" w:rsidR="009D051E" w:rsidRDefault="009D051E"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0B4B05C8"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3E3096B6" w14:textId="77777777" w:rsidR="009D051E" w:rsidRDefault="009D051E" w:rsidP="00C950DB">
            <w:pPr>
              <w:spacing w:before="120" w:after="120"/>
              <w:rPr>
                <w:rFonts w:eastAsia="Times New Roman"/>
                <w:color w:val="000000"/>
                <w:lang w:val="fi-FI" w:eastAsia="fi-FI"/>
              </w:rPr>
            </w:pPr>
            <w:r>
              <w:t xml:space="preserve">7.5 Out-of-band blocking </w:t>
            </w:r>
          </w:p>
        </w:tc>
        <w:tc>
          <w:tcPr>
            <w:tcW w:w="0" w:type="auto"/>
            <w:tcBorders>
              <w:top w:val="nil"/>
              <w:left w:val="nil"/>
              <w:bottom w:val="single" w:sz="4" w:space="0" w:color="auto"/>
              <w:right w:val="single" w:sz="4" w:space="0" w:color="auto"/>
            </w:tcBorders>
            <w:shd w:val="clear" w:color="000000" w:fill="FFFFFF"/>
          </w:tcPr>
          <w:p w14:paraId="6912A4D9" w14:textId="77777777" w:rsidR="009D051E" w:rsidRDefault="009D051E" w:rsidP="00C950DB">
            <w:pPr>
              <w:spacing w:before="120" w:after="120"/>
              <w:rPr>
                <w:rFonts w:eastAsia="Times New Roman"/>
                <w:strike/>
                <w:color w:val="000000"/>
                <w:lang w:eastAsia="fi-FI"/>
              </w:rPr>
            </w:pPr>
            <w:r>
              <w:rPr>
                <w:rFonts w:hint="eastAsia"/>
                <w:color w:val="000000"/>
                <w:lang w:val="en-US" w:eastAsia="zh-CN"/>
              </w:rPr>
              <w:t>Not band specific</w:t>
            </w:r>
            <w:r>
              <w:rPr>
                <w:rFonts w:eastAsia="Times New Roman"/>
                <w:color w:val="000000"/>
                <w:lang w:eastAsia="fi-FI"/>
              </w:rPr>
              <w:t xml:space="preserve"> --&gt; </w:t>
            </w:r>
            <w:r>
              <w:rPr>
                <w:rFonts w:hint="eastAsia"/>
                <w:color w:val="000000"/>
                <w:lang w:val="en-US" w:eastAsia="zh-CN"/>
              </w:rPr>
              <w:t>No specification impact.</w:t>
            </w:r>
          </w:p>
        </w:tc>
      </w:tr>
      <w:tr w:rsidR="009D051E" w14:paraId="79023CA9" w14:textId="77777777" w:rsidTr="00C950DB">
        <w:trPr>
          <w:trHeight w:val="580"/>
        </w:trPr>
        <w:tc>
          <w:tcPr>
            <w:tcW w:w="0" w:type="auto"/>
            <w:tcBorders>
              <w:top w:val="nil"/>
              <w:left w:val="single" w:sz="4" w:space="0" w:color="auto"/>
              <w:bottom w:val="single" w:sz="4" w:space="0" w:color="auto"/>
              <w:right w:val="single" w:sz="4" w:space="0" w:color="auto"/>
            </w:tcBorders>
            <w:shd w:val="clear" w:color="000000" w:fill="FFFFFF"/>
          </w:tcPr>
          <w:p w14:paraId="5829812D" w14:textId="77777777" w:rsidR="009D051E" w:rsidRDefault="009D051E" w:rsidP="00C950DB">
            <w:pPr>
              <w:spacing w:before="120" w:after="120"/>
              <w:rPr>
                <w:rFonts w:eastAsia="Times New Roman"/>
                <w:color w:val="000000"/>
                <w:lang w:val="fi-FI" w:eastAsia="fi-FI"/>
              </w:rPr>
            </w:pPr>
            <w:r>
              <w:t>7.6 Receiver spurious emissions</w:t>
            </w:r>
          </w:p>
        </w:tc>
        <w:tc>
          <w:tcPr>
            <w:tcW w:w="0" w:type="auto"/>
            <w:tcBorders>
              <w:top w:val="nil"/>
              <w:left w:val="nil"/>
              <w:bottom w:val="single" w:sz="4" w:space="0" w:color="auto"/>
              <w:right w:val="single" w:sz="4" w:space="0" w:color="auto"/>
            </w:tcBorders>
            <w:shd w:val="clear" w:color="auto" w:fill="auto"/>
          </w:tcPr>
          <w:p w14:paraId="4B4D8C0A" w14:textId="77777777" w:rsidR="009D051E" w:rsidRDefault="009D051E" w:rsidP="00C950DB">
            <w:pPr>
              <w:spacing w:before="120" w:after="120"/>
              <w:rPr>
                <w:color w:val="000000"/>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r w:rsidR="009D051E" w14:paraId="685DA22B" w14:textId="77777777" w:rsidTr="00C950DB">
        <w:trPr>
          <w:trHeight w:val="870"/>
        </w:trPr>
        <w:tc>
          <w:tcPr>
            <w:tcW w:w="0" w:type="auto"/>
            <w:tcBorders>
              <w:top w:val="nil"/>
              <w:left w:val="single" w:sz="4" w:space="0" w:color="auto"/>
              <w:bottom w:val="single" w:sz="4" w:space="0" w:color="auto"/>
              <w:right w:val="single" w:sz="4" w:space="0" w:color="auto"/>
            </w:tcBorders>
            <w:shd w:val="clear" w:color="000000" w:fill="FFFFFF"/>
          </w:tcPr>
          <w:p w14:paraId="65DE2836" w14:textId="77777777" w:rsidR="009D051E" w:rsidRDefault="009D051E" w:rsidP="00C950DB">
            <w:pPr>
              <w:spacing w:before="120" w:after="120"/>
              <w:rPr>
                <w:rFonts w:eastAsia="Times New Roman"/>
                <w:color w:val="000000"/>
                <w:lang w:val="fi-FI" w:eastAsia="fi-FI"/>
              </w:rPr>
            </w:pPr>
            <w:r>
              <w:t>7.7 Receiver intermodulation</w:t>
            </w:r>
          </w:p>
        </w:tc>
        <w:tc>
          <w:tcPr>
            <w:tcW w:w="0" w:type="auto"/>
            <w:tcBorders>
              <w:top w:val="nil"/>
              <w:left w:val="nil"/>
              <w:bottom w:val="single" w:sz="4" w:space="0" w:color="auto"/>
              <w:right w:val="single" w:sz="4" w:space="0" w:color="auto"/>
            </w:tcBorders>
            <w:shd w:val="clear" w:color="000000" w:fill="FFFFFF"/>
          </w:tcPr>
          <w:p w14:paraId="16B99389" w14:textId="77777777" w:rsidR="009D051E" w:rsidRDefault="009D051E" w:rsidP="00C950DB">
            <w:pPr>
              <w:spacing w:before="120" w:after="120"/>
              <w:rPr>
                <w:rFonts w:eastAsia="Times New Roman"/>
                <w:color w:val="000000"/>
                <w:lang w:eastAsia="fi-FI"/>
              </w:rPr>
            </w:pPr>
            <w:r>
              <w:t>No</w:t>
            </w:r>
            <w:r>
              <w:rPr>
                <w:rFonts w:hint="eastAsia"/>
                <w:lang w:val="en-US" w:eastAsia="zh-CN"/>
              </w:rPr>
              <w:t>t applicable for SAN</w:t>
            </w:r>
            <w:r>
              <w:rPr>
                <w:rFonts w:eastAsia="Times New Roman"/>
                <w:color w:val="000000"/>
                <w:lang w:eastAsia="fi-FI"/>
              </w:rPr>
              <w:t xml:space="preserve"> --&gt; </w:t>
            </w:r>
            <w:r>
              <w:rPr>
                <w:rFonts w:hint="eastAsia"/>
                <w:color w:val="000000"/>
                <w:lang w:val="en-US" w:eastAsia="zh-CN"/>
              </w:rPr>
              <w:t>N</w:t>
            </w:r>
            <w:r>
              <w:rPr>
                <w:rFonts w:eastAsia="Times New Roman"/>
                <w:color w:val="000000"/>
                <w:lang w:eastAsia="fi-FI"/>
              </w:rPr>
              <w:t>o specification impact</w:t>
            </w:r>
            <w:r>
              <w:rPr>
                <w:rFonts w:hint="eastAsia"/>
                <w:lang w:val="en-US" w:eastAsia="zh-CN"/>
              </w:rPr>
              <w:t>.</w:t>
            </w:r>
          </w:p>
        </w:tc>
      </w:tr>
    </w:tbl>
    <w:p w14:paraId="605AC250" w14:textId="77777777" w:rsidR="006B086E" w:rsidRPr="00303C7A" w:rsidRDefault="006B086E" w:rsidP="006B086E">
      <w:pPr>
        <w:spacing w:after="120"/>
        <w:rPr>
          <w:color w:val="0070C0"/>
          <w:szCs w:val="24"/>
          <w:lang w:eastAsia="zh-CN"/>
        </w:rPr>
      </w:pPr>
    </w:p>
    <w:p w14:paraId="14DD5CE5" w14:textId="42953E3B" w:rsidR="006B086E" w:rsidRPr="00045592" w:rsidRDefault="006B086E" w:rsidP="006B08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9D051E">
        <w:rPr>
          <w:rFonts w:eastAsia="SimSun"/>
          <w:color w:val="0070C0"/>
          <w:szCs w:val="24"/>
          <w:lang w:eastAsia="zh-CN"/>
        </w:rPr>
        <w:t>Other</w:t>
      </w:r>
    </w:p>
    <w:p w14:paraId="0B416AE7" w14:textId="77777777" w:rsidR="006B086E" w:rsidRPr="00045592" w:rsidRDefault="006B086E" w:rsidP="006B086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7AECBC0" w14:textId="77777777" w:rsidR="006B086E" w:rsidRPr="00045592" w:rsidRDefault="006B086E" w:rsidP="006B086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TBA</w:t>
      </w:r>
    </w:p>
    <w:p w14:paraId="44F1F51A" w14:textId="77777777" w:rsidR="006B086E" w:rsidRPr="006B086E" w:rsidRDefault="006B086E" w:rsidP="006B086E">
      <w:pPr>
        <w:spacing w:after="120"/>
        <w:rPr>
          <w:color w:val="0070C0"/>
          <w:szCs w:val="24"/>
          <w:lang w:eastAsia="zh-CN"/>
        </w:rPr>
      </w:pPr>
    </w:p>
    <w:p w14:paraId="17DC19FF" w14:textId="77777777" w:rsidR="00955F57" w:rsidRPr="00894D08" w:rsidRDefault="00955F57" w:rsidP="00894D08">
      <w:pPr>
        <w:spacing w:after="120"/>
        <w:rPr>
          <w:color w:val="0070C0"/>
          <w:szCs w:val="24"/>
          <w:lang w:eastAsia="zh-CN"/>
        </w:rPr>
      </w:pPr>
    </w:p>
    <w:p w14:paraId="1A33D1B5" w14:textId="77777777" w:rsidR="00EC26A9" w:rsidRDefault="00EC26A9" w:rsidP="00DD19DE">
      <w:pPr>
        <w:rPr>
          <w:color w:val="0070C0"/>
          <w:lang w:val="en-US" w:eastAsia="zh-CN"/>
        </w:rPr>
      </w:pPr>
    </w:p>
    <w:sectPr w:rsidR="00EC26A9"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3F082" w14:textId="77777777" w:rsidR="00C45935" w:rsidRDefault="00C45935">
      <w:r>
        <w:separator/>
      </w:r>
    </w:p>
  </w:endnote>
  <w:endnote w:type="continuationSeparator" w:id="0">
    <w:p w14:paraId="797953A1" w14:textId="77777777" w:rsidR="00C45935" w:rsidRDefault="00C45935">
      <w:r>
        <w:continuationSeparator/>
      </w:r>
    </w:p>
  </w:endnote>
  <w:endnote w:type="continuationNotice" w:id="1">
    <w:p w14:paraId="59B6856E" w14:textId="77777777" w:rsidR="00C45935" w:rsidRDefault="00C459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5.0.0">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B840A" w14:textId="77777777" w:rsidR="00C45935" w:rsidRDefault="00C45935">
      <w:r>
        <w:separator/>
      </w:r>
    </w:p>
  </w:footnote>
  <w:footnote w:type="continuationSeparator" w:id="0">
    <w:p w14:paraId="35386D17" w14:textId="77777777" w:rsidR="00C45935" w:rsidRDefault="00C45935">
      <w:r>
        <w:continuationSeparator/>
      </w:r>
    </w:p>
  </w:footnote>
  <w:footnote w:type="continuationNotice" w:id="1">
    <w:p w14:paraId="1FC6A412" w14:textId="77777777" w:rsidR="00C45935" w:rsidRDefault="00C4593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C00"/>
    <w:multiLevelType w:val="hybridMultilevel"/>
    <w:tmpl w:val="0982FF28"/>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 w15:restartNumberingAfterBreak="0">
    <w:nsid w:val="01135307"/>
    <w:multiLevelType w:val="hybridMultilevel"/>
    <w:tmpl w:val="BEF2EF8C"/>
    <w:lvl w:ilvl="0" w:tplc="6B422ED2">
      <w:start w:val="4"/>
      <w:numFmt w:val="bullet"/>
      <w:lvlText w:val="-"/>
      <w:lvlJc w:val="left"/>
      <w:pPr>
        <w:ind w:left="720" w:hanging="360"/>
      </w:pPr>
      <w:rPr>
        <w:rFonts w:ascii="Times New Roman" w:eastAsia="Yu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00207"/>
    <w:multiLevelType w:val="hybridMultilevel"/>
    <w:tmpl w:val="5442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723E5"/>
    <w:multiLevelType w:val="hybridMultilevel"/>
    <w:tmpl w:val="6F7AF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775E5D"/>
    <w:multiLevelType w:val="hybridMultilevel"/>
    <w:tmpl w:val="D7F0A1EC"/>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14" w15:restartNumberingAfterBreak="0">
    <w:nsid w:val="5D5F4ADE"/>
    <w:multiLevelType w:val="hybridMultilevel"/>
    <w:tmpl w:val="589E29C2"/>
    <w:lvl w:ilvl="0" w:tplc="805E2A64">
      <w:numFmt w:val="bullet"/>
      <w:lvlText w:val="-"/>
      <w:lvlJc w:val="left"/>
      <w:pPr>
        <w:ind w:left="1494" w:hanging="360"/>
      </w:pPr>
      <w:rPr>
        <w:rFonts w:ascii="Times New Roman" w:eastAsia="PMingLiU" w:hAnsi="Times New Roman" w:cs="Times New Roman" w:hint="default"/>
      </w:rPr>
    </w:lvl>
    <w:lvl w:ilvl="1" w:tplc="FFFFFFFF">
      <w:start w:val="1"/>
      <w:numFmt w:val="bullet"/>
      <w:lvlText w:val=""/>
      <w:lvlJc w:val="left"/>
      <w:pPr>
        <w:ind w:left="1331" w:hanging="480"/>
      </w:pPr>
      <w:rPr>
        <w:rFonts w:ascii="Symbol" w:hAnsi="Symbol"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5"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18" w15:restartNumberingAfterBreak="0">
    <w:nsid w:val="7F436F3E"/>
    <w:multiLevelType w:val="hybridMultilevel"/>
    <w:tmpl w:val="E4227ACE"/>
    <w:lvl w:ilvl="0" w:tplc="FFFFFFFF">
      <w:start w:val="1"/>
      <w:numFmt w:val="bullet"/>
      <w:lvlText w:val=""/>
      <w:lvlJc w:val="left"/>
      <w:pPr>
        <w:ind w:left="1331" w:hanging="480"/>
      </w:pPr>
      <w:rPr>
        <w:rFonts w:ascii="Symbol" w:hAnsi="Symbol" w:hint="default"/>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num w:numId="1">
    <w:abstractNumId w:val="2"/>
  </w:num>
  <w:num w:numId="2">
    <w:abstractNumId w:val="9"/>
  </w:num>
  <w:num w:numId="3">
    <w:abstractNumId w:val="17"/>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7"/>
  </w:num>
  <w:num w:numId="19">
    <w:abstractNumId w:val="5"/>
  </w:num>
  <w:num w:numId="20">
    <w:abstractNumId w:val="3"/>
  </w:num>
  <w:num w:numId="21">
    <w:abstractNumId w:val="11"/>
  </w:num>
  <w:num w:numId="22">
    <w:abstractNumId w:val="11"/>
  </w:num>
  <w:num w:numId="23">
    <w:abstractNumId w:val="10"/>
  </w:num>
  <w:num w:numId="24">
    <w:abstractNumId w:val="1"/>
  </w:num>
  <w:num w:numId="25">
    <w:abstractNumId w:val="15"/>
  </w:num>
  <w:num w:numId="26">
    <w:abstractNumId w:val="4"/>
  </w:num>
  <w:num w:numId="27">
    <w:abstractNumId w:val="6"/>
  </w:num>
  <w:num w:numId="28">
    <w:abstractNumId w:val="16"/>
  </w:num>
  <w:num w:numId="29">
    <w:abstractNumId w:val="0"/>
  </w:num>
  <w:num w:numId="30">
    <w:abstractNumId w:val="18"/>
  </w:num>
  <w:num w:numId="31">
    <w:abstractNumId w:val="13"/>
  </w:num>
  <w:num w:numId="32">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SH Hapsari, Wuri">
    <w15:presenceInfo w15:providerId="None" w15:userId="DISH Hapsari, Wuri"/>
  </w15:person>
  <w15:person w15:author="ZTE, Li Lu">
    <w15:presenceInfo w15:providerId="None" w15:userId="ZTE, L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38AB"/>
    <w:rsid w:val="00004165"/>
    <w:rsid w:val="00010806"/>
    <w:rsid w:val="00013E9D"/>
    <w:rsid w:val="00017287"/>
    <w:rsid w:val="00017CB3"/>
    <w:rsid w:val="000200B0"/>
    <w:rsid w:val="000209CA"/>
    <w:rsid w:val="00020A63"/>
    <w:rsid w:val="00020C56"/>
    <w:rsid w:val="00026ACC"/>
    <w:rsid w:val="0003171D"/>
    <w:rsid w:val="00031C1D"/>
    <w:rsid w:val="00035C50"/>
    <w:rsid w:val="0003606A"/>
    <w:rsid w:val="000368AA"/>
    <w:rsid w:val="00044163"/>
    <w:rsid w:val="000457A1"/>
    <w:rsid w:val="00046E91"/>
    <w:rsid w:val="00050001"/>
    <w:rsid w:val="00052041"/>
    <w:rsid w:val="0005326A"/>
    <w:rsid w:val="00053CBC"/>
    <w:rsid w:val="00057FAC"/>
    <w:rsid w:val="00060095"/>
    <w:rsid w:val="0006266D"/>
    <w:rsid w:val="00065506"/>
    <w:rsid w:val="000675D0"/>
    <w:rsid w:val="0007382E"/>
    <w:rsid w:val="0007562F"/>
    <w:rsid w:val="000766E1"/>
    <w:rsid w:val="00077FF6"/>
    <w:rsid w:val="00080D82"/>
    <w:rsid w:val="00081692"/>
    <w:rsid w:val="00081B43"/>
    <w:rsid w:val="00082C46"/>
    <w:rsid w:val="00085A0E"/>
    <w:rsid w:val="00085AA8"/>
    <w:rsid w:val="000873D8"/>
    <w:rsid w:val="00087548"/>
    <w:rsid w:val="00093E7E"/>
    <w:rsid w:val="000957FD"/>
    <w:rsid w:val="000A0773"/>
    <w:rsid w:val="000A1830"/>
    <w:rsid w:val="000A4121"/>
    <w:rsid w:val="000A4AA3"/>
    <w:rsid w:val="000A550E"/>
    <w:rsid w:val="000B0960"/>
    <w:rsid w:val="000B1A55"/>
    <w:rsid w:val="000B20BB"/>
    <w:rsid w:val="000B27D1"/>
    <w:rsid w:val="000B2EF6"/>
    <w:rsid w:val="000B2FA6"/>
    <w:rsid w:val="000B3B96"/>
    <w:rsid w:val="000B4AA0"/>
    <w:rsid w:val="000C0109"/>
    <w:rsid w:val="000C2553"/>
    <w:rsid w:val="000C38C3"/>
    <w:rsid w:val="000C4549"/>
    <w:rsid w:val="000C7854"/>
    <w:rsid w:val="000D09FD"/>
    <w:rsid w:val="000D19DE"/>
    <w:rsid w:val="000D3CDA"/>
    <w:rsid w:val="000D44FB"/>
    <w:rsid w:val="000D574B"/>
    <w:rsid w:val="000D6CFC"/>
    <w:rsid w:val="000D7B8A"/>
    <w:rsid w:val="000E4A12"/>
    <w:rsid w:val="000E535E"/>
    <w:rsid w:val="000E537B"/>
    <w:rsid w:val="000E57D0"/>
    <w:rsid w:val="000E602F"/>
    <w:rsid w:val="000E6753"/>
    <w:rsid w:val="000E7858"/>
    <w:rsid w:val="000F278B"/>
    <w:rsid w:val="000F39CA"/>
    <w:rsid w:val="00107927"/>
    <w:rsid w:val="00110E26"/>
    <w:rsid w:val="00111321"/>
    <w:rsid w:val="001128E7"/>
    <w:rsid w:val="001159B1"/>
    <w:rsid w:val="00117BD6"/>
    <w:rsid w:val="001206C2"/>
    <w:rsid w:val="001209B3"/>
    <w:rsid w:val="00121978"/>
    <w:rsid w:val="00123422"/>
    <w:rsid w:val="00124B6A"/>
    <w:rsid w:val="001271C1"/>
    <w:rsid w:val="00130462"/>
    <w:rsid w:val="00133AB2"/>
    <w:rsid w:val="00136D4C"/>
    <w:rsid w:val="00142538"/>
    <w:rsid w:val="00142BB9"/>
    <w:rsid w:val="00144F96"/>
    <w:rsid w:val="00147746"/>
    <w:rsid w:val="00151EAC"/>
    <w:rsid w:val="00153528"/>
    <w:rsid w:val="00154E68"/>
    <w:rsid w:val="001561F0"/>
    <w:rsid w:val="00157D44"/>
    <w:rsid w:val="00162548"/>
    <w:rsid w:val="001663BC"/>
    <w:rsid w:val="00167CC2"/>
    <w:rsid w:val="00172183"/>
    <w:rsid w:val="001751AB"/>
    <w:rsid w:val="00175A3F"/>
    <w:rsid w:val="00180E09"/>
    <w:rsid w:val="0018388F"/>
    <w:rsid w:val="00183D4C"/>
    <w:rsid w:val="00183DD5"/>
    <w:rsid w:val="00183F6D"/>
    <w:rsid w:val="0018670E"/>
    <w:rsid w:val="0019219A"/>
    <w:rsid w:val="00195077"/>
    <w:rsid w:val="0019648A"/>
    <w:rsid w:val="00197400"/>
    <w:rsid w:val="001A033F"/>
    <w:rsid w:val="001A08AA"/>
    <w:rsid w:val="001A59CB"/>
    <w:rsid w:val="001B7991"/>
    <w:rsid w:val="001C0698"/>
    <w:rsid w:val="001C1409"/>
    <w:rsid w:val="001C2AE6"/>
    <w:rsid w:val="001C4A89"/>
    <w:rsid w:val="001C6177"/>
    <w:rsid w:val="001C77C7"/>
    <w:rsid w:val="001D0363"/>
    <w:rsid w:val="001D12B4"/>
    <w:rsid w:val="001D1B07"/>
    <w:rsid w:val="001D7D94"/>
    <w:rsid w:val="001E0735"/>
    <w:rsid w:val="001E0A28"/>
    <w:rsid w:val="001E4218"/>
    <w:rsid w:val="001E6C4D"/>
    <w:rsid w:val="001F0B20"/>
    <w:rsid w:val="00200A62"/>
    <w:rsid w:val="00203740"/>
    <w:rsid w:val="00206EB1"/>
    <w:rsid w:val="002138EA"/>
    <w:rsid w:val="002139EA"/>
    <w:rsid w:val="00213F84"/>
    <w:rsid w:val="00214FBD"/>
    <w:rsid w:val="0022055B"/>
    <w:rsid w:val="00221E08"/>
    <w:rsid w:val="00222742"/>
    <w:rsid w:val="00222897"/>
    <w:rsid w:val="00222B0C"/>
    <w:rsid w:val="002261ED"/>
    <w:rsid w:val="00235394"/>
    <w:rsid w:val="00235577"/>
    <w:rsid w:val="002371B2"/>
    <w:rsid w:val="002435CA"/>
    <w:rsid w:val="0024469F"/>
    <w:rsid w:val="00250B5B"/>
    <w:rsid w:val="00252DB8"/>
    <w:rsid w:val="002537BC"/>
    <w:rsid w:val="00255C58"/>
    <w:rsid w:val="002607AB"/>
    <w:rsid w:val="002608C7"/>
    <w:rsid w:val="00260EC7"/>
    <w:rsid w:val="00261539"/>
    <w:rsid w:val="00261562"/>
    <w:rsid w:val="0026179F"/>
    <w:rsid w:val="002625D6"/>
    <w:rsid w:val="00263C10"/>
    <w:rsid w:val="002666AE"/>
    <w:rsid w:val="00274E1A"/>
    <w:rsid w:val="00274E25"/>
    <w:rsid w:val="002772C1"/>
    <w:rsid w:val="002775B1"/>
    <w:rsid w:val="002775B9"/>
    <w:rsid w:val="002811C4"/>
    <w:rsid w:val="00282213"/>
    <w:rsid w:val="00284016"/>
    <w:rsid w:val="002858BF"/>
    <w:rsid w:val="002939AF"/>
    <w:rsid w:val="00294491"/>
    <w:rsid w:val="00294BDE"/>
    <w:rsid w:val="002A0CED"/>
    <w:rsid w:val="002A4CD0"/>
    <w:rsid w:val="002A7D1E"/>
    <w:rsid w:val="002A7DA6"/>
    <w:rsid w:val="002B0D2A"/>
    <w:rsid w:val="002B2541"/>
    <w:rsid w:val="002B516C"/>
    <w:rsid w:val="002B5960"/>
    <w:rsid w:val="002B5E1D"/>
    <w:rsid w:val="002B60C1"/>
    <w:rsid w:val="002C4B52"/>
    <w:rsid w:val="002D03E5"/>
    <w:rsid w:val="002D36EB"/>
    <w:rsid w:val="002D4478"/>
    <w:rsid w:val="002D4518"/>
    <w:rsid w:val="002D57DA"/>
    <w:rsid w:val="002D6BDF"/>
    <w:rsid w:val="002E2CE9"/>
    <w:rsid w:val="002E3BF7"/>
    <w:rsid w:val="002E403E"/>
    <w:rsid w:val="002E4C74"/>
    <w:rsid w:val="002E54A1"/>
    <w:rsid w:val="002F158C"/>
    <w:rsid w:val="002F4093"/>
    <w:rsid w:val="002F5636"/>
    <w:rsid w:val="002F6996"/>
    <w:rsid w:val="002F738A"/>
    <w:rsid w:val="003022A5"/>
    <w:rsid w:val="00303C7A"/>
    <w:rsid w:val="00307E51"/>
    <w:rsid w:val="00311363"/>
    <w:rsid w:val="00313E6D"/>
    <w:rsid w:val="00315867"/>
    <w:rsid w:val="00317BBF"/>
    <w:rsid w:val="00320471"/>
    <w:rsid w:val="00321150"/>
    <w:rsid w:val="003260D7"/>
    <w:rsid w:val="003274A6"/>
    <w:rsid w:val="0033052D"/>
    <w:rsid w:val="00336697"/>
    <w:rsid w:val="0033736C"/>
    <w:rsid w:val="003418CB"/>
    <w:rsid w:val="00342014"/>
    <w:rsid w:val="00350146"/>
    <w:rsid w:val="0035555F"/>
    <w:rsid w:val="00355873"/>
    <w:rsid w:val="0035660F"/>
    <w:rsid w:val="00362437"/>
    <w:rsid w:val="0036264A"/>
    <w:rsid w:val="003628B9"/>
    <w:rsid w:val="00362D8F"/>
    <w:rsid w:val="00364060"/>
    <w:rsid w:val="00364FD4"/>
    <w:rsid w:val="00365043"/>
    <w:rsid w:val="00367724"/>
    <w:rsid w:val="00370B50"/>
    <w:rsid w:val="003710BA"/>
    <w:rsid w:val="00371623"/>
    <w:rsid w:val="003770F6"/>
    <w:rsid w:val="003814CE"/>
    <w:rsid w:val="00381636"/>
    <w:rsid w:val="00383E37"/>
    <w:rsid w:val="00393042"/>
    <w:rsid w:val="003945C9"/>
    <w:rsid w:val="00394AD5"/>
    <w:rsid w:val="0039642D"/>
    <w:rsid w:val="003A0D4C"/>
    <w:rsid w:val="003A2B9E"/>
    <w:rsid w:val="003A2E40"/>
    <w:rsid w:val="003B0158"/>
    <w:rsid w:val="003B0FFC"/>
    <w:rsid w:val="003B40B6"/>
    <w:rsid w:val="003B4EB5"/>
    <w:rsid w:val="003B56DB"/>
    <w:rsid w:val="003B59A8"/>
    <w:rsid w:val="003B755E"/>
    <w:rsid w:val="003C228E"/>
    <w:rsid w:val="003C51E7"/>
    <w:rsid w:val="003C6893"/>
    <w:rsid w:val="003C6DE2"/>
    <w:rsid w:val="003C7E8D"/>
    <w:rsid w:val="003D014A"/>
    <w:rsid w:val="003D1EFD"/>
    <w:rsid w:val="003D28BF"/>
    <w:rsid w:val="003D4215"/>
    <w:rsid w:val="003D4C47"/>
    <w:rsid w:val="003D67D7"/>
    <w:rsid w:val="003D6B56"/>
    <w:rsid w:val="003D7719"/>
    <w:rsid w:val="003D7956"/>
    <w:rsid w:val="003E40EE"/>
    <w:rsid w:val="003E7A4D"/>
    <w:rsid w:val="003F1C1B"/>
    <w:rsid w:val="003F3A2F"/>
    <w:rsid w:val="00401144"/>
    <w:rsid w:val="00404831"/>
    <w:rsid w:val="0040521E"/>
    <w:rsid w:val="00405BC4"/>
    <w:rsid w:val="00406E26"/>
    <w:rsid w:val="00407661"/>
    <w:rsid w:val="00410314"/>
    <w:rsid w:val="00412063"/>
    <w:rsid w:val="00412EB1"/>
    <w:rsid w:val="00413DDE"/>
    <w:rsid w:val="00414118"/>
    <w:rsid w:val="00416084"/>
    <w:rsid w:val="00416713"/>
    <w:rsid w:val="00424F8C"/>
    <w:rsid w:val="00426275"/>
    <w:rsid w:val="004271BA"/>
    <w:rsid w:val="00430497"/>
    <w:rsid w:val="00430EA5"/>
    <w:rsid w:val="00430F01"/>
    <w:rsid w:val="00434DC1"/>
    <w:rsid w:val="004350F4"/>
    <w:rsid w:val="00436472"/>
    <w:rsid w:val="004412A0"/>
    <w:rsid w:val="00442337"/>
    <w:rsid w:val="00443DC8"/>
    <w:rsid w:val="00446408"/>
    <w:rsid w:val="00450F27"/>
    <w:rsid w:val="004510E5"/>
    <w:rsid w:val="00455AE2"/>
    <w:rsid w:val="00456A75"/>
    <w:rsid w:val="00461811"/>
    <w:rsid w:val="00461E39"/>
    <w:rsid w:val="00462D3A"/>
    <w:rsid w:val="00463521"/>
    <w:rsid w:val="00464F90"/>
    <w:rsid w:val="004651D5"/>
    <w:rsid w:val="00471125"/>
    <w:rsid w:val="0047437A"/>
    <w:rsid w:val="00480E42"/>
    <w:rsid w:val="00484C5D"/>
    <w:rsid w:val="00485111"/>
    <w:rsid w:val="0048543E"/>
    <w:rsid w:val="004868C1"/>
    <w:rsid w:val="0048750F"/>
    <w:rsid w:val="00490D81"/>
    <w:rsid w:val="004A17E9"/>
    <w:rsid w:val="004A495F"/>
    <w:rsid w:val="004A7544"/>
    <w:rsid w:val="004A7892"/>
    <w:rsid w:val="004B6B0F"/>
    <w:rsid w:val="004C227B"/>
    <w:rsid w:val="004C54E5"/>
    <w:rsid w:val="004C7DC8"/>
    <w:rsid w:val="004D1F11"/>
    <w:rsid w:val="004D21B0"/>
    <w:rsid w:val="004D66BB"/>
    <w:rsid w:val="004D737D"/>
    <w:rsid w:val="004E0D56"/>
    <w:rsid w:val="004E1D18"/>
    <w:rsid w:val="004E2659"/>
    <w:rsid w:val="004E39EE"/>
    <w:rsid w:val="004E475C"/>
    <w:rsid w:val="004E5267"/>
    <w:rsid w:val="004E56E0"/>
    <w:rsid w:val="004E7329"/>
    <w:rsid w:val="004F0A1A"/>
    <w:rsid w:val="004F2CB0"/>
    <w:rsid w:val="005017F7"/>
    <w:rsid w:val="00501FA7"/>
    <w:rsid w:val="005034DC"/>
    <w:rsid w:val="005041BA"/>
    <w:rsid w:val="005054C6"/>
    <w:rsid w:val="00505BFA"/>
    <w:rsid w:val="00506B2E"/>
    <w:rsid w:val="005071B4"/>
    <w:rsid w:val="00507687"/>
    <w:rsid w:val="005117A9"/>
    <w:rsid w:val="00511F57"/>
    <w:rsid w:val="005137AC"/>
    <w:rsid w:val="00515CBE"/>
    <w:rsid w:val="00515E2B"/>
    <w:rsid w:val="00522A7E"/>
    <w:rsid w:val="00522F20"/>
    <w:rsid w:val="00523E74"/>
    <w:rsid w:val="00524486"/>
    <w:rsid w:val="005308DB"/>
    <w:rsid w:val="00530A2E"/>
    <w:rsid w:val="00530FBE"/>
    <w:rsid w:val="00533159"/>
    <w:rsid w:val="005339DB"/>
    <w:rsid w:val="00534C89"/>
    <w:rsid w:val="00541573"/>
    <w:rsid w:val="0054348A"/>
    <w:rsid w:val="0054415F"/>
    <w:rsid w:val="00546A30"/>
    <w:rsid w:val="00557123"/>
    <w:rsid w:val="0057050F"/>
    <w:rsid w:val="00571777"/>
    <w:rsid w:val="00571DE4"/>
    <w:rsid w:val="00576051"/>
    <w:rsid w:val="00580FF5"/>
    <w:rsid w:val="0058519C"/>
    <w:rsid w:val="005900E1"/>
    <w:rsid w:val="0059149A"/>
    <w:rsid w:val="00591B99"/>
    <w:rsid w:val="005936D7"/>
    <w:rsid w:val="005956EE"/>
    <w:rsid w:val="00595D0E"/>
    <w:rsid w:val="005A083E"/>
    <w:rsid w:val="005A2917"/>
    <w:rsid w:val="005A6CDA"/>
    <w:rsid w:val="005B184B"/>
    <w:rsid w:val="005B4802"/>
    <w:rsid w:val="005C1EA6"/>
    <w:rsid w:val="005C5AD5"/>
    <w:rsid w:val="005C5BAF"/>
    <w:rsid w:val="005C5F00"/>
    <w:rsid w:val="005D0B99"/>
    <w:rsid w:val="005D308E"/>
    <w:rsid w:val="005D3A48"/>
    <w:rsid w:val="005D4A42"/>
    <w:rsid w:val="005D7AF8"/>
    <w:rsid w:val="005E07B8"/>
    <w:rsid w:val="005E17BF"/>
    <w:rsid w:val="005E366A"/>
    <w:rsid w:val="005E3DD0"/>
    <w:rsid w:val="005E627D"/>
    <w:rsid w:val="005F0900"/>
    <w:rsid w:val="005F2145"/>
    <w:rsid w:val="005F47D0"/>
    <w:rsid w:val="005F4FBD"/>
    <w:rsid w:val="00601342"/>
    <w:rsid w:val="006016E1"/>
    <w:rsid w:val="00602D27"/>
    <w:rsid w:val="006144A1"/>
    <w:rsid w:val="00615EBB"/>
    <w:rsid w:val="00616096"/>
    <w:rsid w:val="006160A2"/>
    <w:rsid w:val="006202A2"/>
    <w:rsid w:val="00623A81"/>
    <w:rsid w:val="006302AA"/>
    <w:rsid w:val="006363BD"/>
    <w:rsid w:val="00636F92"/>
    <w:rsid w:val="006400DF"/>
    <w:rsid w:val="006412DC"/>
    <w:rsid w:val="006418C7"/>
    <w:rsid w:val="00642BC6"/>
    <w:rsid w:val="00644790"/>
    <w:rsid w:val="006501AF"/>
    <w:rsid w:val="00650DDE"/>
    <w:rsid w:val="00653BCF"/>
    <w:rsid w:val="0065505B"/>
    <w:rsid w:val="0065618B"/>
    <w:rsid w:val="006579CD"/>
    <w:rsid w:val="006670AC"/>
    <w:rsid w:val="00671E19"/>
    <w:rsid w:val="00672307"/>
    <w:rsid w:val="00673FC4"/>
    <w:rsid w:val="006774E5"/>
    <w:rsid w:val="006808C6"/>
    <w:rsid w:val="006823C6"/>
    <w:rsid w:val="00682668"/>
    <w:rsid w:val="00692A68"/>
    <w:rsid w:val="00695D85"/>
    <w:rsid w:val="006A30A2"/>
    <w:rsid w:val="006A4FF1"/>
    <w:rsid w:val="006A6D23"/>
    <w:rsid w:val="006A78BF"/>
    <w:rsid w:val="006B086E"/>
    <w:rsid w:val="006B18E4"/>
    <w:rsid w:val="006B25DE"/>
    <w:rsid w:val="006B5C91"/>
    <w:rsid w:val="006C1C3B"/>
    <w:rsid w:val="006C4E43"/>
    <w:rsid w:val="006C643E"/>
    <w:rsid w:val="006D2932"/>
    <w:rsid w:val="006D3671"/>
    <w:rsid w:val="006D4176"/>
    <w:rsid w:val="006D586C"/>
    <w:rsid w:val="006D63F5"/>
    <w:rsid w:val="006E0A73"/>
    <w:rsid w:val="006E0FEE"/>
    <w:rsid w:val="006E3EDA"/>
    <w:rsid w:val="006E6C11"/>
    <w:rsid w:val="006F2758"/>
    <w:rsid w:val="006F7C0C"/>
    <w:rsid w:val="00700540"/>
    <w:rsid w:val="00700755"/>
    <w:rsid w:val="0070646B"/>
    <w:rsid w:val="00710509"/>
    <w:rsid w:val="007130A2"/>
    <w:rsid w:val="00715054"/>
    <w:rsid w:val="00715463"/>
    <w:rsid w:val="00724701"/>
    <w:rsid w:val="00730655"/>
    <w:rsid w:val="00731D77"/>
    <w:rsid w:val="00732360"/>
    <w:rsid w:val="007324D4"/>
    <w:rsid w:val="00732E61"/>
    <w:rsid w:val="007335D4"/>
    <w:rsid w:val="0073390A"/>
    <w:rsid w:val="00734305"/>
    <w:rsid w:val="00734E64"/>
    <w:rsid w:val="00735386"/>
    <w:rsid w:val="00736B37"/>
    <w:rsid w:val="00740A35"/>
    <w:rsid w:val="007411A2"/>
    <w:rsid w:val="007466E3"/>
    <w:rsid w:val="007520B4"/>
    <w:rsid w:val="007520DE"/>
    <w:rsid w:val="00760BF6"/>
    <w:rsid w:val="007635C6"/>
    <w:rsid w:val="007655D5"/>
    <w:rsid w:val="00766573"/>
    <w:rsid w:val="00775C03"/>
    <w:rsid w:val="007763C1"/>
    <w:rsid w:val="00777E82"/>
    <w:rsid w:val="00781359"/>
    <w:rsid w:val="00786921"/>
    <w:rsid w:val="00793960"/>
    <w:rsid w:val="00795ED4"/>
    <w:rsid w:val="00797DE7"/>
    <w:rsid w:val="00797F53"/>
    <w:rsid w:val="007A1631"/>
    <w:rsid w:val="007A1EAA"/>
    <w:rsid w:val="007A5823"/>
    <w:rsid w:val="007A7449"/>
    <w:rsid w:val="007A79FD"/>
    <w:rsid w:val="007B0B9D"/>
    <w:rsid w:val="007B1D26"/>
    <w:rsid w:val="007B26E3"/>
    <w:rsid w:val="007B5A43"/>
    <w:rsid w:val="007B709B"/>
    <w:rsid w:val="007C05B0"/>
    <w:rsid w:val="007C1343"/>
    <w:rsid w:val="007C1C85"/>
    <w:rsid w:val="007C3AC1"/>
    <w:rsid w:val="007C5EF1"/>
    <w:rsid w:val="007C7BF5"/>
    <w:rsid w:val="007D01FB"/>
    <w:rsid w:val="007D0D22"/>
    <w:rsid w:val="007D19B7"/>
    <w:rsid w:val="007D2B53"/>
    <w:rsid w:val="007D34A5"/>
    <w:rsid w:val="007D4D2B"/>
    <w:rsid w:val="007D63D6"/>
    <w:rsid w:val="007D75E5"/>
    <w:rsid w:val="007D773E"/>
    <w:rsid w:val="007E066E"/>
    <w:rsid w:val="007E1356"/>
    <w:rsid w:val="007E20FC"/>
    <w:rsid w:val="007E511A"/>
    <w:rsid w:val="007E7062"/>
    <w:rsid w:val="007F0E1E"/>
    <w:rsid w:val="007F29A7"/>
    <w:rsid w:val="007F622B"/>
    <w:rsid w:val="007F6385"/>
    <w:rsid w:val="008004B4"/>
    <w:rsid w:val="00800882"/>
    <w:rsid w:val="00800B95"/>
    <w:rsid w:val="00804201"/>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4D0"/>
    <w:rsid w:val="00873E1F"/>
    <w:rsid w:val="00874C16"/>
    <w:rsid w:val="00876885"/>
    <w:rsid w:val="0088086C"/>
    <w:rsid w:val="00881B17"/>
    <w:rsid w:val="00882116"/>
    <w:rsid w:val="00882635"/>
    <w:rsid w:val="00886D1F"/>
    <w:rsid w:val="00890F8E"/>
    <w:rsid w:val="00891EE1"/>
    <w:rsid w:val="00893987"/>
    <w:rsid w:val="00894D08"/>
    <w:rsid w:val="00896285"/>
    <w:rsid w:val="008963EF"/>
    <w:rsid w:val="0089688E"/>
    <w:rsid w:val="00897A67"/>
    <w:rsid w:val="008A1FBE"/>
    <w:rsid w:val="008A4563"/>
    <w:rsid w:val="008A51C9"/>
    <w:rsid w:val="008B3194"/>
    <w:rsid w:val="008B31D6"/>
    <w:rsid w:val="008B5AE7"/>
    <w:rsid w:val="008B66D6"/>
    <w:rsid w:val="008C60E9"/>
    <w:rsid w:val="008D1B7C"/>
    <w:rsid w:val="008D50DF"/>
    <w:rsid w:val="008D65C3"/>
    <w:rsid w:val="008D6657"/>
    <w:rsid w:val="008D72A4"/>
    <w:rsid w:val="008E1F60"/>
    <w:rsid w:val="008E27D8"/>
    <w:rsid w:val="008E307E"/>
    <w:rsid w:val="008F4DD1"/>
    <w:rsid w:val="008F6056"/>
    <w:rsid w:val="008F761E"/>
    <w:rsid w:val="00902C07"/>
    <w:rsid w:val="00903812"/>
    <w:rsid w:val="00905804"/>
    <w:rsid w:val="009101E2"/>
    <w:rsid w:val="00915421"/>
    <w:rsid w:val="00915D73"/>
    <w:rsid w:val="00916077"/>
    <w:rsid w:val="009170A2"/>
    <w:rsid w:val="009208A6"/>
    <w:rsid w:val="00924514"/>
    <w:rsid w:val="009253BC"/>
    <w:rsid w:val="009253E2"/>
    <w:rsid w:val="00927316"/>
    <w:rsid w:val="0093133D"/>
    <w:rsid w:val="0093276D"/>
    <w:rsid w:val="00933D12"/>
    <w:rsid w:val="009341C4"/>
    <w:rsid w:val="00937065"/>
    <w:rsid w:val="009372CA"/>
    <w:rsid w:val="00940285"/>
    <w:rsid w:val="009415B0"/>
    <w:rsid w:val="00947E7E"/>
    <w:rsid w:val="00947F34"/>
    <w:rsid w:val="00951238"/>
    <w:rsid w:val="0095139A"/>
    <w:rsid w:val="009529C0"/>
    <w:rsid w:val="00953E16"/>
    <w:rsid w:val="009542AC"/>
    <w:rsid w:val="0095559F"/>
    <w:rsid w:val="0095580F"/>
    <w:rsid w:val="00955F57"/>
    <w:rsid w:val="00961BB2"/>
    <w:rsid w:val="00962108"/>
    <w:rsid w:val="009638D6"/>
    <w:rsid w:val="0096470B"/>
    <w:rsid w:val="009656F7"/>
    <w:rsid w:val="0097408E"/>
    <w:rsid w:val="00974BB2"/>
    <w:rsid w:val="00974FA7"/>
    <w:rsid w:val="009756E5"/>
    <w:rsid w:val="0097596D"/>
    <w:rsid w:val="00977A8C"/>
    <w:rsid w:val="00981D0B"/>
    <w:rsid w:val="00983910"/>
    <w:rsid w:val="009900D9"/>
    <w:rsid w:val="0099263E"/>
    <w:rsid w:val="009932AC"/>
    <w:rsid w:val="00993C69"/>
    <w:rsid w:val="00994351"/>
    <w:rsid w:val="00996A8F"/>
    <w:rsid w:val="009A1DBF"/>
    <w:rsid w:val="009A58C1"/>
    <w:rsid w:val="009A68E6"/>
    <w:rsid w:val="009A7598"/>
    <w:rsid w:val="009B1443"/>
    <w:rsid w:val="009B1DF8"/>
    <w:rsid w:val="009B3D20"/>
    <w:rsid w:val="009B5418"/>
    <w:rsid w:val="009B61B4"/>
    <w:rsid w:val="009C0727"/>
    <w:rsid w:val="009C3C80"/>
    <w:rsid w:val="009C492F"/>
    <w:rsid w:val="009D051E"/>
    <w:rsid w:val="009D2FF2"/>
    <w:rsid w:val="009D3226"/>
    <w:rsid w:val="009D3385"/>
    <w:rsid w:val="009D5501"/>
    <w:rsid w:val="009D6711"/>
    <w:rsid w:val="009D793C"/>
    <w:rsid w:val="009E0518"/>
    <w:rsid w:val="009E16A9"/>
    <w:rsid w:val="009E375F"/>
    <w:rsid w:val="009E39D4"/>
    <w:rsid w:val="009E433B"/>
    <w:rsid w:val="009E5401"/>
    <w:rsid w:val="009F02A1"/>
    <w:rsid w:val="009F24DE"/>
    <w:rsid w:val="00A04F62"/>
    <w:rsid w:val="00A06812"/>
    <w:rsid w:val="00A0758F"/>
    <w:rsid w:val="00A12BC9"/>
    <w:rsid w:val="00A1547F"/>
    <w:rsid w:val="00A1570A"/>
    <w:rsid w:val="00A15F8F"/>
    <w:rsid w:val="00A16B8C"/>
    <w:rsid w:val="00A17866"/>
    <w:rsid w:val="00A211B4"/>
    <w:rsid w:val="00A223CF"/>
    <w:rsid w:val="00A32A0E"/>
    <w:rsid w:val="00A331E9"/>
    <w:rsid w:val="00A33DDF"/>
    <w:rsid w:val="00A34547"/>
    <w:rsid w:val="00A376B7"/>
    <w:rsid w:val="00A41BF5"/>
    <w:rsid w:val="00A44778"/>
    <w:rsid w:val="00A469E7"/>
    <w:rsid w:val="00A604A4"/>
    <w:rsid w:val="00A6148B"/>
    <w:rsid w:val="00A61B7D"/>
    <w:rsid w:val="00A63837"/>
    <w:rsid w:val="00A6605B"/>
    <w:rsid w:val="00A66ADC"/>
    <w:rsid w:val="00A7147D"/>
    <w:rsid w:val="00A71D38"/>
    <w:rsid w:val="00A8193D"/>
    <w:rsid w:val="00A81B15"/>
    <w:rsid w:val="00A837FF"/>
    <w:rsid w:val="00A84052"/>
    <w:rsid w:val="00A84DC8"/>
    <w:rsid w:val="00A85DBC"/>
    <w:rsid w:val="00A87FEB"/>
    <w:rsid w:val="00A908E1"/>
    <w:rsid w:val="00A93F9F"/>
    <w:rsid w:val="00A9420E"/>
    <w:rsid w:val="00A97648"/>
    <w:rsid w:val="00AA1CFD"/>
    <w:rsid w:val="00AA2239"/>
    <w:rsid w:val="00AA33D2"/>
    <w:rsid w:val="00AB0C57"/>
    <w:rsid w:val="00AB1195"/>
    <w:rsid w:val="00AB4182"/>
    <w:rsid w:val="00AC2311"/>
    <w:rsid w:val="00AC27DB"/>
    <w:rsid w:val="00AC52D1"/>
    <w:rsid w:val="00AC6D6B"/>
    <w:rsid w:val="00AC7992"/>
    <w:rsid w:val="00AD7736"/>
    <w:rsid w:val="00AE0117"/>
    <w:rsid w:val="00AE06E9"/>
    <w:rsid w:val="00AE10CE"/>
    <w:rsid w:val="00AE6331"/>
    <w:rsid w:val="00AE70D4"/>
    <w:rsid w:val="00AE7868"/>
    <w:rsid w:val="00AF0407"/>
    <w:rsid w:val="00AF049B"/>
    <w:rsid w:val="00AF3FF0"/>
    <w:rsid w:val="00AF4D8B"/>
    <w:rsid w:val="00AF64D4"/>
    <w:rsid w:val="00B016C7"/>
    <w:rsid w:val="00B042AF"/>
    <w:rsid w:val="00B04CBE"/>
    <w:rsid w:val="00B0593C"/>
    <w:rsid w:val="00B067CA"/>
    <w:rsid w:val="00B121C9"/>
    <w:rsid w:val="00B12B26"/>
    <w:rsid w:val="00B163F8"/>
    <w:rsid w:val="00B22AA6"/>
    <w:rsid w:val="00B2472D"/>
    <w:rsid w:val="00B24CA0"/>
    <w:rsid w:val="00B2549F"/>
    <w:rsid w:val="00B360BF"/>
    <w:rsid w:val="00B4108D"/>
    <w:rsid w:val="00B43090"/>
    <w:rsid w:val="00B45CCA"/>
    <w:rsid w:val="00B529B3"/>
    <w:rsid w:val="00B57265"/>
    <w:rsid w:val="00B60013"/>
    <w:rsid w:val="00B633AE"/>
    <w:rsid w:val="00B665D2"/>
    <w:rsid w:val="00B6737C"/>
    <w:rsid w:val="00B7214D"/>
    <w:rsid w:val="00B7413A"/>
    <w:rsid w:val="00B74372"/>
    <w:rsid w:val="00B74BB1"/>
    <w:rsid w:val="00B75525"/>
    <w:rsid w:val="00B80283"/>
    <w:rsid w:val="00B8095F"/>
    <w:rsid w:val="00B80B0C"/>
    <w:rsid w:val="00B80B11"/>
    <w:rsid w:val="00B831AE"/>
    <w:rsid w:val="00B8446C"/>
    <w:rsid w:val="00B87725"/>
    <w:rsid w:val="00B9020C"/>
    <w:rsid w:val="00BA1FA3"/>
    <w:rsid w:val="00BA259A"/>
    <w:rsid w:val="00BA259C"/>
    <w:rsid w:val="00BA277F"/>
    <w:rsid w:val="00BA29D3"/>
    <w:rsid w:val="00BA307F"/>
    <w:rsid w:val="00BA5280"/>
    <w:rsid w:val="00BA7F5A"/>
    <w:rsid w:val="00BB14F1"/>
    <w:rsid w:val="00BB2CF1"/>
    <w:rsid w:val="00BB5659"/>
    <w:rsid w:val="00BB572E"/>
    <w:rsid w:val="00BB5775"/>
    <w:rsid w:val="00BB74FD"/>
    <w:rsid w:val="00BC5982"/>
    <w:rsid w:val="00BC60BF"/>
    <w:rsid w:val="00BD28BF"/>
    <w:rsid w:val="00BD2D12"/>
    <w:rsid w:val="00BD5A99"/>
    <w:rsid w:val="00BD6404"/>
    <w:rsid w:val="00BE33AE"/>
    <w:rsid w:val="00BF046F"/>
    <w:rsid w:val="00BF21EA"/>
    <w:rsid w:val="00BF256C"/>
    <w:rsid w:val="00BF34C5"/>
    <w:rsid w:val="00BF5B3E"/>
    <w:rsid w:val="00C01D50"/>
    <w:rsid w:val="00C056DC"/>
    <w:rsid w:val="00C110F4"/>
    <w:rsid w:val="00C119D9"/>
    <w:rsid w:val="00C1329B"/>
    <w:rsid w:val="00C1572F"/>
    <w:rsid w:val="00C157C6"/>
    <w:rsid w:val="00C21E98"/>
    <w:rsid w:val="00C24C05"/>
    <w:rsid w:val="00C24D2F"/>
    <w:rsid w:val="00C26222"/>
    <w:rsid w:val="00C26D95"/>
    <w:rsid w:val="00C30202"/>
    <w:rsid w:val="00C31283"/>
    <w:rsid w:val="00C33C48"/>
    <w:rsid w:val="00C340E5"/>
    <w:rsid w:val="00C35AA7"/>
    <w:rsid w:val="00C404C3"/>
    <w:rsid w:val="00C409E0"/>
    <w:rsid w:val="00C435C9"/>
    <w:rsid w:val="00C43BA1"/>
    <w:rsid w:val="00C43DAB"/>
    <w:rsid w:val="00C45935"/>
    <w:rsid w:val="00C47F08"/>
    <w:rsid w:val="00C514A6"/>
    <w:rsid w:val="00C537FB"/>
    <w:rsid w:val="00C55016"/>
    <w:rsid w:val="00C55E8E"/>
    <w:rsid w:val="00C5739F"/>
    <w:rsid w:val="00C57CF0"/>
    <w:rsid w:val="00C63444"/>
    <w:rsid w:val="00C63557"/>
    <w:rsid w:val="00C649BD"/>
    <w:rsid w:val="00C65891"/>
    <w:rsid w:val="00C66AC9"/>
    <w:rsid w:val="00C6740D"/>
    <w:rsid w:val="00C724D3"/>
    <w:rsid w:val="00C72951"/>
    <w:rsid w:val="00C760F9"/>
    <w:rsid w:val="00C7687A"/>
    <w:rsid w:val="00C76CB3"/>
    <w:rsid w:val="00C770D2"/>
    <w:rsid w:val="00C77DD9"/>
    <w:rsid w:val="00C83BE6"/>
    <w:rsid w:val="00C85354"/>
    <w:rsid w:val="00C86ABA"/>
    <w:rsid w:val="00C87D66"/>
    <w:rsid w:val="00C943F3"/>
    <w:rsid w:val="00C9502F"/>
    <w:rsid w:val="00CA08C6"/>
    <w:rsid w:val="00CA0A77"/>
    <w:rsid w:val="00CA2729"/>
    <w:rsid w:val="00CA3057"/>
    <w:rsid w:val="00CA336C"/>
    <w:rsid w:val="00CA3E12"/>
    <w:rsid w:val="00CA45F8"/>
    <w:rsid w:val="00CA5153"/>
    <w:rsid w:val="00CA5D4D"/>
    <w:rsid w:val="00CB0305"/>
    <w:rsid w:val="00CB33C7"/>
    <w:rsid w:val="00CB3F0B"/>
    <w:rsid w:val="00CB6DA7"/>
    <w:rsid w:val="00CB7AFC"/>
    <w:rsid w:val="00CB7E4C"/>
    <w:rsid w:val="00CC1303"/>
    <w:rsid w:val="00CC14FB"/>
    <w:rsid w:val="00CC25B4"/>
    <w:rsid w:val="00CC3582"/>
    <w:rsid w:val="00CC5F88"/>
    <w:rsid w:val="00CC6983"/>
    <w:rsid w:val="00CC69C8"/>
    <w:rsid w:val="00CC77A2"/>
    <w:rsid w:val="00CD307E"/>
    <w:rsid w:val="00CD3701"/>
    <w:rsid w:val="00CD5F08"/>
    <w:rsid w:val="00CD629F"/>
    <w:rsid w:val="00CD6A1B"/>
    <w:rsid w:val="00CE0A7F"/>
    <w:rsid w:val="00CE1243"/>
    <w:rsid w:val="00CE1718"/>
    <w:rsid w:val="00CF03F2"/>
    <w:rsid w:val="00CF0411"/>
    <w:rsid w:val="00CF4156"/>
    <w:rsid w:val="00CF5F54"/>
    <w:rsid w:val="00D0036C"/>
    <w:rsid w:val="00D0129D"/>
    <w:rsid w:val="00D03C9A"/>
    <w:rsid w:val="00D03D00"/>
    <w:rsid w:val="00D05469"/>
    <w:rsid w:val="00D05C30"/>
    <w:rsid w:val="00D10052"/>
    <w:rsid w:val="00D11359"/>
    <w:rsid w:val="00D202FE"/>
    <w:rsid w:val="00D23D89"/>
    <w:rsid w:val="00D26BFC"/>
    <w:rsid w:val="00D3188C"/>
    <w:rsid w:val="00D35F9B"/>
    <w:rsid w:val="00D36B69"/>
    <w:rsid w:val="00D408DD"/>
    <w:rsid w:val="00D4223E"/>
    <w:rsid w:val="00D45D72"/>
    <w:rsid w:val="00D46AAC"/>
    <w:rsid w:val="00D50B4B"/>
    <w:rsid w:val="00D520E4"/>
    <w:rsid w:val="00D53A38"/>
    <w:rsid w:val="00D575DD"/>
    <w:rsid w:val="00D57DFA"/>
    <w:rsid w:val="00D66540"/>
    <w:rsid w:val="00D67FCF"/>
    <w:rsid w:val="00D709CE"/>
    <w:rsid w:val="00D71F73"/>
    <w:rsid w:val="00D80786"/>
    <w:rsid w:val="00D81CAB"/>
    <w:rsid w:val="00D835B3"/>
    <w:rsid w:val="00D8576F"/>
    <w:rsid w:val="00D8677F"/>
    <w:rsid w:val="00D87256"/>
    <w:rsid w:val="00D8756A"/>
    <w:rsid w:val="00D97F0C"/>
    <w:rsid w:val="00DA3A86"/>
    <w:rsid w:val="00DB4C7B"/>
    <w:rsid w:val="00DC2500"/>
    <w:rsid w:val="00DC31B8"/>
    <w:rsid w:val="00DC4F72"/>
    <w:rsid w:val="00DC77DC"/>
    <w:rsid w:val="00DD0453"/>
    <w:rsid w:val="00DD0C2C"/>
    <w:rsid w:val="00DD19DE"/>
    <w:rsid w:val="00DD1FB0"/>
    <w:rsid w:val="00DD28BC"/>
    <w:rsid w:val="00DD78A6"/>
    <w:rsid w:val="00DE31F0"/>
    <w:rsid w:val="00DE3CCA"/>
    <w:rsid w:val="00DE3D1C"/>
    <w:rsid w:val="00DE3E62"/>
    <w:rsid w:val="00DE462A"/>
    <w:rsid w:val="00DF10A7"/>
    <w:rsid w:val="00E01C41"/>
    <w:rsid w:val="00E01CD0"/>
    <w:rsid w:val="00E0227D"/>
    <w:rsid w:val="00E04B84"/>
    <w:rsid w:val="00E06466"/>
    <w:rsid w:val="00E06835"/>
    <w:rsid w:val="00E06FDA"/>
    <w:rsid w:val="00E160A5"/>
    <w:rsid w:val="00E16833"/>
    <w:rsid w:val="00E1713D"/>
    <w:rsid w:val="00E20A43"/>
    <w:rsid w:val="00E23898"/>
    <w:rsid w:val="00E23F9E"/>
    <w:rsid w:val="00E319F1"/>
    <w:rsid w:val="00E33CD2"/>
    <w:rsid w:val="00E36A69"/>
    <w:rsid w:val="00E37CED"/>
    <w:rsid w:val="00E40E90"/>
    <w:rsid w:val="00E43A99"/>
    <w:rsid w:val="00E45C7E"/>
    <w:rsid w:val="00E478F4"/>
    <w:rsid w:val="00E507C1"/>
    <w:rsid w:val="00E531EB"/>
    <w:rsid w:val="00E54874"/>
    <w:rsid w:val="00E54B6F"/>
    <w:rsid w:val="00E55ACA"/>
    <w:rsid w:val="00E56E01"/>
    <w:rsid w:val="00E5734B"/>
    <w:rsid w:val="00E57B74"/>
    <w:rsid w:val="00E57DBC"/>
    <w:rsid w:val="00E62A43"/>
    <w:rsid w:val="00E636BD"/>
    <w:rsid w:val="00E65BC6"/>
    <w:rsid w:val="00E661FF"/>
    <w:rsid w:val="00E726EB"/>
    <w:rsid w:val="00E72CF1"/>
    <w:rsid w:val="00E73974"/>
    <w:rsid w:val="00E74EA4"/>
    <w:rsid w:val="00E801BD"/>
    <w:rsid w:val="00E8052B"/>
    <w:rsid w:val="00E80B52"/>
    <w:rsid w:val="00E824C3"/>
    <w:rsid w:val="00E840B3"/>
    <w:rsid w:val="00E84D10"/>
    <w:rsid w:val="00E8629F"/>
    <w:rsid w:val="00E91008"/>
    <w:rsid w:val="00E9374E"/>
    <w:rsid w:val="00E94F54"/>
    <w:rsid w:val="00E97AD5"/>
    <w:rsid w:val="00EA1111"/>
    <w:rsid w:val="00EA3B4F"/>
    <w:rsid w:val="00EA3C24"/>
    <w:rsid w:val="00EA73DF"/>
    <w:rsid w:val="00EB07B8"/>
    <w:rsid w:val="00EB4596"/>
    <w:rsid w:val="00EB6197"/>
    <w:rsid w:val="00EB61AE"/>
    <w:rsid w:val="00EC26A9"/>
    <w:rsid w:val="00EC322D"/>
    <w:rsid w:val="00EC4052"/>
    <w:rsid w:val="00ED383A"/>
    <w:rsid w:val="00ED6D98"/>
    <w:rsid w:val="00EE1080"/>
    <w:rsid w:val="00EE33C7"/>
    <w:rsid w:val="00EE3C3F"/>
    <w:rsid w:val="00EF1EC5"/>
    <w:rsid w:val="00EF47A3"/>
    <w:rsid w:val="00EF4C88"/>
    <w:rsid w:val="00EF55EB"/>
    <w:rsid w:val="00EF6B59"/>
    <w:rsid w:val="00F00DCC"/>
    <w:rsid w:val="00F0156F"/>
    <w:rsid w:val="00F055E5"/>
    <w:rsid w:val="00F05AC8"/>
    <w:rsid w:val="00F07167"/>
    <w:rsid w:val="00F072D8"/>
    <w:rsid w:val="00F07CE0"/>
    <w:rsid w:val="00F115F5"/>
    <w:rsid w:val="00F13D05"/>
    <w:rsid w:val="00F164C7"/>
    <w:rsid w:val="00F1679D"/>
    <w:rsid w:val="00F1682C"/>
    <w:rsid w:val="00F20B91"/>
    <w:rsid w:val="00F21139"/>
    <w:rsid w:val="00F2178F"/>
    <w:rsid w:val="00F22307"/>
    <w:rsid w:val="00F230A4"/>
    <w:rsid w:val="00F24B8B"/>
    <w:rsid w:val="00F253CC"/>
    <w:rsid w:val="00F30D2E"/>
    <w:rsid w:val="00F30E99"/>
    <w:rsid w:val="00F35516"/>
    <w:rsid w:val="00F35790"/>
    <w:rsid w:val="00F4136D"/>
    <w:rsid w:val="00F4212E"/>
    <w:rsid w:val="00F4297B"/>
    <w:rsid w:val="00F42C20"/>
    <w:rsid w:val="00F43E34"/>
    <w:rsid w:val="00F4435F"/>
    <w:rsid w:val="00F446A9"/>
    <w:rsid w:val="00F505EB"/>
    <w:rsid w:val="00F53053"/>
    <w:rsid w:val="00F53FE2"/>
    <w:rsid w:val="00F575FF"/>
    <w:rsid w:val="00F618EF"/>
    <w:rsid w:val="00F632F2"/>
    <w:rsid w:val="00F6530F"/>
    <w:rsid w:val="00F65582"/>
    <w:rsid w:val="00F66E75"/>
    <w:rsid w:val="00F762FC"/>
    <w:rsid w:val="00F768C0"/>
    <w:rsid w:val="00F77EB0"/>
    <w:rsid w:val="00F87CDD"/>
    <w:rsid w:val="00F9091F"/>
    <w:rsid w:val="00F933F0"/>
    <w:rsid w:val="00F937A3"/>
    <w:rsid w:val="00F94715"/>
    <w:rsid w:val="00F9497E"/>
    <w:rsid w:val="00F96A3D"/>
    <w:rsid w:val="00FA122C"/>
    <w:rsid w:val="00FA36E0"/>
    <w:rsid w:val="00FA4718"/>
    <w:rsid w:val="00FA5848"/>
    <w:rsid w:val="00FA5E7D"/>
    <w:rsid w:val="00FA613E"/>
    <w:rsid w:val="00FA6899"/>
    <w:rsid w:val="00FA7F3D"/>
    <w:rsid w:val="00FB2D78"/>
    <w:rsid w:val="00FB38D8"/>
    <w:rsid w:val="00FB456C"/>
    <w:rsid w:val="00FB4B77"/>
    <w:rsid w:val="00FC051F"/>
    <w:rsid w:val="00FC06FF"/>
    <w:rsid w:val="00FC4568"/>
    <w:rsid w:val="00FC45F4"/>
    <w:rsid w:val="00FC6206"/>
    <w:rsid w:val="00FC69B4"/>
    <w:rsid w:val="00FD0694"/>
    <w:rsid w:val="00FD1313"/>
    <w:rsid w:val="00FD25BE"/>
    <w:rsid w:val="00FD2E70"/>
    <w:rsid w:val="00FD34A0"/>
    <w:rsid w:val="00FD3EE5"/>
    <w:rsid w:val="00FD7AA7"/>
    <w:rsid w:val="00FF1FCB"/>
    <w:rsid w:val="00FF21C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Normal"/>
    <w:next w:val="Normal"/>
    <w:link w:val="Heading4Char"/>
    <w:qFormat/>
    <w:rsid w:val="007A5823"/>
    <w:pPr>
      <w:outlineLvl w:val="3"/>
    </w:pPr>
    <w:rPr>
      <w:b/>
      <w:color w:val="0070C0"/>
      <w:u w:val="single"/>
      <w:lang w:eastAsia="ko-KR"/>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0">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2,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1,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7A5823"/>
    <w:rPr>
      <w:b/>
      <w:color w:val="0070C0"/>
      <w:u w:val="single"/>
      <w:lang w:val="en-GB" w:eastAsia="ko-KR"/>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SGS Table Basic 1"/>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B2">
    <w:name w:val="B2+"/>
    <w:basedOn w:val="B20"/>
    <w:uiPriority w:val="99"/>
    <w:qFormat/>
    <w:rsid w:val="007A7449"/>
    <w:pPr>
      <w:numPr>
        <w:numId w:val="28"/>
      </w:numPr>
      <w:spacing w:after="160" w:line="259" w:lineRule="auto"/>
    </w:pPr>
    <w:rPr>
      <w:rFonts w:asciiTheme="minorHAnsi" w:eastAsiaTheme="minorHAnsi" w:hAnsiTheme="minorHAnsi" w:cstheme="minorBidi"/>
      <w:kern w:val="2"/>
      <w:sz w:val="22"/>
      <w:szCs w:val="22"/>
      <w14:ligatures w14:val="standardContextual"/>
    </w:rPr>
  </w:style>
  <w:style w:type="paragraph" w:customStyle="1" w:styleId="Proposal">
    <w:name w:val="Proposal"/>
    <w:basedOn w:val="Normal"/>
    <w:rsid w:val="00010806"/>
    <w:pPr>
      <w:tabs>
        <w:tab w:val="left" w:pos="1701"/>
      </w:tabs>
      <w:ind w:left="1701" w:hanging="1701"/>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0189682">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4_Radio/TSGR4_112/Docs/R4-2411060.zip" TargetMode="External"/><Relationship Id="rId18" Type="http://schemas.openxmlformats.org/officeDocument/2006/relationships/hyperlink" Target="https://www.3gpp.org/ftp/TSG_RAN/WG4_Radio/TSGR4_112/Docs/R4-2411303.zip" TargetMode="External"/><Relationship Id="rId26" Type="http://schemas.openxmlformats.org/officeDocument/2006/relationships/hyperlink" Target="https://www.3gpp.org/ftp/TSG_RAN/WG4_Radio/TSGR4_112/Docs/R4-2413305.zip" TargetMode="External"/><Relationship Id="rId39" Type="http://schemas.openxmlformats.org/officeDocument/2006/relationships/hyperlink" Target="https://www.3gpp.org/ftp/TSG_RAN/WG4_Radio/TSGR4_112/Docs/R4-241185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12/Docs/R4-2411843.zip" TargetMode="External"/><Relationship Id="rId34" Type="http://schemas.openxmlformats.org/officeDocument/2006/relationships/hyperlink" Target="https://www.3gpp.org/ftp/TSG_RAN/WG4_Radio/TSGR4_112/Docs/R4-2411263.zip" TargetMode="External"/><Relationship Id="rId42"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4_Radio/TSGR4_112/Docs/R4-2411059.zip" TargetMode="External"/><Relationship Id="rId17" Type="http://schemas.openxmlformats.org/officeDocument/2006/relationships/image" Target="media/image1.png"/><Relationship Id="rId25" Type="http://schemas.openxmlformats.org/officeDocument/2006/relationships/hyperlink" Target="https://www.3gpp.org/ftp/TSG_RAN/WG4_Radio/TSGR4_112/Docs/R4-2413147.zip" TargetMode="External"/><Relationship Id="rId33" Type="http://schemas.openxmlformats.org/officeDocument/2006/relationships/hyperlink" Target="https://www.3gpp.org/ftp/TSG_RAN/WG4_Radio/TSGR4_112/Docs/R4-2412460.zip" TargetMode="External"/><Relationship Id="rId38" Type="http://schemas.openxmlformats.org/officeDocument/2006/relationships/hyperlink" Target="https://www.3gpp.org/ftp/TSG_RAN/WG4_Radio/TSGR4_112/Docs/R4-2411849.zip" TargetMode="External"/><Relationship Id="rId2" Type="http://schemas.openxmlformats.org/officeDocument/2006/relationships/customXml" Target="../customXml/item1.xml"/><Relationship Id="rId16" Type="http://schemas.openxmlformats.org/officeDocument/2006/relationships/hyperlink" Target="https://www.3gpp.org/ftp/TSG_RAN/WG4_Radio/TSGR4_112/Docs/R4-2411196.zip" TargetMode="External"/><Relationship Id="rId20" Type="http://schemas.openxmlformats.org/officeDocument/2006/relationships/image" Target="media/image2.png"/><Relationship Id="rId29" Type="http://schemas.openxmlformats.org/officeDocument/2006/relationships/hyperlink" Target="https://www.3gpp.org/ftp/TSG_RAN/WG4_Radio/TSGR4_112/Docs/R4-2411548.zip" TargetMode="Externa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3gpp.org/ftp/TSG_RAN/WG4_Radio/TSGR4_112/Docs/R4-2411058.zip" TargetMode="External"/><Relationship Id="rId24" Type="http://schemas.openxmlformats.org/officeDocument/2006/relationships/hyperlink" Target="https://www.3gpp.org/ftp/TSG_RAN/WG4_Radio/TSGR4_112/Docs/R4-2413146.zip" TargetMode="External"/><Relationship Id="rId32" Type="http://schemas.openxmlformats.org/officeDocument/2006/relationships/hyperlink" Target="https://www.3gpp.org/ftp/TSG_RAN/WG4_Radio/TSGR4_112/Docs/R4-2411847.zip" TargetMode="External"/><Relationship Id="rId37" Type="http://schemas.openxmlformats.org/officeDocument/2006/relationships/image" Target="media/image3.png"/><Relationship Id="rId40" Type="http://schemas.openxmlformats.org/officeDocument/2006/relationships/hyperlink" Target="https://www.3gpp.org/ftp/TSG_RAN/WG4_Radio/TSGR4_112/Docs/R4-2412958.zip" TargetMode="External"/><Relationship Id="rId5" Type="http://schemas.openxmlformats.org/officeDocument/2006/relationships/numbering" Target="numbering.xml"/><Relationship Id="rId15" Type="http://schemas.openxmlformats.org/officeDocument/2006/relationships/hyperlink" Target="https://www.3gpp.org/ftp/TSG_RAN/WG4_Radio/TSGR4_112/Docs/R4-2411195.zip" TargetMode="External"/><Relationship Id="rId23" Type="http://schemas.openxmlformats.org/officeDocument/2006/relationships/hyperlink" Target="https://www.3gpp.org/ftp/TSG_RAN/WG4_Radio/TSGR4_112/Docs/R4-2412959.zip" TargetMode="External"/><Relationship Id="rId28" Type="http://schemas.openxmlformats.org/officeDocument/2006/relationships/hyperlink" Target="https://www.3gpp.org/ftp/TSG_RAN/WG4_Radio/TSGR4_112/Docs/R4-2411547.zip" TargetMode="External"/><Relationship Id="rId36" Type="http://schemas.openxmlformats.org/officeDocument/2006/relationships/hyperlink" Target="https://www.3gpp.org/ftp/TSG_RAN/WG4_Radio/TSGR4_112/Docs/R4-2411848.zip" TargetMode="External"/><Relationship Id="rId10" Type="http://schemas.openxmlformats.org/officeDocument/2006/relationships/endnotes" Target="endnotes.xml"/><Relationship Id="rId19" Type="http://schemas.openxmlformats.org/officeDocument/2006/relationships/hyperlink" Target="https://www.3gpp.org/ftp/TSG_RAN/WG4_Radio/TSGR4_112/Docs/R4-2411842.zip" TargetMode="External"/><Relationship Id="rId31" Type="http://schemas.openxmlformats.org/officeDocument/2006/relationships/hyperlink" Target="https://www.3gpp.org/ftp/TSG_RAN/WG4_Radio/TSGR4_112/Docs/R4-2411846.zip"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3gpp.org/ftp/TSG_RAN/WG4_Radio/TSGR4_112/Docs/R4-2411061.zip" TargetMode="External"/><Relationship Id="rId22" Type="http://schemas.openxmlformats.org/officeDocument/2006/relationships/hyperlink" Target="https://www.3gpp.org/ftp/TSG_RAN/WG4_Radio/TSGR4_112/Docs/R4-2411844.zip" TargetMode="External"/><Relationship Id="rId27" Type="http://schemas.openxmlformats.org/officeDocument/2006/relationships/hyperlink" Target="https://www.3gpp.org/ftp/TSG_RAN/WG4_Radio/TSGR4_112/Docs/R4-2411304.zip" TargetMode="External"/><Relationship Id="rId30" Type="http://schemas.openxmlformats.org/officeDocument/2006/relationships/hyperlink" Target="https://www.3gpp.org/ftp/TSG_RAN/WG4_Radio/TSGR4_112/Docs/R4-2411845.zip" TargetMode="External"/><Relationship Id="rId35" Type="http://schemas.openxmlformats.org/officeDocument/2006/relationships/hyperlink" Target="https://www.3gpp.org/ftp/TSG_RAN/WG4_Radio/TSGR4_112/Docs/R4-2411550.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20Lodigiani\inmarsat.com\3GPP%20RAN4%20-%20General\24%20-%20RAN4\MEETINGS\112%20Maastricht\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5" ma:contentTypeDescription="Create a new document." ma:contentTypeScope="" ma:versionID="b39ae841a2cb10cbdb341aa250dc5a45">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90aab5c4ac859f4235775eccbc774661"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895F-CAFD-444B-AE34-82598796961D}">
  <ds:schemaRefs>
    <ds:schemaRef ds:uri="http://schemas.microsoft.com/sharepoint/v3/contenttype/forms"/>
  </ds:schemaRefs>
</ds:datastoreItem>
</file>

<file path=customXml/itemProps2.xml><?xml version="1.0" encoding="utf-8"?>
<ds:datastoreItem xmlns:ds="http://schemas.openxmlformats.org/officeDocument/2006/customXml" ds:itemID="{0BDA76AD-EBAA-4DF4-9065-C9DA4E5EC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C42FB-4C74-4A17-B637-1E873B5DEA92}">
  <ds:schemaRefs>
    <ds:schemaRef ds:uri="http://schemas.openxmlformats.org/officeDocument/2006/bibliography"/>
  </ds:schemaRefs>
</ds:datastoreItem>
</file>

<file path=docMetadata/LabelInfo.xml><?xml version="1.0" encoding="utf-8"?>
<clbl:labelList xmlns:clbl="http://schemas.microsoft.com/office/2020/mipLabelMetadata">
  <clbl:label id="{43eba056-5ca4-4871-89ac-bdd09160ce7e}" enabled="0" method="" siteId="{43eba056-5ca4-4871-89ac-bdd09160ce7e}" removed="1"/>
</clbl:labelList>
</file>

<file path=docProps/app.xml><?xml version="1.0" encoding="utf-8"?>
<Properties xmlns="http://schemas.openxmlformats.org/officeDocument/2006/extended-properties" xmlns:vt="http://schemas.openxmlformats.org/officeDocument/2006/docPropsVTypes">
  <Template>3gpp_70</Template>
  <TotalTime>2</TotalTime>
  <Pages>82</Pages>
  <Words>20355</Words>
  <Characters>116027</Characters>
  <Application>Microsoft Office Word</Application>
  <DocSecurity>0</DocSecurity>
  <Lines>966</Lines>
  <Paragraphs>272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DISH Hapsari, Wuri</cp:lastModifiedBy>
  <cp:revision>2</cp:revision>
  <cp:lastPrinted>2019-04-25T01:09:00Z</cp:lastPrinted>
  <dcterms:created xsi:type="dcterms:W3CDTF">2024-08-16T19:44:00Z</dcterms:created>
  <dcterms:modified xsi:type="dcterms:W3CDTF">2024-08-16T19:44:00Z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