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1814" w14:textId="6F34056B" w:rsidR="001F6F4B" w:rsidRPr="00CF547C" w:rsidRDefault="001F6F4B" w:rsidP="001F6F4B">
      <w:pPr>
        <w:pStyle w:val="CRCoverPage"/>
        <w:outlineLvl w:val="0"/>
        <w:rPr>
          <w:b/>
          <w:noProof/>
          <w:sz w:val="24"/>
        </w:rPr>
      </w:pPr>
      <w:bookmarkStart w:id="0" w:name="historyclause"/>
      <w:r w:rsidRPr="00CF547C">
        <w:rPr>
          <w:b/>
          <w:noProof/>
          <w:sz w:val="24"/>
        </w:rPr>
        <w:t xml:space="preserve">3GPP TSG-RAN WG4 Meeting # </w:t>
      </w:r>
      <w:r>
        <w:rPr>
          <w:b/>
          <w:noProof/>
          <w:sz w:val="24"/>
        </w:rPr>
        <w:t xml:space="preserve">112      </w:t>
      </w:r>
      <w:r w:rsidRPr="00CF547C">
        <w:rPr>
          <w:b/>
          <w:noProof/>
          <w:sz w:val="24"/>
        </w:rPr>
        <w:tab/>
      </w:r>
      <w:r w:rsidRPr="00CF547C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DB3780" w:rsidRPr="00DB3780">
        <w:rPr>
          <w:b/>
          <w:noProof/>
          <w:sz w:val="24"/>
        </w:rPr>
        <w:t>R4-2414272</w:t>
      </w:r>
    </w:p>
    <w:p w14:paraId="18AF96A7" w14:textId="77777777" w:rsidR="001F6F4B" w:rsidRPr="00376830" w:rsidRDefault="001F6F4B" w:rsidP="001F6F4B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Maastricht</w:t>
      </w:r>
      <w:r>
        <w:rPr>
          <w:rFonts w:cs="Arial"/>
          <w:sz w:val="24"/>
        </w:rPr>
        <w:t xml:space="preserve">, </w:t>
      </w:r>
      <w:r>
        <w:rPr>
          <w:sz w:val="24"/>
          <w:szCs w:val="24"/>
          <w:lang w:eastAsia="zh-CN"/>
        </w:rPr>
        <w:t>Netherlands</w:t>
      </w:r>
      <w:r>
        <w:rPr>
          <w:rFonts w:cs="Arial"/>
          <w:sz w:val="24"/>
        </w:rPr>
        <w:t>, 19</w:t>
      </w:r>
      <w:r w:rsidRPr="00A077BF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>-23</w:t>
      </w:r>
      <w:r w:rsidRPr="00A077BF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, Aug, </w:t>
      </w:r>
      <w:r w:rsidRPr="00766B19">
        <w:rPr>
          <w:rFonts w:cs="Arial"/>
          <w:sz w:val="24"/>
        </w:rPr>
        <w:t>202</w:t>
      </w:r>
      <w:r>
        <w:rPr>
          <w:rFonts w:cs="Arial"/>
          <w:sz w:val="24"/>
        </w:rPr>
        <w:t>4</w:t>
      </w:r>
    </w:p>
    <w:p w14:paraId="53185EA3" w14:textId="77777777" w:rsidR="005014A2" w:rsidRDefault="005014A2">
      <w:pPr>
        <w:pStyle w:val="CH"/>
      </w:pPr>
    </w:p>
    <w:p w14:paraId="2C7E3A16" w14:textId="708BCAEA" w:rsidR="00466E2C" w:rsidRDefault="00F257E9">
      <w:pPr>
        <w:pStyle w:val="CH"/>
        <w:rPr>
          <w:lang w:val="en-US"/>
        </w:rPr>
      </w:pPr>
      <w:r>
        <w:t>Title:</w:t>
      </w:r>
      <w:r w:rsidR="00AB1EC4">
        <w:t xml:space="preserve"> </w:t>
      </w:r>
      <w:r w:rsidR="00AB1EC4">
        <w:tab/>
      </w:r>
      <w:r w:rsidR="0042206D" w:rsidRPr="0042206D">
        <w:t>WF on introduction of NR bands n87 and n88</w:t>
      </w:r>
      <w:r>
        <w:tab/>
      </w:r>
    </w:p>
    <w:p w14:paraId="64476BC1" w14:textId="2773AFEB" w:rsidR="007B6528" w:rsidRDefault="00F257E9">
      <w:pPr>
        <w:pStyle w:val="CH"/>
      </w:pPr>
      <w:r>
        <w:t>Agenda item:</w:t>
      </w:r>
      <w:r>
        <w:tab/>
      </w:r>
      <w:r w:rsidR="00CE0EFE">
        <w:t>7.15.2</w:t>
      </w:r>
    </w:p>
    <w:p w14:paraId="22FDA8EE" w14:textId="0FC817E9" w:rsidR="007B6528" w:rsidRDefault="00F257E9">
      <w:pPr>
        <w:pStyle w:val="CH"/>
        <w:rPr>
          <w:b w:val="0"/>
        </w:rPr>
      </w:pPr>
      <w:r>
        <w:t>Source:</w:t>
      </w:r>
      <w:r>
        <w:tab/>
      </w:r>
      <w:r w:rsidR="00CB2425">
        <w:t>Nokia</w:t>
      </w:r>
    </w:p>
    <w:p w14:paraId="3FD598F4" w14:textId="702987C4" w:rsidR="007B6528" w:rsidRDefault="00F257E9">
      <w:pPr>
        <w:pStyle w:val="CH"/>
        <w:rPr>
          <w:b w:val="0"/>
        </w:rPr>
      </w:pPr>
      <w:r>
        <w:t>Document for:</w:t>
      </w:r>
      <w:r>
        <w:tab/>
        <w:t>Approval</w:t>
      </w:r>
    </w:p>
    <w:p w14:paraId="0059ABA0" w14:textId="38E18E8A" w:rsidR="007B6528" w:rsidRDefault="00271FE1" w:rsidP="00271FE1">
      <w:pPr>
        <w:pStyle w:val="Heading1"/>
      </w:pPr>
      <w:r>
        <w:t>1</w:t>
      </w:r>
      <w:r>
        <w:tab/>
      </w:r>
      <w:r w:rsidR="00F257E9" w:rsidRPr="00C36430">
        <w:t>Background</w:t>
      </w:r>
      <w:r w:rsidR="00F257E9">
        <w:t xml:space="preserve"> </w:t>
      </w:r>
    </w:p>
    <w:p w14:paraId="572F48FA" w14:textId="6D9855CF" w:rsidR="00DA30DD" w:rsidRPr="00DA30DD" w:rsidRDefault="000511CB" w:rsidP="00DA30DD">
      <w:r>
        <w:t xml:space="preserve">This is a WF on </w:t>
      </w:r>
      <w:r w:rsidRPr="00AB1EC4">
        <w:t xml:space="preserve">bands </w:t>
      </w:r>
      <w:r>
        <w:t>n87</w:t>
      </w:r>
      <w:r w:rsidRPr="00AB1EC4">
        <w:t xml:space="preserve"> and </w:t>
      </w:r>
      <w:r>
        <w:t>n88.</w:t>
      </w:r>
    </w:p>
    <w:p w14:paraId="3AE7BC62" w14:textId="2D4E7DF4" w:rsidR="00621F70" w:rsidRDefault="00C36430" w:rsidP="00C36430">
      <w:pPr>
        <w:pStyle w:val="Heading1"/>
        <w:rPr>
          <w:ins w:id="1" w:author="Author"/>
        </w:rPr>
      </w:pPr>
      <w:r>
        <w:t xml:space="preserve">2 </w:t>
      </w:r>
      <w:r w:rsidR="0011502F">
        <w:tab/>
      </w:r>
      <w:r>
        <w:t>Discussion</w:t>
      </w:r>
    </w:p>
    <w:p w14:paraId="3742BA28" w14:textId="22C77973" w:rsidR="007B1ACB" w:rsidRPr="007B1ACB" w:rsidDel="007B1ACB" w:rsidRDefault="007B1ACB" w:rsidP="007B1ACB">
      <w:pPr>
        <w:pStyle w:val="Heading2"/>
        <w:rPr>
          <w:ins w:id="2" w:author="Author"/>
          <w:del w:id="3" w:author="Author"/>
        </w:rPr>
      </w:pPr>
      <w:ins w:id="4" w:author="Author">
        <w:r>
          <w:t>2.0</w:t>
        </w:r>
        <w:r>
          <w:tab/>
          <w:t>Regulatory aspects</w:t>
        </w:r>
      </w:ins>
    </w:p>
    <w:p w14:paraId="41017C2C" w14:textId="1A9BAD0A" w:rsidR="007B1ACB" w:rsidRDefault="004B6A5B" w:rsidP="0004243E">
      <w:pPr>
        <w:rPr>
          <w:ins w:id="5" w:author="Author"/>
        </w:rPr>
      </w:pPr>
      <w:ins w:id="6" w:author="Author">
        <w:r>
          <w:t xml:space="preserve">RF requirements are based on </w:t>
        </w:r>
        <w:r w:rsidRPr="009C1A89">
          <w:rPr>
            <w:rFonts w:cs="v4.2.0"/>
            <w:lang w:eastAsia="zh-CN"/>
          </w:rPr>
          <w:t xml:space="preserve">ECC/Dec/(16)02 and </w:t>
        </w:r>
        <w:r w:rsidRPr="002D2C03">
          <w:rPr>
            <w:rFonts w:cs="v4.2.0"/>
            <w:lang w:eastAsia="zh-CN"/>
          </w:rPr>
          <w:t>ECC/Dec/(19)02 regulatory decisions</w:t>
        </w:r>
        <w:r w:rsidRPr="002D2C03">
          <w:t xml:space="preserve">, together with underlying </w:t>
        </w:r>
        <w:r w:rsidR="00E226DB" w:rsidRPr="002D2C03">
          <w:rPr>
            <w:rFonts w:cs="v4.2.0"/>
            <w:lang w:eastAsia="zh-CN"/>
          </w:rPr>
          <w:t>ECC Report 283 on compatibility studies</w:t>
        </w:r>
        <w:r w:rsidR="00E226DB" w:rsidRPr="002D2C03">
          <w:t>.</w:t>
        </w:r>
      </w:ins>
    </w:p>
    <w:p w14:paraId="2324FA8B" w14:textId="77777777" w:rsidR="0040233E" w:rsidRPr="0040233E" w:rsidRDefault="0040233E" w:rsidP="0040233E">
      <w:pPr>
        <w:rPr>
          <w:ins w:id="7" w:author="Author"/>
          <w:rFonts w:cs="v4.2.0"/>
          <w:lang w:eastAsia="zh-CN"/>
        </w:rPr>
      </w:pPr>
      <w:ins w:id="8" w:author="Author">
        <w:r w:rsidRPr="0040233E">
          <w:rPr>
            <w:rFonts w:cs="v4.2.0"/>
            <w:lang w:eastAsia="zh-CN"/>
          </w:rPr>
          <w:t>The following tasks are to be completed in this WID:</w:t>
        </w:r>
      </w:ins>
    </w:p>
    <w:p w14:paraId="5CAC740C" w14:textId="77777777" w:rsidR="0040233E" w:rsidRPr="0040233E" w:rsidRDefault="0040233E" w:rsidP="0040233E">
      <w:pPr>
        <w:ind w:left="284"/>
        <w:rPr>
          <w:ins w:id="9" w:author="Author"/>
          <w:rFonts w:cs="v4.2.0"/>
          <w:lang w:eastAsia="zh-CN"/>
        </w:rPr>
      </w:pPr>
      <w:ins w:id="10" w:author="Author">
        <w:r w:rsidRPr="0040233E">
          <w:rPr>
            <w:rFonts w:cs="v4.2.0"/>
            <w:lang w:eastAsia="zh-CN"/>
          </w:rPr>
          <w:t>- Verify regulatory requirements for NB-IoT operation in 410-430 MHz frequency range</w:t>
        </w:r>
      </w:ins>
    </w:p>
    <w:p w14:paraId="5EECCA1F" w14:textId="77777777" w:rsidR="0040233E" w:rsidRPr="0040233E" w:rsidRDefault="0040233E" w:rsidP="0040233E">
      <w:pPr>
        <w:ind w:left="284"/>
        <w:rPr>
          <w:ins w:id="11" w:author="Author"/>
          <w:rFonts w:cs="v4.2.0"/>
          <w:lang w:eastAsia="zh-CN"/>
        </w:rPr>
      </w:pPr>
      <w:ins w:id="12" w:author="Author">
        <w:r w:rsidRPr="0040233E">
          <w:rPr>
            <w:rFonts w:cs="v4.2.0"/>
            <w:lang w:eastAsia="zh-CN"/>
          </w:rPr>
          <w:t>- Analyse annex 4 in ECC/Dec/(19)02 for the identification of any applicable requirements for in-band/guardband/standalone NB-IoT operation in bands n87 and n88</w:t>
        </w:r>
      </w:ins>
    </w:p>
    <w:p w14:paraId="2B5ABDDA" w14:textId="6ED0A174" w:rsidR="00591A5B" w:rsidRDefault="00D0380C" w:rsidP="00D0380C">
      <w:pPr>
        <w:pStyle w:val="Heading2"/>
      </w:pPr>
      <w:r>
        <w:t>2.1</w:t>
      </w:r>
      <w:r>
        <w:tab/>
        <w:t>System parameters</w:t>
      </w:r>
    </w:p>
    <w:p w14:paraId="05384526" w14:textId="504E3589" w:rsidR="00D95CBA" w:rsidRDefault="004E2E9C" w:rsidP="00D0380C">
      <w:r>
        <w:t>S</w:t>
      </w:r>
      <w:r w:rsidRPr="004E2E9C">
        <w:t xml:space="preserve">ystem parameters in  </w:t>
      </w:r>
      <w:r w:rsidR="00A73788" w:rsidRPr="00A73788">
        <w:t xml:space="preserve">R4-2411945 </w:t>
      </w:r>
      <w:r>
        <w:t>are used</w:t>
      </w:r>
      <w:r w:rsidR="00D95CBA">
        <w:t>.</w:t>
      </w:r>
    </w:p>
    <w:p w14:paraId="1A9C8B65" w14:textId="33AF980F" w:rsidR="00D0380C" w:rsidRDefault="00D95CBA" w:rsidP="00D0380C">
      <w:r>
        <w:t>N</w:t>
      </w:r>
      <w:r w:rsidR="004E2E9C" w:rsidRPr="004E2E9C">
        <w:t>o need for enhanced channel raster</w:t>
      </w:r>
      <w:r>
        <w:t xml:space="preserve"> points.</w:t>
      </w:r>
    </w:p>
    <w:p w14:paraId="4633997C" w14:textId="4BA996BB" w:rsidR="00D0380C" w:rsidRPr="00D0380C" w:rsidRDefault="00D0380C" w:rsidP="00D0380C">
      <w:pPr>
        <w:pStyle w:val="Heading2"/>
      </w:pPr>
      <w:r>
        <w:t>2.2</w:t>
      </w:r>
      <w:r>
        <w:tab/>
        <w:t>UE RF</w:t>
      </w:r>
      <w:r w:rsidR="00064D26">
        <w:t xml:space="preserve"> requirements</w:t>
      </w:r>
    </w:p>
    <w:p w14:paraId="69229C11" w14:textId="48CEAB58" w:rsidR="006D5265" w:rsidRPr="006D5265" w:rsidRDefault="00D95CBA" w:rsidP="00D95CBA">
      <w:pPr>
        <w:rPr>
          <w:b/>
          <w:bCs/>
        </w:rPr>
      </w:pPr>
      <w:r>
        <w:t>Agreed</w:t>
      </w:r>
      <w:r w:rsidR="00064D26">
        <w:t xml:space="preserve"> </w:t>
      </w:r>
      <w:r w:rsidR="00D65F87">
        <w:t xml:space="preserve">changes are listed in Table </w:t>
      </w:r>
      <w:r>
        <w:t>2.2-</w:t>
      </w:r>
      <w:r w:rsidR="00D65F87">
        <w:t>1</w:t>
      </w:r>
      <w:r w:rsidR="00FA3203">
        <w:t xml:space="preserve"> for both bands separately. As a reference LTE </w:t>
      </w:r>
      <w:r w:rsidR="00C023AF">
        <w:t>band 31 and 72</w:t>
      </w:r>
      <w:r w:rsidR="00FA3203">
        <w:t xml:space="preserve"> </w:t>
      </w:r>
      <w:del w:id="13" w:author="Author">
        <w:r w:rsidR="00FA3203" w:rsidDel="000D41C0">
          <w:delText xml:space="preserve">specifications </w:delText>
        </w:r>
      </w:del>
      <w:ins w:id="14" w:author="Author">
        <w:r w:rsidR="000D41C0">
          <w:t xml:space="preserve">requirements </w:t>
        </w:r>
      </w:ins>
      <w:r w:rsidR="00FA3203">
        <w:t xml:space="preserve">are </w:t>
      </w:r>
      <w:r w:rsidR="0004243E">
        <w:t>listed.</w:t>
      </w:r>
    </w:p>
    <w:p w14:paraId="2D4E35B1" w14:textId="460C70FE" w:rsidR="00D5758B" w:rsidRDefault="00D5758B" w:rsidP="00D5758B">
      <w:pPr>
        <w:pStyle w:val="TH"/>
      </w:pPr>
      <w:r>
        <w:t xml:space="preserve">Table </w:t>
      </w:r>
      <w:r w:rsidR="00064D26">
        <w:t>2.2-1</w:t>
      </w:r>
      <w:r>
        <w:t xml:space="preserve">: </w:t>
      </w:r>
      <w:del w:id="15" w:author="Author">
        <w:r w:rsidDel="000D41C0">
          <w:delText xml:space="preserve">expected </w:delText>
        </w:r>
      </w:del>
      <w:ins w:id="16" w:author="Author">
        <w:r w:rsidR="000D41C0">
          <w:t>C</w:t>
        </w:r>
      </w:ins>
      <w:del w:id="17" w:author="Author">
        <w:r w:rsidDel="000D41C0">
          <w:delText>c</w:delText>
        </w:r>
      </w:del>
      <w:r>
        <w:t xml:space="preserve">hanges for UE specification 38.101-1 due to introduction of bands </w:t>
      </w:r>
      <w:r w:rsidR="00B3474E">
        <w:t>n87</w:t>
      </w:r>
      <w:r>
        <w:t xml:space="preserve"> and </w:t>
      </w:r>
      <w:r w:rsidR="00B3474E">
        <w:t>n88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1985"/>
        <w:gridCol w:w="1912"/>
        <w:gridCol w:w="1912"/>
        <w:gridCol w:w="1912"/>
      </w:tblGrid>
      <w:tr w:rsidR="00D403A1" w14:paraId="561217F5" w14:textId="77777777" w:rsidTr="00D403A1">
        <w:tc>
          <w:tcPr>
            <w:tcW w:w="1910" w:type="dxa"/>
          </w:tcPr>
          <w:p w14:paraId="1720C190" w14:textId="6620FBC0" w:rsidR="00D403A1" w:rsidRPr="00711BD3" w:rsidRDefault="008978CD" w:rsidP="00D403A1">
            <w:pPr>
              <w:rPr>
                <w:b/>
                <w:bCs/>
              </w:rPr>
            </w:pPr>
            <w:r w:rsidRPr="00711BD3">
              <w:rPr>
                <w:b/>
                <w:bCs/>
              </w:rPr>
              <w:t>Requirement</w:t>
            </w:r>
          </w:p>
        </w:tc>
        <w:tc>
          <w:tcPr>
            <w:tcW w:w="1985" w:type="dxa"/>
          </w:tcPr>
          <w:p w14:paraId="210A6630" w14:textId="513AA765" w:rsidR="00D403A1" w:rsidRPr="00D403A1" w:rsidRDefault="00D403A1" w:rsidP="00D403A1">
            <w:pPr>
              <w:jc w:val="center"/>
              <w:rPr>
                <w:b/>
                <w:bCs/>
              </w:rPr>
            </w:pPr>
            <w:r w:rsidRPr="00D403A1">
              <w:rPr>
                <w:b/>
                <w:bCs/>
              </w:rPr>
              <w:t>B</w:t>
            </w:r>
            <w:r w:rsidR="000B4EB2">
              <w:rPr>
                <w:b/>
                <w:bCs/>
              </w:rPr>
              <w:t>87</w:t>
            </w:r>
            <w:r w:rsidRPr="00D403A1">
              <w:rPr>
                <w:b/>
                <w:bCs/>
              </w:rPr>
              <w:t xml:space="preserve"> in 36.101</w:t>
            </w:r>
          </w:p>
        </w:tc>
        <w:tc>
          <w:tcPr>
            <w:tcW w:w="1912" w:type="dxa"/>
          </w:tcPr>
          <w:p w14:paraId="26FEF803" w14:textId="6A3F8505" w:rsidR="00D403A1" w:rsidRPr="00D403A1" w:rsidRDefault="00B3474E" w:rsidP="00D40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n87</w:t>
            </w:r>
            <w:r w:rsidR="00D403A1" w:rsidRPr="00D403A1">
              <w:rPr>
                <w:b/>
                <w:bCs/>
              </w:rPr>
              <w:t xml:space="preserve"> proposal</w:t>
            </w:r>
          </w:p>
        </w:tc>
        <w:tc>
          <w:tcPr>
            <w:tcW w:w="1912" w:type="dxa"/>
          </w:tcPr>
          <w:p w14:paraId="1E7D43E3" w14:textId="24317ACA" w:rsidR="00D403A1" w:rsidRPr="00D403A1" w:rsidRDefault="00D403A1" w:rsidP="00D403A1">
            <w:pPr>
              <w:jc w:val="center"/>
              <w:rPr>
                <w:b/>
                <w:bCs/>
              </w:rPr>
            </w:pPr>
            <w:r w:rsidRPr="00D403A1">
              <w:rPr>
                <w:b/>
                <w:bCs/>
              </w:rPr>
              <w:t>B</w:t>
            </w:r>
            <w:r w:rsidR="000B4EB2">
              <w:rPr>
                <w:b/>
                <w:bCs/>
              </w:rPr>
              <w:t>88</w:t>
            </w:r>
            <w:r w:rsidRPr="00D403A1">
              <w:rPr>
                <w:b/>
                <w:bCs/>
              </w:rPr>
              <w:t xml:space="preserve"> in 36.101</w:t>
            </w:r>
          </w:p>
        </w:tc>
        <w:tc>
          <w:tcPr>
            <w:tcW w:w="1912" w:type="dxa"/>
          </w:tcPr>
          <w:p w14:paraId="46A2292A" w14:textId="3943DE9E" w:rsidR="00D403A1" w:rsidRPr="00D403A1" w:rsidRDefault="00B3474E" w:rsidP="00D40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n88</w:t>
            </w:r>
            <w:r w:rsidR="00D403A1" w:rsidRPr="00D403A1">
              <w:rPr>
                <w:b/>
                <w:bCs/>
              </w:rPr>
              <w:t xml:space="preserve"> proposal</w:t>
            </w:r>
          </w:p>
        </w:tc>
      </w:tr>
      <w:tr w:rsidR="00D403A1" w14:paraId="5360E3C9" w14:textId="77777777" w:rsidTr="00D403A1">
        <w:tc>
          <w:tcPr>
            <w:tcW w:w="1910" w:type="dxa"/>
          </w:tcPr>
          <w:p w14:paraId="3C32F015" w14:textId="7E1CE968" w:rsidR="00D403A1" w:rsidRPr="00711BD3" w:rsidRDefault="008978CD" w:rsidP="00D403A1">
            <w:pPr>
              <w:rPr>
                <w:b/>
                <w:bCs/>
              </w:rPr>
            </w:pPr>
            <w:r w:rsidRPr="00711BD3">
              <w:rPr>
                <w:b/>
                <w:bCs/>
              </w:rPr>
              <w:t>Operating bands</w:t>
            </w:r>
          </w:p>
        </w:tc>
        <w:tc>
          <w:tcPr>
            <w:tcW w:w="1985" w:type="dxa"/>
          </w:tcPr>
          <w:p w14:paraId="776EF72E" w14:textId="0803C95D" w:rsidR="009B7C71" w:rsidRPr="00BC3C59" w:rsidRDefault="00FC62E4" w:rsidP="00D403A1">
            <w:pPr>
              <w:jc w:val="center"/>
              <w:rPr>
                <w:sz w:val="16"/>
                <w:szCs w:val="16"/>
                <w:lang w:val="pl-PL"/>
              </w:rPr>
            </w:pPr>
            <w:r w:rsidRPr="00BC3C59">
              <w:rPr>
                <w:sz w:val="16"/>
                <w:szCs w:val="16"/>
                <w:lang w:val="pl-PL"/>
              </w:rPr>
              <w:t>4</w:t>
            </w:r>
            <w:r w:rsidR="00086509" w:rsidRPr="00BC3C59">
              <w:rPr>
                <w:sz w:val="16"/>
                <w:szCs w:val="16"/>
                <w:lang w:val="pl-PL"/>
              </w:rPr>
              <w:t>10</w:t>
            </w:r>
            <w:r w:rsidRPr="00BC3C59">
              <w:rPr>
                <w:sz w:val="16"/>
                <w:szCs w:val="16"/>
                <w:lang w:val="pl-PL"/>
              </w:rPr>
              <w:t xml:space="preserve"> MHz</w:t>
            </w:r>
            <w:r w:rsidR="009B7C71" w:rsidRPr="00BC3C59">
              <w:rPr>
                <w:sz w:val="16"/>
                <w:szCs w:val="16"/>
                <w:lang w:val="pl-PL"/>
              </w:rPr>
              <w:t xml:space="preserve"> </w:t>
            </w:r>
            <w:r w:rsidRPr="00BC3C59">
              <w:rPr>
                <w:sz w:val="16"/>
                <w:szCs w:val="16"/>
                <w:lang w:val="pl-PL"/>
              </w:rPr>
              <w:t>–</w:t>
            </w:r>
            <w:r w:rsidR="009B7C71" w:rsidRPr="00BC3C59">
              <w:rPr>
                <w:sz w:val="16"/>
                <w:szCs w:val="16"/>
                <w:lang w:val="pl-PL"/>
              </w:rPr>
              <w:t xml:space="preserve"> </w:t>
            </w:r>
            <w:r w:rsidRPr="00BC3C59">
              <w:rPr>
                <w:sz w:val="16"/>
                <w:szCs w:val="16"/>
                <w:lang w:val="pl-PL"/>
              </w:rPr>
              <w:t>4</w:t>
            </w:r>
            <w:r w:rsidR="00086509" w:rsidRPr="00BC3C59">
              <w:rPr>
                <w:sz w:val="16"/>
                <w:szCs w:val="16"/>
                <w:lang w:val="pl-PL"/>
              </w:rPr>
              <w:t>15</w:t>
            </w:r>
            <w:r w:rsidRPr="00BC3C59">
              <w:rPr>
                <w:sz w:val="16"/>
                <w:szCs w:val="16"/>
                <w:lang w:val="pl-PL"/>
              </w:rPr>
              <w:t xml:space="preserve"> MHz </w:t>
            </w:r>
          </w:p>
          <w:p w14:paraId="0F2DFAD5" w14:textId="2DDD6044" w:rsidR="00D403A1" w:rsidRPr="00BC3C59" w:rsidRDefault="009B7C71" w:rsidP="00D403A1">
            <w:pPr>
              <w:jc w:val="center"/>
              <w:rPr>
                <w:lang w:val="pl-PL"/>
              </w:rPr>
            </w:pPr>
            <w:r w:rsidRPr="00BC3C59">
              <w:rPr>
                <w:sz w:val="16"/>
                <w:szCs w:val="16"/>
                <w:lang w:val="pl-PL"/>
              </w:rPr>
              <w:t>4</w:t>
            </w:r>
            <w:r w:rsidR="00A816D0" w:rsidRPr="00BC3C59">
              <w:rPr>
                <w:sz w:val="16"/>
                <w:szCs w:val="16"/>
                <w:lang w:val="pl-PL"/>
              </w:rPr>
              <w:t>20</w:t>
            </w:r>
            <w:r w:rsidRPr="00BC3C59">
              <w:rPr>
                <w:sz w:val="16"/>
                <w:szCs w:val="16"/>
                <w:lang w:val="pl-PL"/>
              </w:rPr>
              <w:t xml:space="preserve"> MH z– 4</w:t>
            </w:r>
            <w:r w:rsidR="00A816D0" w:rsidRPr="00BC3C59">
              <w:rPr>
                <w:sz w:val="16"/>
                <w:szCs w:val="16"/>
                <w:lang w:val="pl-PL"/>
              </w:rPr>
              <w:t>2</w:t>
            </w:r>
            <w:r w:rsidRPr="00BC3C59">
              <w:rPr>
                <w:sz w:val="16"/>
                <w:szCs w:val="16"/>
                <w:lang w:val="pl-PL"/>
              </w:rPr>
              <w:t>5 MHz</w:t>
            </w:r>
          </w:p>
        </w:tc>
        <w:tc>
          <w:tcPr>
            <w:tcW w:w="1912" w:type="dxa"/>
          </w:tcPr>
          <w:p w14:paraId="71FC7546" w14:textId="179441CD" w:rsidR="00D403A1" w:rsidRDefault="009B7C71" w:rsidP="00D403A1">
            <w:pPr>
              <w:jc w:val="center"/>
            </w:pPr>
            <w:r>
              <w:t>Re-use</w:t>
            </w:r>
            <w:r w:rsidR="00711BD3">
              <w:t xml:space="preserve"> LTE</w:t>
            </w:r>
          </w:p>
        </w:tc>
        <w:tc>
          <w:tcPr>
            <w:tcW w:w="1912" w:type="dxa"/>
          </w:tcPr>
          <w:p w14:paraId="163DD285" w14:textId="56C09D17" w:rsidR="00EF65B2" w:rsidRPr="00BC3C59" w:rsidRDefault="00EF65B2" w:rsidP="00EF65B2">
            <w:pPr>
              <w:jc w:val="center"/>
              <w:rPr>
                <w:sz w:val="16"/>
                <w:szCs w:val="16"/>
                <w:lang w:val="pl-PL"/>
              </w:rPr>
            </w:pPr>
            <w:r w:rsidRPr="00BC3C59">
              <w:rPr>
                <w:sz w:val="16"/>
                <w:szCs w:val="16"/>
                <w:lang w:val="pl-PL"/>
              </w:rPr>
              <w:t>4</w:t>
            </w:r>
            <w:r w:rsidR="00C74E9A" w:rsidRPr="00BC3C59">
              <w:rPr>
                <w:sz w:val="16"/>
                <w:szCs w:val="16"/>
                <w:lang w:val="pl-PL"/>
              </w:rPr>
              <w:t>12</w:t>
            </w:r>
            <w:r w:rsidRPr="00BC3C59">
              <w:rPr>
                <w:sz w:val="16"/>
                <w:szCs w:val="16"/>
                <w:lang w:val="pl-PL"/>
              </w:rPr>
              <w:t xml:space="preserve"> MHz – 4</w:t>
            </w:r>
            <w:r w:rsidR="00C74E9A" w:rsidRPr="00BC3C59">
              <w:rPr>
                <w:sz w:val="16"/>
                <w:szCs w:val="16"/>
                <w:lang w:val="pl-PL"/>
              </w:rPr>
              <w:t>17</w:t>
            </w:r>
            <w:r w:rsidRPr="00BC3C59">
              <w:rPr>
                <w:sz w:val="16"/>
                <w:szCs w:val="16"/>
                <w:lang w:val="pl-PL"/>
              </w:rPr>
              <w:t xml:space="preserve"> MHz </w:t>
            </w:r>
          </w:p>
          <w:p w14:paraId="7D2BEB99" w14:textId="3B1DDEEB" w:rsidR="00D403A1" w:rsidRPr="00BC3C59" w:rsidRDefault="00EF65B2" w:rsidP="00EF65B2">
            <w:pPr>
              <w:jc w:val="center"/>
              <w:rPr>
                <w:lang w:val="pl-PL"/>
              </w:rPr>
            </w:pPr>
            <w:r w:rsidRPr="00BC3C59">
              <w:rPr>
                <w:sz w:val="16"/>
                <w:szCs w:val="16"/>
                <w:lang w:val="pl-PL"/>
              </w:rPr>
              <w:t>4</w:t>
            </w:r>
            <w:r w:rsidR="002A5277" w:rsidRPr="00BC3C59">
              <w:rPr>
                <w:sz w:val="16"/>
                <w:szCs w:val="16"/>
                <w:lang w:val="pl-PL"/>
              </w:rPr>
              <w:t>22</w:t>
            </w:r>
            <w:r w:rsidRPr="00BC3C59">
              <w:rPr>
                <w:sz w:val="16"/>
                <w:szCs w:val="16"/>
                <w:lang w:val="pl-PL"/>
              </w:rPr>
              <w:t xml:space="preserve"> MH z– 4</w:t>
            </w:r>
            <w:r w:rsidR="002A5277" w:rsidRPr="00BC3C59">
              <w:rPr>
                <w:sz w:val="16"/>
                <w:szCs w:val="16"/>
                <w:lang w:val="pl-PL"/>
              </w:rPr>
              <w:t>27</w:t>
            </w:r>
            <w:r w:rsidRPr="00BC3C59">
              <w:rPr>
                <w:sz w:val="16"/>
                <w:szCs w:val="16"/>
                <w:lang w:val="pl-PL"/>
              </w:rPr>
              <w:t xml:space="preserve"> MHz</w:t>
            </w:r>
          </w:p>
        </w:tc>
        <w:tc>
          <w:tcPr>
            <w:tcW w:w="1912" w:type="dxa"/>
          </w:tcPr>
          <w:p w14:paraId="18FA3F73" w14:textId="7D83B01D" w:rsidR="00D403A1" w:rsidRDefault="00711BD3" w:rsidP="00D403A1">
            <w:pPr>
              <w:jc w:val="center"/>
            </w:pPr>
            <w:r>
              <w:t>Re-use LTE</w:t>
            </w:r>
          </w:p>
        </w:tc>
      </w:tr>
      <w:tr w:rsidR="00D403A1" w14:paraId="3F0D7F5D" w14:textId="77777777" w:rsidTr="00D403A1">
        <w:tc>
          <w:tcPr>
            <w:tcW w:w="1910" w:type="dxa"/>
          </w:tcPr>
          <w:p w14:paraId="0877EF5D" w14:textId="6B5A0CED" w:rsidR="00D403A1" w:rsidRPr="00711BD3" w:rsidRDefault="003E449B" w:rsidP="00D403A1">
            <w:pPr>
              <w:rPr>
                <w:b/>
                <w:bCs/>
              </w:rPr>
            </w:pPr>
            <w:r>
              <w:rPr>
                <w:b/>
                <w:bCs/>
              </w:rPr>
              <w:t>Channel bandwidths</w:t>
            </w:r>
          </w:p>
        </w:tc>
        <w:tc>
          <w:tcPr>
            <w:tcW w:w="1985" w:type="dxa"/>
          </w:tcPr>
          <w:p w14:paraId="470F7B06" w14:textId="529C432B" w:rsidR="00D403A1" w:rsidRDefault="003F3C7F" w:rsidP="00D403A1">
            <w:pPr>
              <w:jc w:val="center"/>
            </w:pPr>
            <w:r>
              <w:t>1.4, 3 and 5 MHz</w:t>
            </w:r>
          </w:p>
        </w:tc>
        <w:tc>
          <w:tcPr>
            <w:tcW w:w="1912" w:type="dxa"/>
          </w:tcPr>
          <w:p w14:paraId="37EF6953" w14:textId="4E6138AC" w:rsidR="00D403A1" w:rsidRDefault="001D76A2" w:rsidP="00D403A1">
            <w:pPr>
              <w:jc w:val="center"/>
            </w:pPr>
            <w:r>
              <w:t>3 and 5 MHz</w:t>
            </w:r>
          </w:p>
        </w:tc>
        <w:tc>
          <w:tcPr>
            <w:tcW w:w="1912" w:type="dxa"/>
          </w:tcPr>
          <w:p w14:paraId="76A86E50" w14:textId="015B2CB4" w:rsidR="00D403A1" w:rsidRDefault="003F3C7F" w:rsidP="00D403A1">
            <w:pPr>
              <w:jc w:val="center"/>
            </w:pPr>
            <w:r>
              <w:t>1.4, 3 and 5 MHz</w:t>
            </w:r>
          </w:p>
        </w:tc>
        <w:tc>
          <w:tcPr>
            <w:tcW w:w="1912" w:type="dxa"/>
          </w:tcPr>
          <w:p w14:paraId="369CF91C" w14:textId="02C7EB11" w:rsidR="00D403A1" w:rsidRDefault="001D76A2" w:rsidP="00D403A1">
            <w:pPr>
              <w:jc w:val="center"/>
            </w:pPr>
            <w:r>
              <w:t>3 and 5 MHz</w:t>
            </w:r>
          </w:p>
        </w:tc>
      </w:tr>
      <w:tr w:rsidR="00D403A1" w14:paraId="61DAD8D7" w14:textId="77777777" w:rsidTr="00D403A1">
        <w:tc>
          <w:tcPr>
            <w:tcW w:w="1910" w:type="dxa"/>
          </w:tcPr>
          <w:p w14:paraId="774103D4" w14:textId="0AB41921" w:rsidR="00D403A1" w:rsidRPr="00711BD3" w:rsidRDefault="00294F04" w:rsidP="00D403A1">
            <w:pPr>
              <w:rPr>
                <w:b/>
                <w:bCs/>
              </w:rPr>
            </w:pPr>
            <w:r>
              <w:rPr>
                <w:b/>
                <w:bCs/>
              </w:rPr>
              <w:t>EARFCN</w:t>
            </w:r>
            <w:r w:rsidR="002C71B2">
              <w:rPr>
                <w:b/>
                <w:bCs/>
              </w:rPr>
              <w:t xml:space="preserve"> </w:t>
            </w:r>
            <w:r w:rsidR="00647C10">
              <w:rPr>
                <w:b/>
                <w:bCs/>
              </w:rPr>
              <w:t>/</w:t>
            </w:r>
            <w:r w:rsidR="00647C10">
              <w:t xml:space="preserve"> </w:t>
            </w:r>
            <w:r w:rsidR="00647C10" w:rsidRPr="00647C10">
              <w:rPr>
                <w:b/>
                <w:bCs/>
              </w:rPr>
              <w:t>NR-ARFCN</w:t>
            </w:r>
          </w:p>
        </w:tc>
        <w:tc>
          <w:tcPr>
            <w:tcW w:w="1985" w:type="dxa"/>
          </w:tcPr>
          <w:p w14:paraId="03DBE49C" w14:textId="703477F9" w:rsidR="00D403A1" w:rsidRDefault="00FC78EB" w:rsidP="00D403A1">
            <w:pPr>
              <w:jc w:val="center"/>
            </w:pPr>
            <w:r>
              <w:t xml:space="preserve">LTE </w:t>
            </w:r>
            <w:r w:rsidR="00F74A41">
              <w:t xml:space="preserve">band </w:t>
            </w:r>
            <w:r>
              <w:t>specific</w:t>
            </w:r>
          </w:p>
        </w:tc>
        <w:tc>
          <w:tcPr>
            <w:tcW w:w="1912" w:type="dxa"/>
          </w:tcPr>
          <w:p w14:paraId="25DDF5A3" w14:textId="03BCB417" w:rsidR="00D403A1" w:rsidRDefault="00FC78EB" w:rsidP="00D403A1">
            <w:pPr>
              <w:jc w:val="center"/>
            </w:pPr>
            <w:r>
              <w:t>Need</w:t>
            </w:r>
            <w:r w:rsidR="00F74A41">
              <w:t>s</w:t>
            </w:r>
            <w:r>
              <w:t xml:space="preserve"> </w:t>
            </w:r>
            <w:r w:rsidR="00B3474E">
              <w:t>n87</w:t>
            </w:r>
            <w:r>
              <w:t xml:space="preserve"> specific</w:t>
            </w:r>
          </w:p>
        </w:tc>
        <w:tc>
          <w:tcPr>
            <w:tcW w:w="1912" w:type="dxa"/>
          </w:tcPr>
          <w:p w14:paraId="4F253433" w14:textId="0B5B4D74" w:rsidR="00D403A1" w:rsidRDefault="00FC78EB" w:rsidP="00D403A1">
            <w:pPr>
              <w:jc w:val="center"/>
            </w:pPr>
            <w:r>
              <w:t xml:space="preserve">LTE </w:t>
            </w:r>
            <w:r w:rsidR="00F74A41">
              <w:t xml:space="preserve">band </w:t>
            </w:r>
            <w:r>
              <w:t>specific</w:t>
            </w:r>
          </w:p>
        </w:tc>
        <w:tc>
          <w:tcPr>
            <w:tcW w:w="1912" w:type="dxa"/>
          </w:tcPr>
          <w:p w14:paraId="61505507" w14:textId="2322E3DF" w:rsidR="00D403A1" w:rsidRDefault="00F74A41" w:rsidP="00D403A1">
            <w:pPr>
              <w:jc w:val="center"/>
            </w:pPr>
            <w:r>
              <w:t xml:space="preserve">Needs </w:t>
            </w:r>
            <w:r w:rsidR="00B3474E">
              <w:t>n8</w:t>
            </w:r>
            <w:r w:rsidR="00F00037">
              <w:t>8</w:t>
            </w:r>
            <w:r>
              <w:t xml:space="preserve"> specific</w:t>
            </w:r>
          </w:p>
        </w:tc>
      </w:tr>
      <w:tr w:rsidR="00DE5725" w14:paraId="12832940" w14:textId="77777777" w:rsidTr="00D403A1">
        <w:tc>
          <w:tcPr>
            <w:tcW w:w="1910" w:type="dxa"/>
          </w:tcPr>
          <w:p w14:paraId="2FEBAAB0" w14:textId="040844E6" w:rsidR="00DE5725" w:rsidRDefault="00DE5725" w:rsidP="00D403A1">
            <w:pPr>
              <w:rPr>
                <w:b/>
                <w:bCs/>
              </w:rPr>
            </w:pPr>
            <w:r>
              <w:rPr>
                <w:b/>
                <w:bCs/>
              </w:rPr>
              <w:t>Sync-raster</w:t>
            </w:r>
          </w:p>
        </w:tc>
        <w:tc>
          <w:tcPr>
            <w:tcW w:w="1985" w:type="dxa"/>
          </w:tcPr>
          <w:p w14:paraId="7EFFEB24" w14:textId="294CFEB9" w:rsidR="00DE5725" w:rsidRDefault="00AE66DA" w:rsidP="00D403A1">
            <w:pPr>
              <w:jc w:val="center"/>
            </w:pPr>
            <w:r>
              <w:t>Not in LTE</w:t>
            </w:r>
          </w:p>
        </w:tc>
        <w:tc>
          <w:tcPr>
            <w:tcW w:w="1912" w:type="dxa"/>
          </w:tcPr>
          <w:p w14:paraId="3AECAFAD" w14:textId="25119D21" w:rsidR="00DE5725" w:rsidRDefault="00F74A41" w:rsidP="00D403A1">
            <w:pPr>
              <w:jc w:val="center"/>
            </w:pPr>
            <w:r>
              <w:t xml:space="preserve">Needs </w:t>
            </w:r>
            <w:r w:rsidR="00B3474E">
              <w:t>n87</w:t>
            </w:r>
            <w:r>
              <w:t xml:space="preserve"> specific</w:t>
            </w:r>
          </w:p>
        </w:tc>
        <w:tc>
          <w:tcPr>
            <w:tcW w:w="1912" w:type="dxa"/>
          </w:tcPr>
          <w:p w14:paraId="251C5365" w14:textId="4D4508EF" w:rsidR="00DE5725" w:rsidRDefault="00AE66DA" w:rsidP="00D403A1">
            <w:pPr>
              <w:jc w:val="center"/>
            </w:pPr>
            <w:r>
              <w:t>Not in LTE</w:t>
            </w:r>
          </w:p>
        </w:tc>
        <w:tc>
          <w:tcPr>
            <w:tcW w:w="1912" w:type="dxa"/>
          </w:tcPr>
          <w:p w14:paraId="4AB81179" w14:textId="09D97C5E" w:rsidR="00DE5725" w:rsidRDefault="00F74A41" w:rsidP="00D403A1">
            <w:pPr>
              <w:jc w:val="center"/>
            </w:pPr>
            <w:r>
              <w:t xml:space="preserve">Needs </w:t>
            </w:r>
            <w:r w:rsidR="00B3474E">
              <w:t>n8</w:t>
            </w:r>
            <w:r w:rsidR="00F00037">
              <w:t>8</w:t>
            </w:r>
            <w:r>
              <w:t xml:space="preserve"> specific</w:t>
            </w:r>
          </w:p>
        </w:tc>
      </w:tr>
      <w:tr w:rsidR="00D403A1" w14:paraId="6B0167EE" w14:textId="77777777" w:rsidTr="00D403A1">
        <w:tc>
          <w:tcPr>
            <w:tcW w:w="1910" w:type="dxa"/>
          </w:tcPr>
          <w:p w14:paraId="31DAD14C" w14:textId="527770C9" w:rsidR="00D403A1" w:rsidRPr="00711BD3" w:rsidRDefault="0091634E" w:rsidP="00D403A1">
            <w:pPr>
              <w:rPr>
                <w:b/>
                <w:bCs/>
              </w:rPr>
            </w:pPr>
            <w:r w:rsidRPr="0091634E">
              <w:rPr>
                <w:b/>
                <w:bCs/>
              </w:rPr>
              <w:lastRenderedPageBreak/>
              <w:t>TX–RX frequency separation</w:t>
            </w:r>
          </w:p>
        </w:tc>
        <w:tc>
          <w:tcPr>
            <w:tcW w:w="1985" w:type="dxa"/>
          </w:tcPr>
          <w:p w14:paraId="23BD8E24" w14:textId="12907A12" w:rsidR="00D403A1" w:rsidRDefault="00E77782" w:rsidP="00D403A1">
            <w:pPr>
              <w:jc w:val="center"/>
            </w:pPr>
            <w:r w:rsidRPr="001D386E">
              <w:rPr>
                <w:rFonts w:cs="Arial"/>
              </w:rPr>
              <w:t>10 MHz</w:t>
            </w:r>
          </w:p>
        </w:tc>
        <w:tc>
          <w:tcPr>
            <w:tcW w:w="1912" w:type="dxa"/>
          </w:tcPr>
          <w:p w14:paraId="3A02D358" w14:textId="6B5E2300" w:rsidR="00D403A1" w:rsidRPr="00E77782" w:rsidRDefault="00E77782" w:rsidP="00D403A1">
            <w:pPr>
              <w:jc w:val="center"/>
              <w:rPr>
                <w:b/>
                <w:bCs/>
              </w:rPr>
            </w:pPr>
            <w:r w:rsidRPr="001D386E">
              <w:rPr>
                <w:rFonts w:cs="Arial"/>
              </w:rPr>
              <w:t>10 MHz</w:t>
            </w:r>
          </w:p>
        </w:tc>
        <w:tc>
          <w:tcPr>
            <w:tcW w:w="1912" w:type="dxa"/>
          </w:tcPr>
          <w:p w14:paraId="1972AFC3" w14:textId="69A58BED" w:rsidR="00D403A1" w:rsidRDefault="00E77782" w:rsidP="00D403A1">
            <w:pPr>
              <w:jc w:val="center"/>
            </w:pPr>
            <w:r w:rsidRPr="001D386E">
              <w:rPr>
                <w:rFonts w:cs="Arial"/>
              </w:rPr>
              <w:t>10 MHz</w:t>
            </w:r>
          </w:p>
        </w:tc>
        <w:tc>
          <w:tcPr>
            <w:tcW w:w="1912" w:type="dxa"/>
          </w:tcPr>
          <w:p w14:paraId="5FCD88AE" w14:textId="426B1D66" w:rsidR="00D403A1" w:rsidRDefault="00E77782" w:rsidP="00D403A1">
            <w:pPr>
              <w:jc w:val="center"/>
            </w:pPr>
            <w:r w:rsidRPr="001D386E">
              <w:rPr>
                <w:rFonts w:cs="Arial"/>
              </w:rPr>
              <w:t>10 MHz</w:t>
            </w:r>
          </w:p>
        </w:tc>
      </w:tr>
      <w:tr w:rsidR="000D1896" w14:paraId="4F25BAF1" w14:textId="77777777" w:rsidTr="00D403A1">
        <w:tc>
          <w:tcPr>
            <w:tcW w:w="1910" w:type="dxa"/>
          </w:tcPr>
          <w:p w14:paraId="7040C4EA" w14:textId="47095A5F" w:rsidR="000D1896" w:rsidRPr="00711BD3" w:rsidRDefault="000D1896" w:rsidP="000D1896">
            <w:pPr>
              <w:rPr>
                <w:b/>
                <w:bCs/>
              </w:rPr>
            </w:pPr>
            <w:r w:rsidRPr="00B335B1">
              <w:rPr>
                <w:b/>
                <w:bCs/>
              </w:rPr>
              <w:t>UE maximum output power</w:t>
            </w:r>
          </w:p>
        </w:tc>
        <w:tc>
          <w:tcPr>
            <w:tcW w:w="1985" w:type="dxa"/>
          </w:tcPr>
          <w:p w14:paraId="2FFD04CE" w14:textId="363823EB" w:rsidR="000D1896" w:rsidRDefault="000D1896" w:rsidP="000D1896">
            <w:pPr>
              <w:jc w:val="center"/>
            </w:pPr>
            <w:r>
              <w:t>PC1 and PC3</w:t>
            </w:r>
          </w:p>
        </w:tc>
        <w:tc>
          <w:tcPr>
            <w:tcW w:w="1912" w:type="dxa"/>
          </w:tcPr>
          <w:p w14:paraId="18AE29AE" w14:textId="77E5DE19" w:rsidR="000D1896" w:rsidRDefault="000D1896" w:rsidP="000D1896">
            <w:pPr>
              <w:jc w:val="center"/>
            </w:pPr>
            <w:r w:rsidRPr="000347E1">
              <w:t>PC1 and PC3</w:t>
            </w:r>
          </w:p>
        </w:tc>
        <w:tc>
          <w:tcPr>
            <w:tcW w:w="1912" w:type="dxa"/>
          </w:tcPr>
          <w:p w14:paraId="6C81BFB1" w14:textId="48865938" w:rsidR="000D1896" w:rsidRDefault="000D1896" w:rsidP="000D1896">
            <w:pPr>
              <w:jc w:val="center"/>
            </w:pPr>
            <w:r w:rsidRPr="000347E1">
              <w:t>PC1 and PC3</w:t>
            </w:r>
          </w:p>
        </w:tc>
        <w:tc>
          <w:tcPr>
            <w:tcW w:w="1912" w:type="dxa"/>
          </w:tcPr>
          <w:p w14:paraId="48A3CE14" w14:textId="6519A829" w:rsidR="000D1896" w:rsidRDefault="000D1896" w:rsidP="000D1896">
            <w:pPr>
              <w:jc w:val="center"/>
            </w:pPr>
            <w:r w:rsidRPr="000347E1">
              <w:t>PC1 and PC3</w:t>
            </w:r>
          </w:p>
        </w:tc>
      </w:tr>
      <w:tr w:rsidR="00BB16BE" w14:paraId="4C949A42" w14:textId="77777777" w:rsidTr="00D403A1">
        <w:tc>
          <w:tcPr>
            <w:tcW w:w="1910" w:type="dxa"/>
          </w:tcPr>
          <w:p w14:paraId="46DD93F1" w14:textId="7133BEDE" w:rsidR="00BB16BE" w:rsidRPr="00711BD3" w:rsidRDefault="00BB16BE" w:rsidP="00BB16BE">
            <w:pPr>
              <w:rPr>
                <w:b/>
                <w:bCs/>
              </w:rPr>
            </w:pPr>
            <w:r>
              <w:rPr>
                <w:b/>
                <w:bCs/>
              </w:rPr>
              <w:t>MPR</w:t>
            </w:r>
          </w:p>
        </w:tc>
        <w:tc>
          <w:tcPr>
            <w:tcW w:w="1985" w:type="dxa"/>
          </w:tcPr>
          <w:p w14:paraId="75819C0B" w14:textId="31AA9E25" w:rsidR="00BB16BE" w:rsidRDefault="00BB16BE" w:rsidP="00BB16BE">
            <w:pPr>
              <w:jc w:val="center"/>
            </w:pPr>
            <w:r>
              <w:t>Not band but LTE specific</w:t>
            </w:r>
          </w:p>
        </w:tc>
        <w:tc>
          <w:tcPr>
            <w:tcW w:w="1912" w:type="dxa"/>
          </w:tcPr>
          <w:p w14:paraId="084C52CD" w14:textId="65D33BBC" w:rsidR="00BB16BE" w:rsidRDefault="00BB16BE" w:rsidP="00BB16BE">
            <w:pPr>
              <w:jc w:val="center"/>
            </w:pPr>
            <w:r>
              <w:t>PC3 MPR is not band specific</w:t>
            </w:r>
            <w:r w:rsidR="004F4C99">
              <w:t>. PC1 reuse MPR for PC</w:t>
            </w:r>
            <w:r w:rsidR="004F4C99" w:rsidRPr="004F4C99">
              <w:t>1 for bands other than Band n14</w:t>
            </w:r>
          </w:p>
        </w:tc>
        <w:tc>
          <w:tcPr>
            <w:tcW w:w="1912" w:type="dxa"/>
          </w:tcPr>
          <w:p w14:paraId="73113F3D" w14:textId="6BD3017B" w:rsidR="00BB16BE" w:rsidRDefault="00BB16BE" w:rsidP="00BB16BE">
            <w:pPr>
              <w:jc w:val="center"/>
            </w:pPr>
            <w:r>
              <w:t>Not band but LTE specific</w:t>
            </w:r>
          </w:p>
        </w:tc>
        <w:tc>
          <w:tcPr>
            <w:tcW w:w="1912" w:type="dxa"/>
          </w:tcPr>
          <w:p w14:paraId="77B3ECE9" w14:textId="0EF74DD4" w:rsidR="00BB16BE" w:rsidRDefault="00CE3004" w:rsidP="00BB16BE">
            <w:pPr>
              <w:jc w:val="center"/>
            </w:pPr>
            <w:r>
              <w:t>PC3 MPR is not band specific. PC1 reuse MPR for PC</w:t>
            </w:r>
            <w:r w:rsidRPr="004F4C99">
              <w:t>1 for bands other than Band n14</w:t>
            </w:r>
          </w:p>
        </w:tc>
      </w:tr>
      <w:tr w:rsidR="00BB16BE" w14:paraId="4E118AEB" w14:textId="77777777" w:rsidTr="00D403A1">
        <w:tc>
          <w:tcPr>
            <w:tcW w:w="1910" w:type="dxa"/>
          </w:tcPr>
          <w:p w14:paraId="5B14E76C" w14:textId="35D18479" w:rsidR="00BB16BE" w:rsidRPr="00711BD3" w:rsidRDefault="00CE3004" w:rsidP="00BB16BE">
            <w:pPr>
              <w:rPr>
                <w:b/>
                <w:bCs/>
              </w:rPr>
            </w:pPr>
            <w:r>
              <w:rPr>
                <w:b/>
                <w:bCs/>
              </w:rPr>
              <w:t>A-MPR</w:t>
            </w:r>
          </w:p>
        </w:tc>
        <w:tc>
          <w:tcPr>
            <w:tcW w:w="1985" w:type="dxa"/>
          </w:tcPr>
          <w:p w14:paraId="7BEEBA4D" w14:textId="76089C40" w:rsidR="00BB16BE" w:rsidRDefault="00E731A5" w:rsidP="00BB16BE">
            <w:pPr>
              <w:jc w:val="center"/>
            </w:pPr>
            <w:r>
              <w:t>No A-MPR</w:t>
            </w:r>
          </w:p>
        </w:tc>
        <w:tc>
          <w:tcPr>
            <w:tcW w:w="1912" w:type="dxa"/>
          </w:tcPr>
          <w:p w14:paraId="106E247F" w14:textId="55088E95" w:rsidR="00BB16BE" w:rsidRDefault="00E731A5" w:rsidP="00BB16BE">
            <w:pPr>
              <w:jc w:val="center"/>
            </w:pPr>
            <w:r>
              <w:t>Not needed</w:t>
            </w:r>
          </w:p>
        </w:tc>
        <w:tc>
          <w:tcPr>
            <w:tcW w:w="1912" w:type="dxa"/>
          </w:tcPr>
          <w:p w14:paraId="6C7ACDD0" w14:textId="3A34F13B" w:rsidR="00BB16BE" w:rsidRDefault="00E731A5" w:rsidP="00BB16BE">
            <w:pPr>
              <w:jc w:val="center"/>
            </w:pPr>
            <w:r>
              <w:t>No A-MPR</w:t>
            </w:r>
          </w:p>
        </w:tc>
        <w:tc>
          <w:tcPr>
            <w:tcW w:w="1912" w:type="dxa"/>
          </w:tcPr>
          <w:p w14:paraId="3E368ED0" w14:textId="2F4D324C" w:rsidR="00BB16BE" w:rsidRDefault="00E731A5" w:rsidP="00BB16BE">
            <w:pPr>
              <w:jc w:val="center"/>
            </w:pPr>
            <w:r>
              <w:t>Not needed</w:t>
            </w:r>
          </w:p>
        </w:tc>
      </w:tr>
      <w:tr w:rsidR="002B063C" w14:paraId="69A09D43" w14:textId="77777777" w:rsidTr="00D403A1">
        <w:tc>
          <w:tcPr>
            <w:tcW w:w="1910" w:type="dxa"/>
          </w:tcPr>
          <w:p w14:paraId="5A950217" w14:textId="5142A2CE" w:rsidR="002B063C" w:rsidRPr="00711BD3" w:rsidRDefault="002B063C" w:rsidP="002B063C">
            <w:pPr>
              <w:rPr>
                <w:b/>
                <w:bCs/>
              </w:rPr>
            </w:pPr>
            <w:r>
              <w:rPr>
                <w:b/>
                <w:bCs/>
              </w:rPr>
              <w:t>Output power dynamics</w:t>
            </w:r>
          </w:p>
        </w:tc>
        <w:tc>
          <w:tcPr>
            <w:tcW w:w="1985" w:type="dxa"/>
          </w:tcPr>
          <w:p w14:paraId="217E152F" w14:textId="226BA710" w:rsidR="002B063C" w:rsidRDefault="002B063C" w:rsidP="002B063C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7CFF63F8" w14:textId="6A9E97FC" w:rsidR="002B063C" w:rsidRDefault="002B063C" w:rsidP="002B063C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6CAB0E43" w14:textId="73DBF4FB" w:rsidR="002B063C" w:rsidRDefault="002B063C" w:rsidP="002B063C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794F1334" w14:textId="66FC0157" w:rsidR="002B063C" w:rsidRDefault="002B063C" w:rsidP="002B063C">
            <w:pPr>
              <w:jc w:val="center"/>
            </w:pPr>
            <w:r>
              <w:t>Not band specific</w:t>
            </w:r>
          </w:p>
        </w:tc>
      </w:tr>
      <w:tr w:rsidR="00511369" w14:paraId="4ABFDCF4" w14:textId="77777777" w:rsidTr="00D403A1">
        <w:tc>
          <w:tcPr>
            <w:tcW w:w="1910" w:type="dxa"/>
          </w:tcPr>
          <w:p w14:paraId="2079AE95" w14:textId="7EB5FD51" w:rsidR="00511369" w:rsidRPr="00711BD3" w:rsidRDefault="00511369" w:rsidP="00511369">
            <w:pPr>
              <w:rPr>
                <w:b/>
                <w:bCs/>
              </w:rPr>
            </w:pPr>
            <w:r w:rsidRPr="00511369">
              <w:rPr>
                <w:b/>
                <w:bCs/>
              </w:rPr>
              <w:t>Transmit signal quality</w:t>
            </w:r>
          </w:p>
        </w:tc>
        <w:tc>
          <w:tcPr>
            <w:tcW w:w="1985" w:type="dxa"/>
          </w:tcPr>
          <w:p w14:paraId="772B5DAC" w14:textId="3DDFA264" w:rsidR="00511369" w:rsidRDefault="00511369" w:rsidP="00511369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55B57DA1" w14:textId="4765B556" w:rsidR="00511369" w:rsidRDefault="00511369" w:rsidP="00511369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2EA163EE" w14:textId="23EA8A5F" w:rsidR="00511369" w:rsidRDefault="00511369" w:rsidP="00511369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00835E28" w14:textId="77CB2817" w:rsidR="00511369" w:rsidRDefault="00511369" w:rsidP="00511369">
            <w:pPr>
              <w:jc w:val="center"/>
            </w:pPr>
            <w:r>
              <w:t>Not band specific</w:t>
            </w:r>
          </w:p>
        </w:tc>
      </w:tr>
      <w:tr w:rsidR="0026181B" w14:paraId="61A4FBAB" w14:textId="77777777" w:rsidTr="00D403A1">
        <w:tc>
          <w:tcPr>
            <w:tcW w:w="1910" w:type="dxa"/>
          </w:tcPr>
          <w:p w14:paraId="09F76D3C" w14:textId="12B1FE11" w:rsidR="0026181B" w:rsidRPr="00711BD3" w:rsidRDefault="0026181B" w:rsidP="0026181B">
            <w:pPr>
              <w:rPr>
                <w:b/>
                <w:bCs/>
              </w:rPr>
            </w:pPr>
            <w:r w:rsidRPr="0026181B">
              <w:rPr>
                <w:b/>
                <w:bCs/>
              </w:rPr>
              <w:t>Occupied bandwidth</w:t>
            </w:r>
          </w:p>
        </w:tc>
        <w:tc>
          <w:tcPr>
            <w:tcW w:w="1985" w:type="dxa"/>
          </w:tcPr>
          <w:p w14:paraId="742644CD" w14:textId="430F123E" w:rsidR="0026181B" w:rsidRDefault="0026181B" w:rsidP="0026181B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7B2A5A8A" w14:textId="343B9EDA" w:rsidR="0026181B" w:rsidRDefault="0026181B" w:rsidP="0026181B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22E059E5" w14:textId="6E49F23A" w:rsidR="0026181B" w:rsidRDefault="0026181B" w:rsidP="0026181B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13E5601D" w14:textId="25DE7D87" w:rsidR="0026181B" w:rsidRDefault="0026181B" w:rsidP="0026181B">
            <w:pPr>
              <w:jc w:val="center"/>
            </w:pPr>
            <w:r>
              <w:t>Not band specific</w:t>
            </w:r>
          </w:p>
        </w:tc>
      </w:tr>
      <w:tr w:rsidR="00D0452C" w14:paraId="4D9E97D0" w14:textId="77777777" w:rsidTr="00D403A1">
        <w:tc>
          <w:tcPr>
            <w:tcW w:w="1910" w:type="dxa"/>
          </w:tcPr>
          <w:p w14:paraId="5485522B" w14:textId="34DDC3A6" w:rsidR="00D0452C" w:rsidRPr="00711BD3" w:rsidRDefault="00D0452C" w:rsidP="00D0452C">
            <w:pPr>
              <w:rPr>
                <w:b/>
                <w:bCs/>
              </w:rPr>
            </w:pPr>
            <w:r w:rsidRPr="00D0452C">
              <w:rPr>
                <w:b/>
                <w:bCs/>
              </w:rPr>
              <w:t>Spectrum emission mask</w:t>
            </w:r>
          </w:p>
        </w:tc>
        <w:tc>
          <w:tcPr>
            <w:tcW w:w="1985" w:type="dxa"/>
          </w:tcPr>
          <w:p w14:paraId="19AE219A" w14:textId="0AF52052" w:rsidR="00D0452C" w:rsidRDefault="00D0452C" w:rsidP="00D0452C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484BCC97" w14:textId="78E5B384" w:rsidR="00D0452C" w:rsidRDefault="00D0452C" w:rsidP="00D0452C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1EF486D0" w14:textId="1F24C4F8" w:rsidR="00D0452C" w:rsidRDefault="00D0452C" w:rsidP="00D0452C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25E497C1" w14:textId="60A514DD" w:rsidR="00D0452C" w:rsidRDefault="00D0452C" w:rsidP="00D0452C">
            <w:pPr>
              <w:jc w:val="center"/>
            </w:pPr>
            <w:r>
              <w:t>Not band specific</w:t>
            </w:r>
          </w:p>
        </w:tc>
      </w:tr>
      <w:tr w:rsidR="00B16752" w14:paraId="7AD2E609" w14:textId="77777777" w:rsidTr="00D403A1">
        <w:tc>
          <w:tcPr>
            <w:tcW w:w="1910" w:type="dxa"/>
          </w:tcPr>
          <w:p w14:paraId="6FF53888" w14:textId="35898231" w:rsidR="00B16752" w:rsidRPr="00D0452C" w:rsidRDefault="00B16752" w:rsidP="00B16752">
            <w:pPr>
              <w:rPr>
                <w:b/>
                <w:bCs/>
              </w:rPr>
            </w:pPr>
            <w:r>
              <w:rPr>
                <w:b/>
                <w:bCs/>
              </w:rPr>
              <w:t>ACLR</w:t>
            </w:r>
          </w:p>
        </w:tc>
        <w:tc>
          <w:tcPr>
            <w:tcW w:w="1985" w:type="dxa"/>
          </w:tcPr>
          <w:p w14:paraId="2D86A36E" w14:textId="7AD239D8" w:rsidR="00B16752" w:rsidRDefault="00B16752" w:rsidP="00B16752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21388DB4" w14:textId="42D85A92" w:rsidR="00B16752" w:rsidRDefault="000D561A" w:rsidP="00B16752">
            <w:pPr>
              <w:jc w:val="center"/>
            </w:pPr>
            <w:r>
              <w:t>NR ACLR is n</w:t>
            </w:r>
            <w:r w:rsidR="00B16752">
              <w:t>ot a band specific. UTRA</w:t>
            </w:r>
            <w:r w:rsidR="00B16752" w:rsidRPr="00B16752">
              <w:rPr>
                <w:vertAlign w:val="subscript"/>
              </w:rPr>
              <w:t xml:space="preserve">ACLR </w:t>
            </w:r>
            <w:r w:rsidR="00B16752">
              <w:t>is not applicable.</w:t>
            </w:r>
          </w:p>
        </w:tc>
        <w:tc>
          <w:tcPr>
            <w:tcW w:w="1912" w:type="dxa"/>
          </w:tcPr>
          <w:p w14:paraId="11A0E499" w14:textId="6CF284D8" w:rsidR="00B16752" w:rsidRDefault="00B16752" w:rsidP="00B16752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646E6984" w14:textId="4169C72F" w:rsidR="00B16752" w:rsidRDefault="000D561A" w:rsidP="00B16752">
            <w:pPr>
              <w:jc w:val="center"/>
            </w:pPr>
            <w:r>
              <w:t>NR ACLR is not a band specific. UTRA</w:t>
            </w:r>
            <w:r w:rsidRPr="00B16752">
              <w:rPr>
                <w:vertAlign w:val="subscript"/>
              </w:rPr>
              <w:t xml:space="preserve">ACLR </w:t>
            </w:r>
            <w:r>
              <w:t>is not applicable.</w:t>
            </w:r>
          </w:p>
        </w:tc>
      </w:tr>
      <w:tr w:rsidR="00B16752" w14:paraId="4C542894" w14:textId="77777777" w:rsidTr="00D403A1">
        <w:tc>
          <w:tcPr>
            <w:tcW w:w="1910" w:type="dxa"/>
          </w:tcPr>
          <w:p w14:paraId="3A3940D8" w14:textId="715A8EDE" w:rsidR="00B16752" w:rsidRPr="00711BD3" w:rsidRDefault="00B16752" w:rsidP="00B16752">
            <w:pPr>
              <w:rPr>
                <w:b/>
                <w:bCs/>
              </w:rPr>
            </w:pPr>
            <w:r w:rsidRPr="00632C63">
              <w:rPr>
                <w:b/>
                <w:bCs/>
              </w:rPr>
              <w:t>General spurious emissions</w:t>
            </w:r>
          </w:p>
        </w:tc>
        <w:tc>
          <w:tcPr>
            <w:tcW w:w="1985" w:type="dxa"/>
          </w:tcPr>
          <w:p w14:paraId="41798499" w14:textId="630F8E44" w:rsidR="00B16752" w:rsidRDefault="00B16752" w:rsidP="00B16752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6DE0AB29" w14:textId="66D1A21D" w:rsidR="00B16752" w:rsidRDefault="00B16752" w:rsidP="00B16752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5F132BF8" w14:textId="13452375" w:rsidR="00B16752" w:rsidRDefault="00B16752" w:rsidP="00B16752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7D8AAE78" w14:textId="5E6DE8B7" w:rsidR="00B16752" w:rsidRDefault="00B16752" w:rsidP="00B16752">
            <w:pPr>
              <w:jc w:val="center"/>
            </w:pPr>
            <w:r>
              <w:t>Not band specific</w:t>
            </w:r>
          </w:p>
        </w:tc>
      </w:tr>
      <w:tr w:rsidR="00B16752" w14:paraId="7F74F03D" w14:textId="77777777" w:rsidTr="00D403A1">
        <w:tc>
          <w:tcPr>
            <w:tcW w:w="1910" w:type="dxa"/>
          </w:tcPr>
          <w:p w14:paraId="55B7399E" w14:textId="234A8154" w:rsidR="00B16752" w:rsidRPr="00711BD3" w:rsidRDefault="00B16752" w:rsidP="00B16752">
            <w:pPr>
              <w:rPr>
                <w:b/>
                <w:bCs/>
              </w:rPr>
            </w:pPr>
            <w:r w:rsidRPr="00CD320E">
              <w:rPr>
                <w:b/>
                <w:bCs/>
              </w:rPr>
              <w:t>Spurious emissions for UE co-existence</w:t>
            </w:r>
          </w:p>
        </w:tc>
        <w:tc>
          <w:tcPr>
            <w:tcW w:w="1985" w:type="dxa"/>
          </w:tcPr>
          <w:p w14:paraId="712A4154" w14:textId="2663D3C6" w:rsidR="00B16752" w:rsidRDefault="00B16752" w:rsidP="00B16752">
            <w:pPr>
              <w:jc w:val="center"/>
            </w:pPr>
            <w:r>
              <w:t>Is band specific</w:t>
            </w:r>
          </w:p>
        </w:tc>
        <w:tc>
          <w:tcPr>
            <w:tcW w:w="1912" w:type="dxa"/>
          </w:tcPr>
          <w:p w14:paraId="7D193909" w14:textId="681F6498" w:rsidR="00B16752" w:rsidRDefault="00B16752" w:rsidP="00B16752">
            <w:pPr>
              <w:jc w:val="center"/>
            </w:pPr>
            <w:r>
              <w:t>LTE requirement is a baseline</w:t>
            </w:r>
          </w:p>
        </w:tc>
        <w:tc>
          <w:tcPr>
            <w:tcW w:w="1912" w:type="dxa"/>
          </w:tcPr>
          <w:p w14:paraId="4BAE027C" w14:textId="31962F4E" w:rsidR="00B16752" w:rsidRDefault="00B16752" w:rsidP="00B16752">
            <w:pPr>
              <w:jc w:val="center"/>
            </w:pPr>
            <w:r>
              <w:t>Is band specific</w:t>
            </w:r>
          </w:p>
        </w:tc>
        <w:tc>
          <w:tcPr>
            <w:tcW w:w="1912" w:type="dxa"/>
          </w:tcPr>
          <w:p w14:paraId="6DA21E65" w14:textId="69A19681" w:rsidR="00B16752" w:rsidRDefault="00B16752" w:rsidP="00B16752">
            <w:pPr>
              <w:jc w:val="center"/>
            </w:pPr>
            <w:r>
              <w:t>LTE requirement is a baseline</w:t>
            </w:r>
          </w:p>
        </w:tc>
      </w:tr>
      <w:tr w:rsidR="00BD0690" w14:paraId="23EE43B8" w14:textId="77777777" w:rsidTr="00D403A1">
        <w:tc>
          <w:tcPr>
            <w:tcW w:w="1910" w:type="dxa"/>
          </w:tcPr>
          <w:p w14:paraId="29FB3852" w14:textId="43577263" w:rsidR="00BD0690" w:rsidRPr="00711BD3" w:rsidRDefault="00BD0690" w:rsidP="00BD0690">
            <w:pPr>
              <w:rPr>
                <w:b/>
                <w:bCs/>
              </w:rPr>
            </w:pPr>
            <w:r>
              <w:rPr>
                <w:b/>
                <w:bCs/>
              </w:rPr>
              <w:t>Transmit intermodulation</w:t>
            </w:r>
          </w:p>
        </w:tc>
        <w:tc>
          <w:tcPr>
            <w:tcW w:w="1985" w:type="dxa"/>
          </w:tcPr>
          <w:p w14:paraId="25AC6022" w14:textId="6612EB5D" w:rsidR="00BD0690" w:rsidRDefault="00BD0690" w:rsidP="00BD0690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60F0B09F" w14:textId="7EDC3A87" w:rsidR="00BD0690" w:rsidRDefault="00BD0690" w:rsidP="00BD0690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0CB4AD6A" w14:textId="61BE54E3" w:rsidR="00BD0690" w:rsidRDefault="00BD0690" w:rsidP="00BD0690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0A6D7355" w14:textId="5DCB6E71" w:rsidR="00BD0690" w:rsidRDefault="00BD0690" w:rsidP="00BD0690">
            <w:pPr>
              <w:jc w:val="center"/>
            </w:pPr>
            <w:r>
              <w:t>Not band specific</w:t>
            </w:r>
          </w:p>
        </w:tc>
      </w:tr>
      <w:tr w:rsidR="00BD0690" w14:paraId="438D2BF9" w14:textId="77777777" w:rsidTr="00D403A1">
        <w:tc>
          <w:tcPr>
            <w:tcW w:w="1910" w:type="dxa"/>
          </w:tcPr>
          <w:p w14:paraId="64EDE5BA" w14:textId="7AA37A2C" w:rsidR="00BD0690" w:rsidRPr="00711BD3" w:rsidRDefault="000F028C" w:rsidP="00BD0690">
            <w:pPr>
              <w:rPr>
                <w:b/>
                <w:bCs/>
              </w:rPr>
            </w:pPr>
            <w:r>
              <w:rPr>
                <w:b/>
                <w:bCs/>
              </w:rPr>
              <w:t>REFSENS</w:t>
            </w:r>
            <w:r w:rsidR="0064480E">
              <w:rPr>
                <w:b/>
                <w:bCs/>
              </w:rPr>
              <w:t xml:space="preserve"> power level</w:t>
            </w:r>
          </w:p>
        </w:tc>
        <w:tc>
          <w:tcPr>
            <w:tcW w:w="1985" w:type="dxa"/>
          </w:tcPr>
          <w:p w14:paraId="0D135320" w14:textId="77777777" w:rsidR="0068607A" w:rsidRDefault="0068607A" w:rsidP="00BD0690">
            <w:pPr>
              <w:jc w:val="center"/>
            </w:pPr>
            <w:r w:rsidRPr="0068607A">
              <w:t>-95.7</w:t>
            </w:r>
            <w:r>
              <w:t xml:space="preserve"> for 3 MHz</w:t>
            </w:r>
            <w:r w:rsidRPr="0068607A">
              <w:tab/>
            </w:r>
          </w:p>
          <w:p w14:paraId="159308FC" w14:textId="0CD20695" w:rsidR="00BD0690" w:rsidRDefault="0068607A" w:rsidP="00BD0690">
            <w:pPr>
              <w:jc w:val="center"/>
            </w:pPr>
            <w:r w:rsidRPr="0068607A">
              <w:t>-93.5</w:t>
            </w:r>
            <w:r>
              <w:t xml:space="preserve"> for 5 MHz</w:t>
            </w:r>
          </w:p>
        </w:tc>
        <w:tc>
          <w:tcPr>
            <w:tcW w:w="1912" w:type="dxa"/>
          </w:tcPr>
          <w:p w14:paraId="44CC5B0D" w14:textId="50AF1149" w:rsidR="00BD0690" w:rsidRPr="00ED2525" w:rsidRDefault="000A4D92" w:rsidP="00BD0690">
            <w:pPr>
              <w:jc w:val="center"/>
            </w:pPr>
            <w:r>
              <w:t xml:space="preserve">Re-use LTE REFSENS as </w:t>
            </w:r>
            <w:r w:rsidR="00ED2525" w:rsidRPr="00ED2525">
              <w:t>N</w:t>
            </w:r>
            <w:r w:rsidR="00ED2525" w:rsidRPr="00ED2525">
              <w:rPr>
                <w:vertAlign w:val="subscript"/>
              </w:rPr>
              <w:t>RB</w:t>
            </w:r>
            <w:r w:rsidR="00ED2525">
              <w:t xml:space="preserve"> is same for LTE and NR</w:t>
            </w:r>
          </w:p>
        </w:tc>
        <w:tc>
          <w:tcPr>
            <w:tcW w:w="1912" w:type="dxa"/>
          </w:tcPr>
          <w:p w14:paraId="65F9D197" w14:textId="77777777" w:rsidR="0068607A" w:rsidRDefault="0068607A" w:rsidP="0068607A">
            <w:pPr>
              <w:jc w:val="center"/>
            </w:pPr>
            <w:r w:rsidRPr="0068607A">
              <w:t>-95.7</w:t>
            </w:r>
            <w:r>
              <w:t xml:space="preserve"> for 3 MHz</w:t>
            </w:r>
            <w:r w:rsidRPr="0068607A">
              <w:tab/>
            </w:r>
          </w:p>
          <w:p w14:paraId="6ECDE1B4" w14:textId="3BEA83CB" w:rsidR="00BD0690" w:rsidRDefault="0068607A" w:rsidP="0068607A">
            <w:pPr>
              <w:jc w:val="center"/>
            </w:pPr>
            <w:r w:rsidRPr="0068607A">
              <w:t>-93.5</w:t>
            </w:r>
            <w:r>
              <w:t xml:space="preserve"> for 5 MHz</w:t>
            </w:r>
          </w:p>
        </w:tc>
        <w:tc>
          <w:tcPr>
            <w:tcW w:w="1912" w:type="dxa"/>
          </w:tcPr>
          <w:p w14:paraId="6B58AA61" w14:textId="6B629E99" w:rsidR="00BD0690" w:rsidRDefault="00ED2525" w:rsidP="00BD0690">
            <w:pPr>
              <w:jc w:val="center"/>
            </w:pPr>
            <w:r>
              <w:t xml:space="preserve">Re-use LTE REFSENS as </w:t>
            </w:r>
            <w:r w:rsidRPr="00ED2525">
              <w:t>N</w:t>
            </w:r>
            <w:r w:rsidRPr="00ED2525">
              <w:rPr>
                <w:vertAlign w:val="subscript"/>
              </w:rPr>
              <w:t>RB</w:t>
            </w:r>
            <w:r>
              <w:t xml:space="preserve"> is same for LTE and NR</w:t>
            </w:r>
          </w:p>
        </w:tc>
      </w:tr>
      <w:tr w:rsidR="00CC3E94" w14:paraId="04A4536E" w14:textId="77777777" w:rsidTr="00D403A1">
        <w:tc>
          <w:tcPr>
            <w:tcW w:w="1910" w:type="dxa"/>
          </w:tcPr>
          <w:p w14:paraId="5A73EC17" w14:textId="02327746" w:rsidR="00CC3E94" w:rsidRPr="00711BD3" w:rsidRDefault="0064480E" w:rsidP="00BD0690">
            <w:pPr>
              <w:rPr>
                <w:b/>
                <w:bCs/>
              </w:rPr>
            </w:pPr>
            <w:r>
              <w:rPr>
                <w:b/>
                <w:bCs/>
              </w:rPr>
              <w:t>REFSENS UL allocation</w:t>
            </w:r>
          </w:p>
        </w:tc>
        <w:tc>
          <w:tcPr>
            <w:tcW w:w="1985" w:type="dxa"/>
          </w:tcPr>
          <w:p w14:paraId="2C351B74" w14:textId="335F220F" w:rsidR="00CC3E94" w:rsidRDefault="00DE1E27" w:rsidP="00BD0690">
            <w:pPr>
              <w:jc w:val="center"/>
            </w:pPr>
            <w:r>
              <w:t xml:space="preserve">5 RB’s with </w:t>
            </w:r>
            <w:r w:rsidR="00533AB7">
              <w:t xml:space="preserve">Note 4 </w:t>
            </w:r>
            <w:r w:rsidR="00F74A41">
              <w:t>restriction</w:t>
            </w:r>
          </w:p>
        </w:tc>
        <w:tc>
          <w:tcPr>
            <w:tcW w:w="1912" w:type="dxa"/>
          </w:tcPr>
          <w:p w14:paraId="0C6AF69A" w14:textId="0280AA3D" w:rsidR="00CC3E94" w:rsidRDefault="00DE1E27" w:rsidP="00BD0690">
            <w:pPr>
              <w:jc w:val="center"/>
            </w:pPr>
            <w:r>
              <w:t>Re-use LTE specification with note 4 content</w:t>
            </w:r>
          </w:p>
        </w:tc>
        <w:tc>
          <w:tcPr>
            <w:tcW w:w="1912" w:type="dxa"/>
          </w:tcPr>
          <w:p w14:paraId="4F48D1CE" w14:textId="2F090BCE" w:rsidR="00EE787B" w:rsidRDefault="00EE787B" w:rsidP="00BD0690">
            <w:pPr>
              <w:jc w:val="center"/>
            </w:pPr>
            <w:r>
              <w:t>As an error not specified</w:t>
            </w:r>
            <w:r w:rsidR="00C3024D">
              <w:t>, maintenance CRs are provided into this meeting</w:t>
            </w:r>
          </w:p>
          <w:p w14:paraId="7E833407" w14:textId="582CF1E5" w:rsidR="00CC3E94" w:rsidRDefault="00DE1E27" w:rsidP="00BD0690">
            <w:pPr>
              <w:jc w:val="center"/>
            </w:pPr>
            <w:r>
              <w:t xml:space="preserve">5 RB’s with Note 4 </w:t>
            </w:r>
            <w:r w:rsidR="00F74A41">
              <w:t>restriction</w:t>
            </w:r>
          </w:p>
        </w:tc>
        <w:tc>
          <w:tcPr>
            <w:tcW w:w="1912" w:type="dxa"/>
          </w:tcPr>
          <w:p w14:paraId="0A6FF8B1" w14:textId="24D23100" w:rsidR="00CC3E94" w:rsidRDefault="0033019F" w:rsidP="00BD0690">
            <w:pPr>
              <w:jc w:val="center"/>
            </w:pPr>
            <w:r>
              <w:t>Re-use LTE specification with note 4 content</w:t>
            </w:r>
          </w:p>
        </w:tc>
      </w:tr>
      <w:tr w:rsidR="008A27B2" w14:paraId="1BFEC59E" w14:textId="77777777" w:rsidTr="00D403A1">
        <w:tc>
          <w:tcPr>
            <w:tcW w:w="1910" w:type="dxa"/>
          </w:tcPr>
          <w:p w14:paraId="56546B1B" w14:textId="4F4AAF5B" w:rsidR="008A27B2" w:rsidRPr="00711BD3" w:rsidRDefault="008A27B2" w:rsidP="008A27B2">
            <w:pPr>
              <w:rPr>
                <w:b/>
                <w:bCs/>
              </w:rPr>
            </w:pPr>
            <w:r>
              <w:rPr>
                <w:b/>
                <w:bCs/>
              </w:rPr>
              <w:t>Max input level</w:t>
            </w:r>
          </w:p>
        </w:tc>
        <w:tc>
          <w:tcPr>
            <w:tcW w:w="1985" w:type="dxa"/>
          </w:tcPr>
          <w:p w14:paraId="7F9DD594" w14:textId="6A0FC512" w:rsidR="008A27B2" w:rsidRDefault="008A27B2" w:rsidP="008A27B2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651788BF" w14:textId="7A082E29" w:rsidR="008A27B2" w:rsidRDefault="008A27B2" w:rsidP="008A27B2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52E5FC80" w14:textId="26DFC6F1" w:rsidR="008A27B2" w:rsidRDefault="008A27B2" w:rsidP="008A27B2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5C1490AB" w14:textId="71DFE2B1" w:rsidR="008A27B2" w:rsidRDefault="008A27B2" w:rsidP="008A27B2">
            <w:pPr>
              <w:jc w:val="center"/>
            </w:pPr>
            <w:r>
              <w:t>Not band specific</w:t>
            </w:r>
          </w:p>
        </w:tc>
      </w:tr>
      <w:tr w:rsidR="006C3632" w14:paraId="096B6B14" w14:textId="77777777" w:rsidTr="00D403A1">
        <w:tc>
          <w:tcPr>
            <w:tcW w:w="1910" w:type="dxa"/>
          </w:tcPr>
          <w:p w14:paraId="675D66BC" w14:textId="1BB5D66B" w:rsidR="006C3632" w:rsidRPr="00711BD3" w:rsidRDefault="006C3632" w:rsidP="006C3632">
            <w:pPr>
              <w:rPr>
                <w:b/>
                <w:bCs/>
              </w:rPr>
            </w:pPr>
            <w:r>
              <w:rPr>
                <w:b/>
                <w:bCs/>
              </w:rPr>
              <w:t>ACS</w:t>
            </w:r>
          </w:p>
        </w:tc>
        <w:tc>
          <w:tcPr>
            <w:tcW w:w="1985" w:type="dxa"/>
          </w:tcPr>
          <w:p w14:paraId="053B1CD5" w14:textId="4C398F50" w:rsidR="006C3632" w:rsidRDefault="006C3632" w:rsidP="006C3632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47CDC562" w14:textId="573BC40E" w:rsidR="006C3632" w:rsidRDefault="006C3632" w:rsidP="006C3632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3C1A2EAC" w14:textId="2ADD3EAE" w:rsidR="006C3632" w:rsidRDefault="006C3632" w:rsidP="006C3632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537D4FCE" w14:textId="04BA5AC7" w:rsidR="006C3632" w:rsidRDefault="006C3632" w:rsidP="006C3632">
            <w:pPr>
              <w:jc w:val="center"/>
            </w:pPr>
            <w:r>
              <w:t>Not band specific</w:t>
            </w:r>
          </w:p>
        </w:tc>
      </w:tr>
      <w:tr w:rsidR="00795C13" w14:paraId="1AC0B736" w14:textId="77777777" w:rsidTr="00D403A1">
        <w:tc>
          <w:tcPr>
            <w:tcW w:w="1910" w:type="dxa"/>
          </w:tcPr>
          <w:p w14:paraId="5626DD08" w14:textId="7DAD5C82" w:rsidR="00795C13" w:rsidRPr="00711BD3" w:rsidRDefault="00795C13" w:rsidP="00795C13">
            <w:pPr>
              <w:rPr>
                <w:b/>
                <w:bCs/>
              </w:rPr>
            </w:pPr>
            <w:r>
              <w:rPr>
                <w:b/>
                <w:bCs/>
              </w:rPr>
              <w:t>IBB</w:t>
            </w:r>
          </w:p>
        </w:tc>
        <w:tc>
          <w:tcPr>
            <w:tcW w:w="1985" w:type="dxa"/>
          </w:tcPr>
          <w:p w14:paraId="2BFA5C91" w14:textId="16D63178" w:rsidR="00795C13" w:rsidRDefault="00795C13" w:rsidP="00795C13">
            <w:pPr>
              <w:jc w:val="center"/>
            </w:pPr>
            <w:r>
              <w:t>Is band specific</w:t>
            </w:r>
          </w:p>
        </w:tc>
        <w:tc>
          <w:tcPr>
            <w:tcW w:w="1912" w:type="dxa"/>
          </w:tcPr>
          <w:p w14:paraId="3EBDE64A" w14:textId="2A1F7BA2" w:rsidR="00795C13" w:rsidRDefault="00795C13" w:rsidP="00795C13">
            <w:pPr>
              <w:jc w:val="center"/>
            </w:pPr>
            <w:r>
              <w:t xml:space="preserve">Add </w:t>
            </w:r>
            <w:r w:rsidR="00B3474E">
              <w:t>n87</w:t>
            </w:r>
            <w:r>
              <w:t xml:space="preserve"> into </w:t>
            </w:r>
            <w:r w:rsidRPr="00795C13">
              <w:t>FDL_high &lt; 2700 MHz and FUL_high &lt; 2700 MHz</w:t>
            </w:r>
            <w:r>
              <w:t xml:space="preserve"> Table</w:t>
            </w:r>
          </w:p>
        </w:tc>
        <w:tc>
          <w:tcPr>
            <w:tcW w:w="1912" w:type="dxa"/>
          </w:tcPr>
          <w:p w14:paraId="163886E4" w14:textId="32348211" w:rsidR="00795C13" w:rsidRDefault="00795C13" w:rsidP="00795C13">
            <w:pPr>
              <w:jc w:val="center"/>
            </w:pPr>
            <w:r>
              <w:t>Is band specific</w:t>
            </w:r>
          </w:p>
        </w:tc>
        <w:tc>
          <w:tcPr>
            <w:tcW w:w="1912" w:type="dxa"/>
          </w:tcPr>
          <w:p w14:paraId="119BA2C9" w14:textId="0B7ABFBE" w:rsidR="00795C13" w:rsidRDefault="00795C13" w:rsidP="00795C13">
            <w:pPr>
              <w:jc w:val="center"/>
            </w:pPr>
            <w:r>
              <w:t xml:space="preserve">Add </w:t>
            </w:r>
            <w:r w:rsidR="00B3474E">
              <w:t>n8</w:t>
            </w:r>
            <w:r w:rsidR="00F623C5">
              <w:t>8</w:t>
            </w:r>
            <w:r>
              <w:t xml:space="preserve"> into </w:t>
            </w:r>
            <w:r w:rsidRPr="00795C13">
              <w:t>FDL_high &lt; 2700 MHz and FUL_high &lt; 2700 MHz</w:t>
            </w:r>
            <w:r>
              <w:t xml:space="preserve"> Table</w:t>
            </w:r>
          </w:p>
        </w:tc>
      </w:tr>
      <w:tr w:rsidR="002D6DB8" w14:paraId="2EFDD08A" w14:textId="77777777" w:rsidTr="00D403A1">
        <w:tc>
          <w:tcPr>
            <w:tcW w:w="1910" w:type="dxa"/>
          </w:tcPr>
          <w:p w14:paraId="51285AAC" w14:textId="5B6CED36" w:rsidR="002D6DB8" w:rsidRPr="00711BD3" w:rsidRDefault="002D6DB8" w:rsidP="002D6DB8">
            <w:pPr>
              <w:rPr>
                <w:b/>
                <w:bCs/>
              </w:rPr>
            </w:pPr>
            <w:r>
              <w:rPr>
                <w:b/>
                <w:bCs/>
              </w:rPr>
              <w:t>OBB</w:t>
            </w:r>
          </w:p>
        </w:tc>
        <w:tc>
          <w:tcPr>
            <w:tcW w:w="1985" w:type="dxa"/>
          </w:tcPr>
          <w:p w14:paraId="142B47FC" w14:textId="31267397" w:rsidR="002D6DB8" w:rsidRDefault="002D6DB8" w:rsidP="002D6DB8">
            <w:pPr>
              <w:jc w:val="center"/>
            </w:pPr>
            <w:r>
              <w:t>Is band specific</w:t>
            </w:r>
          </w:p>
        </w:tc>
        <w:tc>
          <w:tcPr>
            <w:tcW w:w="1912" w:type="dxa"/>
          </w:tcPr>
          <w:p w14:paraId="5B755DAB" w14:textId="756509DF" w:rsidR="002D6DB8" w:rsidRDefault="002D6DB8" w:rsidP="002D6DB8">
            <w:pPr>
              <w:jc w:val="center"/>
            </w:pPr>
            <w:r>
              <w:t xml:space="preserve">Add </w:t>
            </w:r>
            <w:r w:rsidR="00B3474E">
              <w:t>n87</w:t>
            </w:r>
            <w:r>
              <w:t xml:space="preserve"> into </w:t>
            </w:r>
            <w:r w:rsidRPr="00795C13">
              <w:t xml:space="preserve">FDL_high &lt; 2700 </w:t>
            </w:r>
            <w:r w:rsidRPr="00795C13">
              <w:lastRenderedPageBreak/>
              <w:t>MHz and FUL_high &lt; 2700 MHz</w:t>
            </w:r>
            <w:r>
              <w:t xml:space="preserve"> Table</w:t>
            </w:r>
          </w:p>
        </w:tc>
        <w:tc>
          <w:tcPr>
            <w:tcW w:w="1912" w:type="dxa"/>
          </w:tcPr>
          <w:p w14:paraId="40976221" w14:textId="7F080052" w:rsidR="002D6DB8" w:rsidRDefault="002D6DB8" w:rsidP="002D6DB8">
            <w:pPr>
              <w:jc w:val="center"/>
            </w:pPr>
            <w:r>
              <w:lastRenderedPageBreak/>
              <w:t>Is band specific</w:t>
            </w:r>
          </w:p>
        </w:tc>
        <w:tc>
          <w:tcPr>
            <w:tcW w:w="1912" w:type="dxa"/>
          </w:tcPr>
          <w:p w14:paraId="0A9C733E" w14:textId="3C3BCDED" w:rsidR="002D6DB8" w:rsidRDefault="002D6DB8" w:rsidP="002D6DB8">
            <w:pPr>
              <w:jc w:val="center"/>
            </w:pPr>
            <w:r>
              <w:t xml:space="preserve">Add </w:t>
            </w:r>
            <w:r w:rsidR="00B3474E">
              <w:t>n8</w:t>
            </w:r>
            <w:r w:rsidR="00F623C5">
              <w:t>8</w:t>
            </w:r>
            <w:r>
              <w:t xml:space="preserve"> into </w:t>
            </w:r>
            <w:r w:rsidRPr="00795C13">
              <w:t xml:space="preserve">FDL_high &lt; 2700 </w:t>
            </w:r>
            <w:r w:rsidRPr="00795C13">
              <w:lastRenderedPageBreak/>
              <w:t>MHz and FUL_high &lt; 2700 MHz</w:t>
            </w:r>
            <w:r>
              <w:t xml:space="preserve"> Table</w:t>
            </w:r>
          </w:p>
        </w:tc>
      </w:tr>
      <w:tr w:rsidR="002D6DB8" w14:paraId="5B6873B4" w14:textId="77777777" w:rsidTr="00D403A1">
        <w:tc>
          <w:tcPr>
            <w:tcW w:w="1910" w:type="dxa"/>
          </w:tcPr>
          <w:p w14:paraId="28BC3979" w14:textId="2D5E5E23" w:rsidR="002D6DB8" w:rsidRPr="00711BD3" w:rsidRDefault="002D6DB8" w:rsidP="002D6DB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NBB</w:t>
            </w:r>
          </w:p>
        </w:tc>
        <w:tc>
          <w:tcPr>
            <w:tcW w:w="1985" w:type="dxa"/>
          </w:tcPr>
          <w:p w14:paraId="57F5A7F4" w14:textId="5BDFC5C2" w:rsidR="002D6DB8" w:rsidRDefault="00E54E06" w:rsidP="002D6DB8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0639230C" w14:textId="17A0C732" w:rsidR="002D6DB8" w:rsidRDefault="00E54E06" w:rsidP="002D6DB8">
            <w:pPr>
              <w:jc w:val="center"/>
            </w:pPr>
            <w:r>
              <w:t xml:space="preserve">Add </w:t>
            </w:r>
            <w:r w:rsidR="00B3474E">
              <w:t>n87</w:t>
            </w:r>
            <w:r>
              <w:t xml:space="preserve"> into </w:t>
            </w:r>
            <w:r w:rsidR="00784261">
              <w:t>NBB table</w:t>
            </w:r>
          </w:p>
        </w:tc>
        <w:tc>
          <w:tcPr>
            <w:tcW w:w="1912" w:type="dxa"/>
          </w:tcPr>
          <w:p w14:paraId="590229F2" w14:textId="32B278E5" w:rsidR="002D6DB8" w:rsidRDefault="00E54E06" w:rsidP="002D6DB8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431017A9" w14:textId="15B1390D" w:rsidR="002D6DB8" w:rsidRDefault="00784261" w:rsidP="002D6DB8">
            <w:pPr>
              <w:jc w:val="center"/>
            </w:pPr>
            <w:r>
              <w:t xml:space="preserve">Add </w:t>
            </w:r>
            <w:r w:rsidR="00B3474E">
              <w:t>n88</w:t>
            </w:r>
            <w:r>
              <w:t xml:space="preserve"> into NBB table</w:t>
            </w:r>
          </w:p>
        </w:tc>
      </w:tr>
      <w:tr w:rsidR="00F359C4" w14:paraId="5128144E" w14:textId="77777777" w:rsidTr="00D403A1">
        <w:tc>
          <w:tcPr>
            <w:tcW w:w="1910" w:type="dxa"/>
          </w:tcPr>
          <w:p w14:paraId="315F0EAD" w14:textId="409D57D8" w:rsidR="00F359C4" w:rsidRDefault="00F359C4" w:rsidP="002D6D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Spurious </w:t>
            </w:r>
            <w:r w:rsidR="00F32DD3">
              <w:rPr>
                <w:b/>
                <w:bCs/>
              </w:rPr>
              <w:t>response</w:t>
            </w:r>
          </w:p>
        </w:tc>
        <w:tc>
          <w:tcPr>
            <w:tcW w:w="1985" w:type="dxa"/>
          </w:tcPr>
          <w:p w14:paraId="26C2C4B6" w14:textId="2DF9D4EE" w:rsidR="00F359C4" w:rsidRDefault="00F359C4" w:rsidP="002D6DB8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190146FF" w14:textId="7E5D5508" w:rsidR="00F359C4" w:rsidRDefault="00F32DD3" w:rsidP="002D6DB8">
            <w:pPr>
              <w:jc w:val="center"/>
            </w:pPr>
            <w:r>
              <w:t>Is frequency specific but no change is needed</w:t>
            </w:r>
          </w:p>
        </w:tc>
        <w:tc>
          <w:tcPr>
            <w:tcW w:w="1912" w:type="dxa"/>
          </w:tcPr>
          <w:p w14:paraId="610D660C" w14:textId="646A7DF5" w:rsidR="00F359C4" w:rsidRDefault="00F359C4" w:rsidP="002D6DB8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5A10CA27" w14:textId="7DF83CD3" w:rsidR="00F359C4" w:rsidRDefault="00F32DD3" w:rsidP="002D6DB8">
            <w:pPr>
              <w:jc w:val="center"/>
            </w:pPr>
            <w:r>
              <w:t>Is frequency specific but no change is needed</w:t>
            </w:r>
          </w:p>
        </w:tc>
      </w:tr>
      <w:tr w:rsidR="00EF793B" w14:paraId="0948689F" w14:textId="77777777" w:rsidTr="00D403A1">
        <w:tc>
          <w:tcPr>
            <w:tcW w:w="1910" w:type="dxa"/>
          </w:tcPr>
          <w:p w14:paraId="09409EE6" w14:textId="61FC7A9E" w:rsidR="00EF793B" w:rsidRDefault="00EF793B" w:rsidP="00EF793B">
            <w:pPr>
              <w:rPr>
                <w:b/>
                <w:bCs/>
              </w:rPr>
            </w:pPr>
            <w:r>
              <w:rPr>
                <w:b/>
                <w:bCs/>
              </w:rPr>
              <w:t>Wideband intermodulation</w:t>
            </w:r>
          </w:p>
        </w:tc>
        <w:tc>
          <w:tcPr>
            <w:tcW w:w="1985" w:type="dxa"/>
          </w:tcPr>
          <w:p w14:paraId="0F1C9A40" w14:textId="3AADD83D" w:rsidR="00EF793B" w:rsidRDefault="00EF793B" w:rsidP="00EF793B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575641AB" w14:textId="3A4D679D" w:rsidR="00EF793B" w:rsidRDefault="00EF793B" w:rsidP="00EF793B">
            <w:pPr>
              <w:jc w:val="center"/>
            </w:pPr>
            <w:r>
              <w:t>Is frequency specific but no change is needed</w:t>
            </w:r>
          </w:p>
        </w:tc>
        <w:tc>
          <w:tcPr>
            <w:tcW w:w="1912" w:type="dxa"/>
          </w:tcPr>
          <w:p w14:paraId="232234B5" w14:textId="468CC881" w:rsidR="00EF793B" w:rsidRDefault="00EF793B" w:rsidP="00EF793B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724CD9B2" w14:textId="21F4C7DE" w:rsidR="00EF793B" w:rsidRDefault="00EF793B" w:rsidP="00EF793B">
            <w:pPr>
              <w:jc w:val="center"/>
            </w:pPr>
            <w:r>
              <w:t>Is frequency specific but no change is needed</w:t>
            </w:r>
          </w:p>
        </w:tc>
      </w:tr>
      <w:tr w:rsidR="001C3D51" w14:paraId="5EB18B55" w14:textId="77777777" w:rsidTr="00D403A1">
        <w:tc>
          <w:tcPr>
            <w:tcW w:w="1910" w:type="dxa"/>
          </w:tcPr>
          <w:p w14:paraId="59CC32FA" w14:textId="61BC1708" w:rsidR="001C3D51" w:rsidRDefault="001C3D51" w:rsidP="001C3D51">
            <w:pPr>
              <w:rPr>
                <w:b/>
                <w:bCs/>
              </w:rPr>
            </w:pPr>
            <w:r>
              <w:rPr>
                <w:b/>
                <w:bCs/>
              </w:rPr>
              <w:t>Spurious emissions</w:t>
            </w:r>
          </w:p>
        </w:tc>
        <w:tc>
          <w:tcPr>
            <w:tcW w:w="1985" w:type="dxa"/>
          </w:tcPr>
          <w:p w14:paraId="09CC932A" w14:textId="07CC6F64" w:rsidR="001C3D51" w:rsidRDefault="001C3D51" w:rsidP="001C3D51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08366CC8" w14:textId="48DA0EDE" w:rsidR="001C3D51" w:rsidRDefault="001C3D51" w:rsidP="001C3D51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2AF7E2D0" w14:textId="707935AF" w:rsidR="001C3D51" w:rsidRDefault="001C3D51" w:rsidP="001C3D51">
            <w:pPr>
              <w:jc w:val="center"/>
            </w:pPr>
            <w:r>
              <w:t>Not band specific</w:t>
            </w:r>
          </w:p>
        </w:tc>
        <w:tc>
          <w:tcPr>
            <w:tcW w:w="1912" w:type="dxa"/>
          </w:tcPr>
          <w:p w14:paraId="02C51B36" w14:textId="750D6F03" w:rsidR="001C3D51" w:rsidRDefault="001C3D51" w:rsidP="001C3D51">
            <w:pPr>
              <w:jc w:val="center"/>
            </w:pPr>
            <w:r>
              <w:t>Not band specific</w:t>
            </w:r>
          </w:p>
        </w:tc>
      </w:tr>
    </w:tbl>
    <w:p w14:paraId="4EDE9D98" w14:textId="45B21046" w:rsidR="00DA30DD" w:rsidRDefault="00DA30DD" w:rsidP="00DA30DD">
      <w:pPr>
        <w:rPr>
          <w:ins w:id="18" w:author="Author"/>
        </w:rPr>
      </w:pPr>
    </w:p>
    <w:p w14:paraId="157BF41B" w14:textId="77777777" w:rsidR="000D41C0" w:rsidRDefault="000D41C0" w:rsidP="000D41C0">
      <w:pPr>
        <w:rPr>
          <w:ins w:id="19" w:author="Author"/>
        </w:rPr>
      </w:pPr>
      <w:ins w:id="20" w:author="Author">
        <w:r>
          <w:t xml:space="preserve">With the above table being the baseline, reassure that the UE RF requirements are aligned with the regulation captured in: </w:t>
        </w:r>
      </w:ins>
    </w:p>
    <w:p w14:paraId="4F507F62" w14:textId="77777777" w:rsidR="000D41C0" w:rsidRDefault="000D41C0" w:rsidP="000D41C0">
      <w:pPr>
        <w:pStyle w:val="ListParagraph"/>
        <w:numPr>
          <w:ilvl w:val="0"/>
          <w:numId w:val="20"/>
        </w:numPr>
        <w:rPr>
          <w:ins w:id="21" w:author="Author"/>
          <w:rFonts w:cs="v4.2.0"/>
          <w:lang w:eastAsia="zh-CN"/>
        </w:rPr>
      </w:pPr>
      <w:ins w:id="22" w:author="Author">
        <w:r>
          <w:rPr>
            <w:lang w:eastAsia="zh-CN"/>
          </w:rPr>
          <w:t xml:space="preserve">Table 6 and table 7 of </w:t>
        </w:r>
        <w:r w:rsidRPr="000F3C34">
          <w:rPr>
            <w:lang w:eastAsia="zh-CN"/>
          </w:rPr>
          <w:t xml:space="preserve">Annex </w:t>
        </w:r>
        <w:r>
          <w:rPr>
            <w:lang w:eastAsia="zh-CN"/>
          </w:rPr>
          <w:t>3</w:t>
        </w:r>
        <w:r w:rsidRPr="000F3C34">
          <w:rPr>
            <w:lang w:eastAsia="zh-CN"/>
          </w:rPr>
          <w:t xml:space="preserve"> </w:t>
        </w:r>
        <w:r>
          <w:rPr>
            <w:lang w:eastAsia="zh-CN"/>
          </w:rPr>
          <w:t>in</w:t>
        </w:r>
        <w:r w:rsidRPr="000F3C34">
          <w:rPr>
            <w:lang w:eastAsia="zh-CN"/>
          </w:rPr>
          <w:t xml:space="preserve"> </w:t>
        </w:r>
        <w:r w:rsidRPr="00ED72F9">
          <w:rPr>
            <w:rFonts w:cs="v4.2.0"/>
            <w:lang w:eastAsia="zh-CN"/>
          </w:rPr>
          <w:t>ECC/Dec/(16)02</w:t>
        </w:r>
        <w:r>
          <w:rPr>
            <w:rFonts w:cs="v4.2.0"/>
            <w:lang w:eastAsia="zh-CN"/>
          </w:rPr>
          <w:t>, and</w:t>
        </w:r>
      </w:ins>
    </w:p>
    <w:p w14:paraId="55EDF15A" w14:textId="02300BCB" w:rsidR="000D41C0" w:rsidRDefault="000D41C0" w:rsidP="0092219E">
      <w:pPr>
        <w:pStyle w:val="ListParagraph"/>
        <w:numPr>
          <w:ilvl w:val="0"/>
          <w:numId w:val="20"/>
        </w:numPr>
        <w:rPr>
          <w:ins w:id="23" w:author="Author"/>
        </w:rPr>
      </w:pPr>
      <w:ins w:id="24" w:author="Author">
        <w:r>
          <w:rPr>
            <w:lang w:eastAsia="zh-CN"/>
          </w:rPr>
          <w:t xml:space="preserve">Table 5 and table 6 of </w:t>
        </w:r>
        <w:r w:rsidRPr="000F3C34">
          <w:rPr>
            <w:lang w:eastAsia="zh-CN"/>
          </w:rPr>
          <w:t xml:space="preserve">Annex 2 </w:t>
        </w:r>
        <w:r>
          <w:rPr>
            <w:lang w:eastAsia="zh-CN"/>
          </w:rPr>
          <w:t>in</w:t>
        </w:r>
        <w:r w:rsidRPr="000F3C34">
          <w:rPr>
            <w:lang w:eastAsia="zh-CN"/>
          </w:rPr>
          <w:t xml:space="preserve"> </w:t>
        </w:r>
        <w:r w:rsidRPr="000D41C0">
          <w:rPr>
            <w:rFonts w:cs="v4.2.0"/>
            <w:lang w:eastAsia="zh-CN"/>
          </w:rPr>
          <w:t>ECC/Dec/(19)02.</w:t>
        </w:r>
      </w:ins>
    </w:p>
    <w:p w14:paraId="2B216BC6" w14:textId="7FDDAEAC" w:rsidR="00064D26" w:rsidRDefault="00064D26" w:rsidP="00064D26">
      <w:pPr>
        <w:pStyle w:val="Heading2"/>
        <w:rPr>
          <w:ins w:id="25" w:author="Author"/>
        </w:rPr>
      </w:pPr>
      <w:r>
        <w:t>2.2</w:t>
      </w:r>
      <w:r>
        <w:tab/>
        <w:t>BS requirements</w:t>
      </w:r>
    </w:p>
    <w:p w14:paraId="7682F0FF" w14:textId="74F88186" w:rsidR="00EE0920" w:rsidRDefault="00A15560" w:rsidP="00EE0920">
      <w:pPr>
        <w:rPr>
          <w:ins w:id="26" w:author="Author"/>
        </w:rPr>
      </w:pPr>
      <w:ins w:id="27" w:author="Author">
        <w:r>
          <w:t>Reassure that the BS RF requirements are aligned with the regulation captured in:</w:t>
        </w:r>
      </w:ins>
    </w:p>
    <w:p w14:paraId="7CE2CE28" w14:textId="77777777" w:rsidR="00D93C4E" w:rsidRDefault="00A15560" w:rsidP="00AB1D28">
      <w:pPr>
        <w:pStyle w:val="ListParagraph"/>
        <w:numPr>
          <w:ilvl w:val="0"/>
          <w:numId w:val="21"/>
        </w:numPr>
        <w:rPr>
          <w:ins w:id="28" w:author="Author"/>
          <w:rFonts w:cs="v4.2.0"/>
          <w:lang w:eastAsia="zh-CN"/>
        </w:rPr>
      </w:pPr>
      <w:ins w:id="29" w:author="Author">
        <w:r>
          <w:rPr>
            <w:lang w:eastAsia="zh-CN"/>
          </w:rPr>
          <w:t>A</w:t>
        </w:r>
        <w:r w:rsidR="00AB1D28">
          <w:rPr>
            <w:lang w:eastAsia="zh-CN"/>
          </w:rPr>
          <w:t>nnex 3 in</w:t>
        </w:r>
        <w:r w:rsidR="00AB1D28" w:rsidRPr="000F3C34">
          <w:rPr>
            <w:lang w:eastAsia="zh-CN"/>
          </w:rPr>
          <w:t xml:space="preserve"> </w:t>
        </w:r>
        <w:r w:rsidR="00AB1D28" w:rsidRPr="00A15560">
          <w:rPr>
            <w:rFonts w:cs="v4.2.0"/>
            <w:lang w:eastAsia="zh-CN"/>
          </w:rPr>
          <w:t>ECC/Dec/(16)02</w:t>
        </w:r>
        <w:r>
          <w:rPr>
            <w:rFonts w:cs="v4.2.0"/>
            <w:lang w:eastAsia="zh-CN"/>
          </w:rPr>
          <w:t>, and</w:t>
        </w:r>
        <w:r w:rsidR="00AB1D28" w:rsidRPr="00A15560">
          <w:rPr>
            <w:rFonts w:cs="v4.2.0"/>
            <w:lang w:eastAsia="zh-CN"/>
          </w:rPr>
          <w:t>.</w:t>
        </w:r>
      </w:ins>
    </w:p>
    <w:p w14:paraId="6E6C4AC8" w14:textId="2D42F5F7" w:rsidR="00AB1D28" w:rsidRPr="00A15560" w:rsidRDefault="00A6218F" w:rsidP="00AB1D28">
      <w:pPr>
        <w:pStyle w:val="ListParagraph"/>
        <w:numPr>
          <w:ilvl w:val="0"/>
          <w:numId w:val="21"/>
        </w:numPr>
        <w:rPr>
          <w:ins w:id="30" w:author="Author"/>
          <w:rFonts w:cs="v4.2.0"/>
          <w:lang w:eastAsia="zh-CN"/>
        </w:rPr>
      </w:pPr>
      <w:ins w:id="31" w:author="Author">
        <w:r>
          <w:rPr>
            <w:lang w:eastAsia="zh-CN"/>
          </w:rPr>
          <w:t>A</w:t>
        </w:r>
        <w:r w:rsidR="00AB1D28">
          <w:rPr>
            <w:lang w:eastAsia="zh-CN"/>
          </w:rPr>
          <w:t>nnex A2.2 and A2.3 in</w:t>
        </w:r>
        <w:r w:rsidR="00AB1D28" w:rsidRPr="000F3C34">
          <w:rPr>
            <w:lang w:eastAsia="zh-CN"/>
          </w:rPr>
          <w:t xml:space="preserve"> </w:t>
        </w:r>
        <w:r w:rsidR="00AB1D28" w:rsidRPr="00A15560">
          <w:rPr>
            <w:rFonts w:cs="v4.2.0"/>
            <w:lang w:eastAsia="zh-CN"/>
          </w:rPr>
          <w:t>ECC/Dec/(19)02.</w:t>
        </w:r>
      </w:ins>
    </w:p>
    <w:p w14:paraId="04AE2217" w14:textId="77777777" w:rsidR="00AB1D28" w:rsidRPr="00EE0920" w:rsidRDefault="00AB1D28" w:rsidP="00EE0920"/>
    <w:p w14:paraId="41BAF8C6" w14:textId="25E4B5C1" w:rsidR="00064D26" w:rsidRDefault="00A1111A" w:rsidP="00064D26">
      <w:pPr>
        <w:pStyle w:val="Heading2"/>
      </w:pPr>
      <w:r>
        <w:t>2.3</w:t>
      </w:r>
      <w:r>
        <w:tab/>
        <w:t>AOB</w:t>
      </w:r>
    </w:p>
    <w:p w14:paraId="19E7D60E" w14:textId="264281C1" w:rsidR="00AE0DA8" w:rsidRDefault="00AE0DA8" w:rsidP="00A1111A">
      <w:pPr>
        <w:pStyle w:val="Heading3"/>
        <w:rPr>
          <w:ins w:id="32" w:author="Author"/>
        </w:rPr>
      </w:pPr>
      <w:ins w:id="33" w:author="Author">
        <w:r>
          <w:t>2.3.1</w:t>
        </w:r>
        <w:r>
          <w:tab/>
          <w:t>TR</w:t>
        </w:r>
      </w:ins>
    </w:p>
    <w:p w14:paraId="60789158" w14:textId="39C6F24C" w:rsidR="00AE0DA8" w:rsidRDefault="00AE0DA8" w:rsidP="00AE0DA8">
      <w:pPr>
        <w:rPr>
          <w:ins w:id="34" w:author="Author"/>
        </w:rPr>
      </w:pPr>
      <w:ins w:id="35" w:author="Author">
        <w:r>
          <w:t xml:space="preserve">Findings in TR 36.762 are considered as a baseline. </w:t>
        </w:r>
        <w:r w:rsidR="004B6A5B">
          <w:t xml:space="preserve">Refrain from creating a new NR-specific TR. </w:t>
        </w:r>
      </w:ins>
    </w:p>
    <w:p w14:paraId="204A2DD2" w14:textId="51B75B88" w:rsidR="004B6A5B" w:rsidRPr="00AE0DA8" w:rsidRDefault="004B6A5B" w:rsidP="00AE0DA8">
      <w:pPr>
        <w:rPr>
          <w:ins w:id="36" w:author="Author"/>
        </w:rPr>
      </w:pPr>
      <w:ins w:id="37" w:author="Author">
        <w:r>
          <w:t>Any NR-specific aspects can be captured in TR 36.762 (e.g. as informative note).</w:t>
        </w:r>
      </w:ins>
    </w:p>
    <w:p w14:paraId="4C26517E" w14:textId="30541F53" w:rsidR="00A1111A" w:rsidRDefault="00A1111A" w:rsidP="00A1111A">
      <w:pPr>
        <w:pStyle w:val="Heading3"/>
      </w:pPr>
      <w:r>
        <w:t>2.3.</w:t>
      </w:r>
      <w:ins w:id="38" w:author="Author">
        <w:r w:rsidR="00AE0DA8">
          <w:t>2</w:t>
        </w:r>
      </w:ins>
      <w:del w:id="39" w:author="Author">
        <w:r w:rsidDel="00AE0DA8">
          <w:delText>1</w:delText>
        </w:r>
      </w:del>
      <w:r>
        <w:tab/>
        <w:t>Work split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762"/>
        <w:gridCol w:w="2691"/>
      </w:tblGrid>
      <w:tr w:rsidR="00BE5608" w:rsidRPr="00BE5608" w14:paraId="3BA1E758" w14:textId="77777777" w:rsidTr="00BE5608">
        <w:tc>
          <w:tcPr>
            <w:tcW w:w="2762" w:type="dxa"/>
          </w:tcPr>
          <w:p w14:paraId="1B8072D7" w14:textId="77777777" w:rsidR="00BE5608" w:rsidRPr="00BE5608" w:rsidRDefault="00BE5608" w:rsidP="00BE5608">
            <w:pPr>
              <w:pStyle w:val="ListParagraph"/>
              <w:spacing w:after="120"/>
              <w:rPr>
                <w:rFonts w:eastAsia="SimSun"/>
                <w:b/>
                <w:bCs/>
                <w:szCs w:val="24"/>
                <w:lang w:eastAsia="zh-CN"/>
              </w:rPr>
            </w:pPr>
            <w:r w:rsidRPr="00BE5608">
              <w:rPr>
                <w:rFonts w:eastAsia="SimSun"/>
                <w:b/>
                <w:bCs/>
                <w:szCs w:val="24"/>
                <w:lang w:eastAsia="zh-CN"/>
              </w:rPr>
              <w:t>Specification</w:t>
            </w:r>
          </w:p>
        </w:tc>
        <w:tc>
          <w:tcPr>
            <w:tcW w:w="2691" w:type="dxa"/>
          </w:tcPr>
          <w:p w14:paraId="231A1B9C" w14:textId="3DAF80BA" w:rsidR="00BE5608" w:rsidRPr="00A225D1" w:rsidRDefault="00A225D1" w:rsidP="00957C3A">
            <w:pPr>
              <w:spacing w:after="120"/>
              <w:jc w:val="center"/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Responsib</w:t>
            </w:r>
            <w:r w:rsidR="00957C3A">
              <w:rPr>
                <w:rFonts w:eastAsia="SimSun"/>
                <w:b/>
                <w:bCs/>
                <w:szCs w:val="24"/>
                <w:lang w:eastAsia="zh-CN"/>
              </w:rPr>
              <w:t>le</w:t>
            </w:r>
            <w:r w:rsidR="00BE5608" w:rsidRPr="00A225D1">
              <w:rPr>
                <w:rFonts w:eastAsia="SimSun"/>
                <w:b/>
                <w:bCs/>
                <w:szCs w:val="24"/>
                <w:lang w:eastAsia="zh-CN"/>
              </w:rPr>
              <w:t xml:space="preserve"> company for </w:t>
            </w:r>
            <w:r w:rsidR="00957C3A">
              <w:rPr>
                <w:rFonts w:eastAsia="SimSun"/>
                <w:b/>
                <w:bCs/>
                <w:szCs w:val="24"/>
                <w:lang w:eastAsia="zh-CN"/>
              </w:rPr>
              <w:t xml:space="preserve">draft and </w:t>
            </w:r>
            <w:r w:rsidR="00BE5608" w:rsidRPr="00A225D1">
              <w:rPr>
                <w:rFonts w:eastAsia="SimSun"/>
                <w:b/>
                <w:bCs/>
                <w:szCs w:val="24"/>
                <w:lang w:eastAsia="zh-CN"/>
              </w:rPr>
              <w:t>formal CR</w:t>
            </w:r>
            <w:r w:rsidR="00957C3A">
              <w:rPr>
                <w:rFonts w:eastAsia="SimSun"/>
                <w:b/>
                <w:bCs/>
                <w:szCs w:val="24"/>
                <w:lang w:eastAsia="zh-CN"/>
              </w:rPr>
              <w:t>s</w:t>
            </w:r>
          </w:p>
        </w:tc>
      </w:tr>
      <w:tr w:rsidR="00BC3C59" w:rsidRPr="00BE5608" w14:paraId="6CD22762" w14:textId="77777777" w:rsidTr="00BE5608">
        <w:tc>
          <w:tcPr>
            <w:tcW w:w="2762" w:type="dxa"/>
          </w:tcPr>
          <w:p w14:paraId="4D34F33C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38.101-1</w:t>
            </w:r>
          </w:p>
        </w:tc>
        <w:tc>
          <w:tcPr>
            <w:tcW w:w="2691" w:type="dxa"/>
          </w:tcPr>
          <w:p w14:paraId="32CFE6B3" w14:textId="1909E628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CATT</w:t>
            </w:r>
          </w:p>
        </w:tc>
      </w:tr>
      <w:tr w:rsidR="00BC3C59" w:rsidRPr="00BE5608" w14:paraId="4997C7C8" w14:textId="77777777" w:rsidTr="00BE5608">
        <w:tc>
          <w:tcPr>
            <w:tcW w:w="2762" w:type="dxa"/>
          </w:tcPr>
          <w:p w14:paraId="553DC9F2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38.133</w:t>
            </w:r>
          </w:p>
        </w:tc>
        <w:tc>
          <w:tcPr>
            <w:tcW w:w="2691" w:type="dxa"/>
          </w:tcPr>
          <w:p w14:paraId="47C41CF5" w14:textId="2BCF3DFC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Ericsson</w:t>
            </w:r>
          </w:p>
        </w:tc>
      </w:tr>
      <w:tr w:rsidR="00BC3C59" w:rsidRPr="00BE5608" w14:paraId="50EB36EA" w14:textId="77777777" w:rsidTr="00BE5608">
        <w:tc>
          <w:tcPr>
            <w:tcW w:w="2762" w:type="dxa"/>
          </w:tcPr>
          <w:p w14:paraId="5ED82942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38.106</w:t>
            </w:r>
          </w:p>
        </w:tc>
        <w:tc>
          <w:tcPr>
            <w:tcW w:w="2691" w:type="dxa"/>
          </w:tcPr>
          <w:p w14:paraId="793A696B" w14:textId="4889C1E4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BC3C59" w:rsidRPr="00BE5608" w14:paraId="752E26F3" w14:textId="77777777" w:rsidTr="00BE5608">
        <w:tc>
          <w:tcPr>
            <w:tcW w:w="2762" w:type="dxa"/>
          </w:tcPr>
          <w:p w14:paraId="6AA69163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38.115-1</w:t>
            </w:r>
          </w:p>
        </w:tc>
        <w:tc>
          <w:tcPr>
            <w:tcW w:w="2691" w:type="dxa"/>
          </w:tcPr>
          <w:p w14:paraId="77E05BC9" w14:textId="67E01D65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BC3C59" w:rsidRPr="00BE5608" w14:paraId="0D2E69BD" w14:textId="77777777" w:rsidTr="00BE5608">
        <w:tc>
          <w:tcPr>
            <w:tcW w:w="2762" w:type="dxa"/>
          </w:tcPr>
          <w:p w14:paraId="06993F14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38.174</w:t>
            </w:r>
          </w:p>
        </w:tc>
        <w:tc>
          <w:tcPr>
            <w:tcW w:w="2691" w:type="dxa"/>
          </w:tcPr>
          <w:p w14:paraId="15D0FAB3" w14:textId="1BD4962B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BC3C59" w:rsidRPr="00BE5608" w14:paraId="65E7F5E2" w14:textId="77777777" w:rsidTr="00BE5608">
        <w:tc>
          <w:tcPr>
            <w:tcW w:w="2762" w:type="dxa"/>
          </w:tcPr>
          <w:p w14:paraId="489B40CA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38.176-1</w:t>
            </w:r>
          </w:p>
        </w:tc>
        <w:tc>
          <w:tcPr>
            <w:tcW w:w="2691" w:type="dxa"/>
          </w:tcPr>
          <w:p w14:paraId="421CCCC2" w14:textId="4591A75E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BC3C59" w:rsidRPr="00BE5608" w14:paraId="1A2CBB35" w14:textId="77777777" w:rsidTr="00BE5608">
        <w:tc>
          <w:tcPr>
            <w:tcW w:w="2762" w:type="dxa"/>
          </w:tcPr>
          <w:p w14:paraId="0ED0BCEA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38.176-2</w:t>
            </w:r>
          </w:p>
        </w:tc>
        <w:tc>
          <w:tcPr>
            <w:tcW w:w="2691" w:type="dxa"/>
          </w:tcPr>
          <w:p w14:paraId="15A29B4E" w14:textId="7FCEA061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ZTE</w:t>
            </w:r>
          </w:p>
        </w:tc>
      </w:tr>
      <w:tr w:rsidR="00BC3C59" w:rsidRPr="00BE5608" w14:paraId="232233D7" w14:textId="77777777" w:rsidTr="00BE5608">
        <w:tc>
          <w:tcPr>
            <w:tcW w:w="2762" w:type="dxa"/>
          </w:tcPr>
          <w:p w14:paraId="411698C0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36.104</w:t>
            </w:r>
          </w:p>
        </w:tc>
        <w:tc>
          <w:tcPr>
            <w:tcW w:w="2691" w:type="dxa"/>
          </w:tcPr>
          <w:p w14:paraId="5792505F" w14:textId="34EBA446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Ericsson</w:t>
            </w:r>
          </w:p>
        </w:tc>
      </w:tr>
      <w:tr w:rsidR="00BC3C59" w:rsidRPr="00BE5608" w14:paraId="1DFE2277" w14:textId="77777777" w:rsidTr="00BE5608">
        <w:tc>
          <w:tcPr>
            <w:tcW w:w="2762" w:type="dxa"/>
          </w:tcPr>
          <w:p w14:paraId="722B8516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36.141</w:t>
            </w:r>
          </w:p>
        </w:tc>
        <w:tc>
          <w:tcPr>
            <w:tcW w:w="2691" w:type="dxa"/>
          </w:tcPr>
          <w:p w14:paraId="59A4AFEE" w14:textId="4F09CECC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Nokia</w:t>
            </w:r>
          </w:p>
        </w:tc>
      </w:tr>
      <w:tr w:rsidR="00BC3C59" w:rsidRPr="00BE5608" w14:paraId="7BE2A98A" w14:textId="77777777" w:rsidTr="00BE5608">
        <w:tc>
          <w:tcPr>
            <w:tcW w:w="2762" w:type="dxa"/>
          </w:tcPr>
          <w:p w14:paraId="397D0360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lastRenderedPageBreak/>
              <w:t>37.104</w:t>
            </w:r>
          </w:p>
        </w:tc>
        <w:tc>
          <w:tcPr>
            <w:tcW w:w="2691" w:type="dxa"/>
          </w:tcPr>
          <w:p w14:paraId="2A398651" w14:textId="464F38E2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Nokia</w:t>
            </w:r>
          </w:p>
        </w:tc>
      </w:tr>
      <w:tr w:rsidR="00BC3C59" w:rsidRPr="00BE5608" w14:paraId="379D8D9E" w14:textId="77777777" w:rsidTr="00BE5608">
        <w:tc>
          <w:tcPr>
            <w:tcW w:w="2762" w:type="dxa"/>
          </w:tcPr>
          <w:p w14:paraId="418F045A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37.141</w:t>
            </w:r>
          </w:p>
        </w:tc>
        <w:tc>
          <w:tcPr>
            <w:tcW w:w="2691" w:type="dxa"/>
          </w:tcPr>
          <w:p w14:paraId="649B5F22" w14:textId="68460898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Nokia</w:t>
            </w:r>
          </w:p>
        </w:tc>
      </w:tr>
      <w:tr w:rsidR="00BC3C59" w:rsidRPr="00BE5608" w14:paraId="2979F4FF" w14:textId="77777777" w:rsidTr="00BE5608">
        <w:tc>
          <w:tcPr>
            <w:tcW w:w="2762" w:type="dxa"/>
          </w:tcPr>
          <w:p w14:paraId="324EC050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38.104</w:t>
            </w:r>
          </w:p>
        </w:tc>
        <w:tc>
          <w:tcPr>
            <w:tcW w:w="2691" w:type="dxa"/>
          </w:tcPr>
          <w:p w14:paraId="065FEFAA" w14:textId="61C4AEE5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Nokia</w:t>
            </w:r>
          </w:p>
        </w:tc>
      </w:tr>
      <w:tr w:rsidR="00BC3C59" w:rsidRPr="00BE5608" w14:paraId="76487254" w14:textId="77777777" w:rsidTr="00BE5608">
        <w:tc>
          <w:tcPr>
            <w:tcW w:w="2762" w:type="dxa"/>
          </w:tcPr>
          <w:p w14:paraId="46B8A2DE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38.141-1</w:t>
            </w:r>
          </w:p>
        </w:tc>
        <w:tc>
          <w:tcPr>
            <w:tcW w:w="2691" w:type="dxa"/>
          </w:tcPr>
          <w:p w14:paraId="087B1E5C" w14:textId="517674D0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Ericsson</w:t>
            </w:r>
          </w:p>
        </w:tc>
      </w:tr>
      <w:tr w:rsidR="00BC3C59" w:rsidRPr="00BE5608" w14:paraId="0664E47D" w14:textId="77777777" w:rsidTr="00BE5608">
        <w:tc>
          <w:tcPr>
            <w:tcW w:w="2762" w:type="dxa"/>
          </w:tcPr>
          <w:p w14:paraId="54570896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38.141-2</w:t>
            </w:r>
          </w:p>
        </w:tc>
        <w:tc>
          <w:tcPr>
            <w:tcW w:w="2691" w:type="dxa"/>
          </w:tcPr>
          <w:p w14:paraId="25D563DD" w14:textId="486C1F70" w:rsidR="00BC3C59" w:rsidRPr="00A225D1" w:rsidRDefault="00BC3C59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70C0"/>
                <w:szCs w:val="24"/>
                <w:lang w:eastAsia="zh-CN"/>
              </w:rPr>
              <w:t>Ericsson</w:t>
            </w:r>
          </w:p>
        </w:tc>
      </w:tr>
      <w:tr w:rsidR="00BC3C59" w:rsidRPr="00BE5608" w14:paraId="3BB9F16D" w14:textId="77777777" w:rsidTr="00BE5608">
        <w:tc>
          <w:tcPr>
            <w:tcW w:w="2762" w:type="dxa"/>
          </w:tcPr>
          <w:p w14:paraId="679E42A9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38.307</w:t>
            </w:r>
          </w:p>
        </w:tc>
        <w:tc>
          <w:tcPr>
            <w:tcW w:w="2691" w:type="dxa"/>
          </w:tcPr>
          <w:p w14:paraId="14026A6F" w14:textId="7B5283AF" w:rsidR="00BC3C59" w:rsidRPr="00A225D1" w:rsidRDefault="00EE0920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ins w:id="40" w:author="Author">
              <w:r>
                <w:rPr>
                  <w:rFonts w:eastAsia="SimSun"/>
                  <w:color w:val="0070C0"/>
                  <w:szCs w:val="24"/>
                  <w:lang w:eastAsia="zh-CN"/>
                </w:rPr>
                <w:t>Huawei</w:t>
              </w:r>
            </w:ins>
          </w:p>
        </w:tc>
      </w:tr>
      <w:tr w:rsidR="00BC3C59" w:rsidRPr="00BE5608" w14:paraId="1BE0B043" w14:textId="77777777" w:rsidTr="00BE5608">
        <w:tc>
          <w:tcPr>
            <w:tcW w:w="2762" w:type="dxa"/>
          </w:tcPr>
          <w:p w14:paraId="676FB8EA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37.105</w:t>
            </w:r>
          </w:p>
        </w:tc>
        <w:tc>
          <w:tcPr>
            <w:tcW w:w="2691" w:type="dxa"/>
          </w:tcPr>
          <w:p w14:paraId="1350BFF4" w14:textId="48218CBF" w:rsidR="00BC3C59" w:rsidRPr="00A225D1" w:rsidRDefault="00EE0920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ins w:id="41" w:author="Author">
              <w:r>
                <w:rPr>
                  <w:rFonts w:eastAsia="SimSun"/>
                  <w:color w:val="0070C0"/>
                  <w:szCs w:val="24"/>
                  <w:lang w:eastAsia="zh-CN"/>
                </w:rPr>
                <w:t>Huawei</w:t>
              </w:r>
            </w:ins>
          </w:p>
        </w:tc>
      </w:tr>
      <w:tr w:rsidR="00BC3C59" w:rsidRPr="00BE5608" w14:paraId="31607335" w14:textId="77777777" w:rsidTr="00BE5608">
        <w:tc>
          <w:tcPr>
            <w:tcW w:w="2762" w:type="dxa"/>
          </w:tcPr>
          <w:p w14:paraId="15D6ABCC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37.145-1</w:t>
            </w:r>
          </w:p>
        </w:tc>
        <w:tc>
          <w:tcPr>
            <w:tcW w:w="2691" w:type="dxa"/>
          </w:tcPr>
          <w:p w14:paraId="1C3827ED" w14:textId="38362AB6" w:rsidR="00BC3C59" w:rsidRPr="00A225D1" w:rsidRDefault="00EE0920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ins w:id="42" w:author="Author">
              <w:r>
                <w:rPr>
                  <w:rFonts w:eastAsia="SimSun"/>
                  <w:color w:val="0070C0"/>
                  <w:szCs w:val="24"/>
                  <w:lang w:eastAsia="zh-CN"/>
                </w:rPr>
                <w:t>Huawei</w:t>
              </w:r>
            </w:ins>
          </w:p>
        </w:tc>
      </w:tr>
      <w:tr w:rsidR="00BC3C59" w:rsidRPr="00BE5608" w14:paraId="5B08B1A0" w14:textId="77777777" w:rsidTr="00BE5608">
        <w:tc>
          <w:tcPr>
            <w:tcW w:w="2762" w:type="dxa"/>
          </w:tcPr>
          <w:p w14:paraId="5C30965D" w14:textId="77777777" w:rsidR="00BC3C59" w:rsidRPr="00BE5608" w:rsidRDefault="00BC3C59" w:rsidP="00BC3C59">
            <w:pPr>
              <w:pStyle w:val="ListParagraph"/>
              <w:spacing w:after="120"/>
              <w:rPr>
                <w:rFonts w:eastAsia="SimSun"/>
                <w:szCs w:val="24"/>
                <w:lang w:eastAsia="zh-CN"/>
              </w:rPr>
            </w:pPr>
            <w:r w:rsidRPr="00BE5608">
              <w:rPr>
                <w:rFonts w:eastAsia="SimSun"/>
                <w:szCs w:val="24"/>
                <w:lang w:eastAsia="zh-CN"/>
              </w:rPr>
              <w:t>37.145-2</w:t>
            </w:r>
          </w:p>
        </w:tc>
        <w:tc>
          <w:tcPr>
            <w:tcW w:w="2691" w:type="dxa"/>
          </w:tcPr>
          <w:p w14:paraId="19688D7D" w14:textId="7B0C9598" w:rsidR="00BC3C59" w:rsidRPr="00A225D1" w:rsidRDefault="00EE0920" w:rsidP="00BC3C59">
            <w:pPr>
              <w:spacing w:after="120"/>
              <w:jc w:val="center"/>
              <w:rPr>
                <w:rFonts w:eastAsia="SimSun"/>
                <w:szCs w:val="24"/>
                <w:lang w:eastAsia="zh-CN"/>
              </w:rPr>
            </w:pPr>
            <w:ins w:id="43" w:author="Author">
              <w:r>
                <w:rPr>
                  <w:rFonts w:eastAsia="SimSun"/>
                  <w:color w:val="0070C0"/>
                  <w:szCs w:val="24"/>
                  <w:lang w:eastAsia="zh-CN"/>
                </w:rPr>
                <w:t>Huawei</w:t>
              </w:r>
            </w:ins>
          </w:p>
        </w:tc>
      </w:tr>
    </w:tbl>
    <w:p w14:paraId="2EF56E2C" w14:textId="77777777" w:rsidR="00A1111A" w:rsidRPr="00A1111A" w:rsidRDefault="00A1111A" w:rsidP="00A1111A"/>
    <w:p w14:paraId="6FA7C7CF" w14:textId="0A7A7831" w:rsidR="005014A2" w:rsidRDefault="00271FE1" w:rsidP="00271FE1">
      <w:pPr>
        <w:pStyle w:val="Heading1"/>
      </w:pPr>
      <w:r>
        <w:t>3</w:t>
      </w:r>
      <w:r>
        <w:tab/>
      </w:r>
      <w:r w:rsidR="007972E9">
        <w:t>Conclusion</w:t>
      </w:r>
    </w:p>
    <w:p w14:paraId="3F67BB23" w14:textId="2BCB66BC" w:rsidR="00DA30DD" w:rsidRPr="00DA30DD" w:rsidRDefault="00D95CBA" w:rsidP="001B5274">
      <w:r>
        <w:t xml:space="preserve">This </w:t>
      </w:r>
      <w:r w:rsidR="00F87F93">
        <w:t xml:space="preserve">contribution captures the agreements for introduction of bands n87 and n88 </w:t>
      </w:r>
      <w:r w:rsidR="00DD6214">
        <w:t>made</w:t>
      </w:r>
      <w:r w:rsidR="00F87F93">
        <w:t xml:space="preserve"> in RAN4</w:t>
      </w:r>
      <w:r w:rsidR="00DD6214">
        <w:t>#112.</w:t>
      </w:r>
    </w:p>
    <w:p w14:paraId="57365DE0" w14:textId="3D89EF22" w:rsidR="007B6528" w:rsidRPr="007972E9" w:rsidRDefault="007972E9" w:rsidP="005014A2">
      <w:pPr>
        <w:pStyle w:val="Heading1"/>
      </w:pPr>
      <w:r>
        <w:t>4</w:t>
      </w:r>
      <w:r w:rsidR="00F257E9">
        <w:tab/>
      </w:r>
      <w:r w:rsidR="00F257E9" w:rsidRPr="005014A2">
        <w:t>Reference</w:t>
      </w:r>
      <w:r w:rsidR="00284AE0" w:rsidRPr="005014A2">
        <w:t>s</w:t>
      </w:r>
    </w:p>
    <w:bookmarkEnd w:id="0"/>
    <w:p w14:paraId="50EA3D2E" w14:textId="77862EE0" w:rsidR="00685EF5" w:rsidRDefault="001F6F4B" w:rsidP="006772D8">
      <w:pPr>
        <w:pStyle w:val="EX"/>
        <w:numPr>
          <w:ilvl w:val="0"/>
          <w:numId w:val="0"/>
        </w:numPr>
        <w:jc w:val="both"/>
        <w:rPr>
          <w:rFonts w:ascii="Arial" w:hAnsi="Arial" w:cs="Arial"/>
          <w:bCs/>
        </w:rPr>
      </w:pPr>
      <w:r>
        <w:t xml:space="preserve">[1] </w:t>
      </w:r>
      <w:r w:rsidRPr="00E5108B">
        <w:t>RP-241663</w:t>
      </w:r>
      <w:r>
        <w:t xml:space="preserve"> </w:t>
      </w:r>
      <w:r w:rsidRPr="00E5108B">
        <w:t>New WID on introduction of NR bands n87 and n88</w:t>
      </w:r>
      <w:r>
        <w:t>, RAN4#104, Nokia</w:t>
      </w:r>
    </w:p>
    <w:p w14:paraId="7AE06D67" w14:textId="2AC5807F" w:rsidR="00771F2B" w:rsidRPr="009F001E" w:rsidRDefault="00771F2B" w:rsidP="005E6DA3">
      <w:pPr>
        <w:pStyle w:val="EX"/>
        <w:keepLines w:val="0"/>
        <w:numPr>
          <w:ilvl w:val="0"/>
          <w:numId w:val="0"/>
        </w:numPr>
        <w:tabs>
          <w:tab w:val="clear" w:pos="369"/>
        </w:tabs>
        <w:rPr>
          <w:rFonts w:ascii="Arial" w:hAnsi="Arial" w:cs="Arial"/>
          <w:bCs/>
        </w:rPr>
      </w:pPr>
    </w:p>
    <w:sectPr w:rsidR="00771F2B" w:rsidRPr="009F001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822C" w14:textId="77777777" w:rsidR="00C81426" w:rsidRDefault="00C81426">
      <w:pPr>
        <w:spacing w:after="0"/>
      </w:pPr>
      <w:r>
        <w:separator/>
      </w:r>
    </w:p>
  </w:endnote>
  <w:endnote w:type="continuationSeparator" w:id="0">
    <w:p w14:paraId="378F7FDD" w14:textId="77777777" w:rsidR="00C81426" w:rsidRDefault="00C814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B6B2" w14:textId="77777777" w:rsidR="00C81426" w:rsidRDefault="00C81426">
      <w:pPr>
        <w:spacing w:after="0"/>
      </w:pPr>
      <w:r>
        <w:separator/>
      </w:r>
    </w:p>
  </w:footnote>
  <w:footnote w:type="continuationSeparator" w:id="0">
    <w:p w14:paraId="4F4D7403" w14:textId="77777777" w:rsidR="00C81426" w:rsidRDefault="00C814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Reference"/>
      <w:lvlText w:val="*"/>
      <w:lvlJc w:val="left"/>
    </w:lvl>
  </w:abstractNum>
  <w:abstractNum w:abstractNumId="1" w15:restartNumberingAfterBreak="0">
    <w:nsid w:val="038069BD"/>
    <w:multiLevelType w:val="multilevel"/>
    <w:tmpl w:val="038069BD"/>
    <w:lvl w:ilvl="0">
      <w:start w:val="1"/>
      <w:numFmt w:val="decimal"/>
      <w:pStyle w:val="EX"/>
      <w:lvlText w:val="[%1]"/>
      <w:lvlJc w:val="left"/>
      <w:pPr>
        <w:tabs>
          <w:tab w:val="left" w:pos="369"/>
        </w:tabs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6420"/>
    <w:multiLevelType w:val="hybridMultilevel"/>
    <w:tmpl w:val="53986038"/>
    <w:lvl w:ilvl="0" w:tplc="8734430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595C"/>
    <w:multiLevelType w:val="hybridMultilevel"/>
    <w:tmpl w:val="B1E41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3993"/>
    <w:multiLevelType w:val="multilevel"/>
    <w:tmpl w:val="0DBA39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4A7C"/>
    <w:multiLevelType w:val="multilevel"/>
    <w:tmpl w:val="0FEB4A7C"/>
    <w:lvl w:ilvl="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109F"/>
    <w:multiLevelType w:val="multilevel"/>
    <w:tmpl w:val="14D3109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ind w:left="1680" w:hanging="420"/>
      </w:pPr>
      <w:rPr>
        <w:rFonts w:ascii="Arial" w:hAnsi="Arial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00C6E"/>
    <w:multiLevelType w:val="multilevel"/>
    <w:tmpl w:val="18300C6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518A"/>
    <w:multiLevelType w:val="multilevel"/>
    <w:tmpl w:val="0F0C9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53F190B"/>
    <w:multiLevelType w:val="multilevel"/>
    <w:tmpl w:val="8D1AC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9B6"/>
    <w:multiLevelType w:val="multilevel"/>
    <w:tmpl w:val="1BEC8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42481"/>
    <w:multiLevelType w:val="hybridMultilevel"/>
    <w:tmpl w:val="88D0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155C3"/>
    <w:multiLevelType w:val="hybridMultilevel"/>
    <w:tmpl w:val="99D2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963CD"/>
    <w:multiLevelType w:val="hybridMultilevel"/>
    <w:tmpl w:val="8B42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443E"/>
    <w:multiLevelType w:val="hybridMultilevel"/>
    <w:tmpl w:val="34749AEE"/>
    <w:lvl w:ilvl="0" w:tplc="C4546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FBC"/>
    <w:multiLevelType w:val="multilevel"/>
    <w:tmpl w:val="74CC4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7788B"/>
    <w:multiLevelType w:val="multilevel"/>
    <w:tmpl w:val="6B88B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F6301"/>
    <w:multiLevelType w:val="hybridMultilevel"/>
    <w:tmpl w:val="A14091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A1CE0B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D52862"/>
    <w:multiLevelType w:val="multilevel"/>
    <w:tmpl w:val="9FD63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11378">
    <w:abstractNumId w:val="1"/>
  </w:num>
  <w:num w:numId="2" w16cid:durableId="430591357">
    <w:abstractNumId w:val="4"/>
  </w:num>
  <w:num w:numId="3" w16cid:durableId="162867095">
    <w:abstractNumId w:val="7"/>
  </w:num>
  <w:num w:numId="4" w16cid:durableId="1066875929">
    <w:abstractNumId w:val="11"/>
  </w:num>
  <w:num w:numId="5" w16cid:durableId="446201543">
    <w:abstractNumId w:val="6"/>
  </w:num>
  <w:num w:numId="6" w16cid:durableId="2094549587">
    <w:abstractNumId w:val="19"/>
  </w:num>
  <w:num w:numId="7" w16cid:durableId="1479422479">
    <w:abstractNumId w:val="16"/>
  </w:num>
  <w:num w:numId="8" w16cid:durableId="1637443250">
    <w:abstractNumId w:val="10"/>
  </w:num>
  <w:num w:numId="9" w16cid:durableId="2034379647">
    <w:abstractNumId w:val="8"/>
  </w:num>
  <w:num w:numId="10" w16cid:durableId="1675112269">
    <w:abstractNumId w:val="17"/>
  </w:num>
  <w:num w:numId="11" w16cid:durableId="729815182">
    <w:abstractNumId w:val="1"/>
  </w:num>
  <w:num w:numId="12" w16cid:durableId="1148473102">
    <w:abstractNumId w:val="0"/>
    <w:lvlOverride w:ilvl="0">
      <w:lvl w:ilvl="0">
        <w:start w:val="1"/>
        <w:numFmt w:val="bullet"/>
        <w:pStyle w:val="Reference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 w16cid:durableId="2077048515">
    <w:abstractNumId w:val="18"/>
  </w:num>
  <w:num w:numId="14" w16cid:durableId="86318194">
    <w:abstractNumId w:val="9"/>
  </w:num>
  <w:num w:numId="15" w16cid:durableId="1987977186">
    <w:abstractNumId w:val="5"/>
  </w:num>
  <w:num w:numId="16" w16cid:durableId="443574262">
    <w:abstractNumId w:val="14"/>
  </w:num>
  <w:num w:numId="17" w16cid:durableId="2000380067">
    <w:abstractNumId w:val="3"/>
  </w:num>
  <w:num w:numId="18" w16cid:durableId="1275941453">
    <w:abstractNumId w:val="2"/>
  </w:num>
  <w:num w:numId="19" w16cid:durableId="1682774206">
    <w:abstractNumId w:val="12"/>
  </w:num>
  <w:num w:numId="20" w16cid:durableId="1219703103">
    <w:abstractNumId w:val="13"/>
  </w:num>
  <w:num w:numId="21" w16cid:durableId="20129519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76A"/>
    <w:rsid w:val="000058CA"/>
    <w:rsid w:val="00005E55"/>
    <w:rsid w:val="0000623D"/>
    <w:rsid w:val="0000698A"/>
    <w:rsid w:val="000109CF"/>
    <w:rsid w:val="00010DB9"/>
    <w:rsid w:val="00011106"/>
    <w:rsid w:val="00013E09"/>
    <w:rsid w:val="00014516"/>
    <w:rsid w:val="000202FB"/>
    <w:rsid w:val="00020AC9"/>
    <w:rsid w:val="000267DD"/>
    <w:rsid w:val="00026F78"/>
    <w:rsid w:val="00030984"/>
    <w:rsid w:val="000322FE"/>
    <w:rsid w:val="00033397"/>
    <w:rsid w:val="00040095"/>
    <w:rsid w:val="0004243E"/>
    <w:rsid w:val="00042AA1"/>
    <w:rsid w:val="00045A0E"/>
    <w:rsid w:val="00045CE2"/>
    <w:rsid w:val="00047B82"/>
    <w:rsid w:val="000511CB"/>
    <w:rsid w:val="00051834"/>
    <w:rsid w:val="00054529"/>
    <w:rsid w:val="00054A22"/>
    <w:rsid w:val="00056F12"/>
    <w:rsid w:val="00057D4C"/>
    <w:rsid w:val="0006193A"/>
    <w:rsid w:val="00062023"/>
    <w:rsid w:val="00064D26"/>
    <w:rsid w:val="000655A6"/>
    <w:rsid w:val="0006704A"/>
    <w:rsid w:val="00072973"/>
    <w:rsid w:val="000742F4"/>
    <w:rsid w:val="0007441A"/>
    <w:rsid w:val="0007497D"/>
    <w:rsid w:val="00080512"/>
    <w:rsid w:val="00086509"/>
    <w:rsid w:val="00086E51"/>
    <w:rsid w:val="000909F7"/>
    <w:rsid w:val="0009222E"/>
    <w:rsid w:val="00092E3F"/>
    <w:rsid w:val="000940D3"/>
    <w:rsid w:val="000A0C3B"/>
    <w:rsid w:val="000A2421"/>
    <w:rsid w:val="000A2AC4"/>
    <w:rsid w:val="000A365D"/>
    <w:rsid w:val="000A4D92"/>
    <w:rsid w:val="000A68F3"/>
    <w:rsid w:val="000B3335"/>
    <w:rsid w:val="000B3DD6"/>
    <w:rsid w:val="000B44F7"/>
    <w:rsid w:val="000B472D"/>
    <w:rsid w:val="000B4EB2"/>
    <w:rsid w:val="000B505F"/>
    <w:rsid w:val="000B541D"/>
    <w:rsid w:val="000B61A8"/>
    <w:rsid w:val="000B61FB"/>
    <w:rsid w:val="000C47C3"/>
    <w:rsid w:val="000C4943"/>
    <w:rsid w:val="000D1896"/>
    <w:rsid w:val="000D41C0"/>
    <w:rsid w:val="000D4D29"/>
    <w:rsid w:val="000D561A"/>
    <w:rsid w:val="000D58AB"/>
    <w:rsid w:val="000D6E67"/>
    <w:rsid w:val="000D6F30"/>
    <w:rsid w:val="000E1A37"/>
    <w:rsid w:val="000E312D"/>
    <w:rsid w:val="000E431A"/>
    <w:rsid w:val="000E4B3C"/>
    <w:rsid w:val="000E5C81"/>
    <w:rsid w:val="000E647C"/>
    <w:rsid w:val="000F028C"/>
    <w:rsid w:val="000F060B"/>
    <w:rsid w:val="000F7FD3"/>
    <w:rsid w:val="000F7FDF"/>
    <w:rsid w:val="001007A7"/>
    <w:rsid w:val="00101DA5"/>
    <w:rsid w:val="00104BC6"/>
    <w:rsid w:val="001064E6"/>
    <w:rsid w:val="00114E2C"/>
    <w:rsid w:val="0011502F"/>
    <w:rsid w:val="00117BAA"/>
    <w:rsid w:val="0012047E"/>
    <w:rsid w:val="00121103"/>
    <w:rsid w:val="00133525"/>
    <w:rsid w:val="00135936"/>
    <w:rsid w:val="00135FBA"/>
    <w:rsid w:val="00137580"/>
    <w:rsid w:val="0013765A"/>
    <w:rsid w:val="00141871"/>
    <w:rsid w:val="00152AC8"/>
    <w:rsid w:val="00155765"/>
    <w:rsid w:val="00156DED"/>
    <w:rsid w:val="0015779C"/>
    <w:rsid w:val="00161EBB"/>
    <w:rsid w:val="001622BE"/>
    <w:rsid w:val="0016297E"/>
    <w:rsid w:val="001659AF"/>
    <w:rsid w:val="0016611C"/>
    <w:rsid w:val="0016695B"/>
    <w:rsid w:val="00166B5C"/>
    <w:rsid w:val="00167AFC"/>
    <w:rsid w:val="00174B6D"/>
    <w:rsid w:val="0017523B"/>
    <w:rsid w:val="00175655"/>
    <w:rsid w:val="001766F8"/>
    <w:rsid w:val="00181118"/>
    <w:rsid w:val="001823B6"/>
    <w:rsid w:val="001841B1"/>
    <w:rsid w:val="00186300"/>
    <w:rsid w:val="00192A73"/>
    <w:rsid w:val="00192EC3"/>
    <w:rsid w:val="0019300D"/>
    <w:rsid w:val="0019668A"/>
    <w:rsid w:val="0019744A"/>
    <w:rsid w:val="001977DA"/>
    <w:rsid w:val="001A0650"/>
    <w:rsid w:val="001A286D"/>
    <w:rsid w:val="001A410D"/>
    <w:rsid w:val="001A4C42"/>
    <w:rsid w:val="001A5CC7"/>
    <w:rsid w:val="001B04E8"/>
    <w:rsid w:val="001B1FD6"/>
    <w:rsid w:val="001B3C76"/>
    <w:rsid w:val="001B5274"/>
    <w:rsid w:val="001C21C3"/>
    <w:rsid w:val="001C2DA9"/>
    <w:rsid w:val="001C2FE2"/>
    <w:rsid w:val="001C3D51"/>
    <w:rsid w:val="001C5802"/>
    <w:rsid w:val="001D02C2"/>
    <w:rsid w:val="001D1470"/>
    <w:rsid w:val="001D3D68"/>
    <w:rsid w:val="001D4E53"/>
    <w:rsid w:val="001D5A17"/>
    <w:rsid w:val="001D76A2"/>
    <w:rsid w:val="001D7AF6"/>
    <w:rsid w:val="001E5B43"/>
    <w:rsid w:val="001E5CB6"/>
    <w:rsid w:val="001E76DE"/>
    <w:rsid w:val="001F05A2"/>
    <w:rsid w:val="001F0C1D"/>
    <w:rsid w:val="001F1076"/>
    <w:rsid w:val="001F1132"/>
    <w:rsid w:val="001F168B"/>
    <w:rsid w:val="001F1D06"/>
    <w:rsid w:val="001F3009"/>
    <w:rsid w:val="001F55D5"/>
    <w:rsid w:val="001F6F4B"/>
    <w:rsid w:val="001F7DCD"/>
    <w:rsid w:val="001F7EF0"/>
    <w:rsid w:val="0020216A"/>
    <w:rsid w:val="00204648"/>
    <w:rsid w:val="00206978"/>
    <w:rsid w:val="0020766A"/>
    <w:rsid w:val="002119C8"/>
    <w:rsid w:val="00213121"/>
    <w:rsid w:val="00216B81"/>
    <w:rsid w:val="00217CDE"/>
    <w:rsid w:val="002242B0"/>
    <w:rsid w:val="00232B38"/>
    <w:rsid w:val="002347A2"/>
    <w:rsid w:val="0023673C"/>
    <w:rsid w:val="002433C7"/>
    <w:rsid w:val="002434E8"/>
    <w:rsid w:val="00243E94"/>
    <w:rsid w:val="002450A4"/>
    <w:rsid w:val="00247926"/>
    <w:rsid w:val="00251DDD"/>
    <w:rsid w:val="0026181B"/>
    <w:rsid w:val="00261B7C"/>
    <w:rsid w:val="0026424E"/>
    <w:rsid w:val="002675F0"/>
    <w:rsid w:val="0027160A"/>
    <w:rsid w:val="00271C96"/>
    <w:rsid w:val="00271FE1"/>
    <w:rsid w:val="00272514"/>
    <w:rsid w:val="00275D9D"/>
    <w:rsid w:val="00276EE4"/>
    <w:rsid w:val="00280162"/>
    <w:rsid w:val="002811B9"/>
    <w:rsid w:val="00281B62"/>
    <w:rsid w:val="00282015"/>
    <w:rsid w:val="00284AE0"/>
    <w:rsid w:val="00285645"/>
    <w:rsid w:val="00287060"/>
    <w:rsid w:val="002915C9"/>
    <w:rsid w:val="002946A1"/>
    <w:rsid w:val="00294F04"/>
    <w:rsid w:val="002973C9"/>
    <w:rsid w:val="00297D96"/>
    <w:rsid w:val="002A1942"/>
    <w:rsid w:val="002A2A03"/>
    <w:rsid w:val="002A4482"/>
    <w:rsid w:val="002A5277"/>
    <w:rsid w:val="002A57D0"/>
    <w:rsid w:val="002B063C"/>
    <w:rsid w:val="002B232F"/>
    <w:rsid w:val="002B2E81"/>
    <w:rsid w:val="002B3652"/>
    <w:rsid w:val="002B471B"/>
    <w:rsid w:val="002B49FA"/>
    <w:rsid w:val="002B5F5A"/>
    <w:rsid w:val="002B6339"/>
    <w:rsid w:val="002C5D28"/>
    <w:rsid w:val="002C6382"/>
    <w:rsid w:val="002C69EE"/>
    <w:rsid w:val="002C71B2"/>
    <w:rsid w:val="002C7667"/>
    <w:rsid w:val="002D2FB2"/>
    <w:rsid w:val="002D61E3"/>
    <w:rsid w:val="002D61F5"/>
    <w:rsid w:val="002D6DB8"/>
    <w:rsid w:val="002D6E4D"/>
    <w:rsid w:val="002E00EE"/>
    <w:rsid w:val="002E3933"/>
    <w:rsid w:val="002E3993"/>
    <w:rsid w:val="002E4671"/>
    <w:rsid w:val="002E58CA"/>
    <w:rsid w:val="002E6819"/>
    <w:rsid w:val="002F14CE"/>
    <w:rsid w:val="002F163F"/>
    <w:rsid w:val="002F1A0B"/>
    <w:rsid w:val="002F541F"/>
    <w:rsid w:val="00301A90"/>
    <w:rsid w:val="00301BA3"/>
    <w:rsid w:val="00304174"/>
    <w:rsid w:val="003077AD"/>
    <w:rsid w:val="003077E5"/>
    <w:rsid w:val="00311253"/>
    <w:rsid w:val="003137DA"/>
    <w:rsid w:val="003164A2"/>
    <w:rsid w:val="003172DC"/>
    <w:rsid w:val="00317DA6"/>
    <w:rsid w:val="0032225C"/>
    <w:rsid w:val="00324EE9"/>
    <w:rsid w:val="00325598"/>
    <w:rsid w:val="00327DF5"/>
    <w:rsid w:val="0033019F"/>
    <w:rsid w:val="003333D6"/>
    <w:rsid w:val="00333AB7"/>
    <w:rsid w:val="00335A5F"/>
    <w:rsid w:val="0034052F"/>
    <w:rsid w:val="0034056C"/>
    <w:rsid w:val="00342AC6"/>
    <w:rsid w:val="0034301D"/>
    <w:rsid w:val="003444E2"/>
    <w:rsid w:val="00346B76"/>
    <w:rsid w:val="00351D98"/>
    <w:rsid w:val="00353AFA"/>
    <w:rsid w:val="0035462D"/>
    <w:rsid w:val="00355CF0"/>
    <w:rsid w:val="00356B73"/>
    <w:rsid w:val="00357CAB"/>
    <w:rsid w:val="00361F25"/>
    <w:rsid w:val="00365A47"/>
    <w:rsid w:val="00371C90"/>
    <w:rsid w:val="00373564"/>
    <w:rsid w:val="003765B8"/>
    <w:rsid w:val="003772E9"/>
    <w:rsid w:val="00377353"/>
    <w:rsid w:val="00382993"/>
    <w:rsid w:val="0038569E"/>
    <w:rsid w:val="00386729"/>
    <w:rsid w:val="003926D8"/>
    <w:rsid w:val="00392B2B"/>
    <w:rsid w:val="00394AD3"/>
    <w:rsid w:val="00396C5D"/>
    <w:rsid w:val="003A0483"/>
    <w:rsid w:val="003A104C"/>
    <w:rsid w:val="003A27CB"/>
    <w:rsid w:val="003A293C"/>
    <w:rsid w:val="003B20CE"/>
    <w:rsid w:val="003B302C"/>
    <w:rsid w:val="003B49C0"/>
    <w:rsid w:val="003B56B1"/>
    <w:rsid w:val="003C0F12"/>
    <w:rsid w:val="003C1713"/>
    <w:rsid w:val="003C3971"/>
    <w:rsid w:val="003C46B9"/>
    <w:rsid w:val="003C5DAB"/>
    <w:rsid w:val="003C613C"/>
    <w:rsid w:val="003C6A8C"/>
    <w:rsid w:val="003C6F54"/>
    <w:rsid w:val="003D1219"/>
    <w:rsid w:val="003D2C99"/>
    <w:rsid w:val="003D3FA9"/>
    <w:rsid w:val="003D5B7E"/>
    <w:rsid w:val="003D5F84"/>
    <w:rsid w:val="003D63F1"/>
    <w:rsid w:val="003E3218"/>
    <w:rsid w:val="003E449B"/>
    <w:rsid w:val="003E6202"/>
    <w:rsid w:val="003E7753"/>
    <w:rsid w:val="003F0C6B"/>
    <w:rsid w:val="003F15CD"/>
    <w:rsid w:val="003F35C9"/>
    <w:rsid w:val="003F3C7F"/>
    <w:rsid w:val="003F5632"/>
    <w:rsid w:val="003F6ACE"/>
    <w:rsid w:val="003F788E"/>
    <w:rsid w:val="0040233E"/>
    <w:rsid w:val="00403924"/>
    <w:rsid w:val="00403E33"/>
    <w:rsid w:val="00411B1E"/>
    <w:rsid w:val="00411B2A"/>
    <w:rsid w:val="00413DB8"/>
    <w:rsid w:val="00414EF2"/>
    <w:rsid w:val="0041733B"/>
    <w:rsid w:val="00417F37"/>
    <w:rsid w:val="00420D44"/>
    <w:rsid w:val="00420EDA"/>
    <w:rsid w:val="0042206D"/>
    <w:rsid w:val="004228CF"/>
    <w:rsid w:val="004229F4"/>
    <w:rsid w:val="00423334"/>
    <w:rsid w:val="00423521"/>
    <w:rsid w:val="00424FBB"/>
    <w:rsid w:val="00430996"/>
    <w:rsid w:val="004320EA"/>
    <w:rsid w:val="00432F60"/>
    <w:rsid w:val="004345EC"/>
    <w:rsid w:val="00434AD6"/>
    <w:rsid w:val="00442674"/>
    <w:rsid w:val="00444E71"/>
    <w:rsid w:val="00447126"/>
    <w:rsid w:val="00447F34"/>
    <w:rsid w:val="0045155E"/>
    <w:rsid w:val="004546E9"/>
    <w:rsid w:val="0045507B"/>
    <w:rsid w:val="00457D03"/>
    <w:rsid w:val="004621B2"/>
    <w:rsid w:val="00463240"/>
    <w:rsid w:val="00466E2C"/>
    <w:rsid w:val="0046781D"/>
    <w:rsid w:val="0047125D"/>
    <w:rsid w:val="00472490"/>
    <w:rsid w:val="004728B7"/>
    <w:rsid w:val="0047435B"/>
    <w:rsid w:val="004743B3"/>
    <w:rsid w:val="0047564A"/>
    <w:rsid w:val="0047571F"/>
    <w:rsid w:val="00475AC6"/>
    <w:rsid w:val="004768DA"/>
    <w:rsid w:val="00476DFF"/>
    <w:rsid w:val="0048165A"/>
    <w:rsid w:val="00481956"/>
    <w:rsid w:val="004819D5"/>
    <w:rsid w:val="004826A9"/>
    <w:rsid w:val="004843F2"/>
    <w:rsid w:val="004872AA"/>
    <w:rsid w:val="00490441"/>
    <w:rsid w:val="004A2AA8"/>
    <w:rsid w:val="004A2D47"/>
    <w:rsid w:val="004A5DB3"/>
    <w:rsid w:val="004A69CF"/>
    <w:rsid w:val="004A7E2A"/>
    <w:rsid w:val="004B0354"/>
    <w:rsid w:val="004B1648"/>
    <w:rsid w:val="004B1751"/>
    <w:rsid w:val="004B52BA"/>
    <w:rsid w:val="004B5C7F"/>
    <w:rsid w:val="004B666D"/>
    <w:rsid w:val="004B6A5B"/>
    <w:rsid w:val="004B6E25"/>
    <w:rsid w:val="004C15E6"/>
    <w:rsid w:val="004C1601"/>
    <w:rsid w:val="004C19B3"/>
    <w:rsid w:val="004C1CD9"/>
    <w:rsid w:val="004C1E81"/>
    <w:rsid w:val="004C3DE7"/>
    <w:rsid w:val="004C4B7A"/>
    <w:rsid w:val="004C602D"/>
    <w:rsid w:val="004C7164"/>
    <w:rsid w:val="004D2592"/>
    <w:rsid w:val="004D3578"/>
    <w:rsid w:val="004D495A"/>
    <w:rsid w:val="004D49B1"/>
    <w:rsid w:val="004D5ADE"/>
    <w:rsid w:val="004E213A"/>
    <w:rsid w:val="004E2E9C"/>
    <w:rsid w:val="004E4A6D"/>
    <w:rsid w:val="004E68A7"/>
    <w:rsid w:val="004F0988"/>
    <w:rsid w:val="004F3340"/>
    <w:rsid w:val="004F3E3D"/>
    <w:rsid w:val="004F4C99"/>
    <w:rsid w:val="004F5111"/>
    <w:rsid w:val="004F7DEF"/>
    <w:rsid w:val="005014A2"/>
    <w:rsid w:val="005028AC"/>
    <w:rsid w:val="005053A0"/>
    <w:rsid w:val="00506D89"/>
    <w:rsid w:val="005076C9"/>
    <w:rsid w:val="00507853"/>
    <w:rsid w:val="00507C83"/>
    <w:rsid w:val="0051025D"/>
    <w:rsid w:val="00510858"/>
    <w:rsid w:val="005109CF"/>
    <w:rsid w:val="00511369"/>
    <w:rsid w:val="00517339"/>
    <w:rsid w:val="00517727"/>
    <w:rsid w:val="005203B8"/>
    <w:rsid w:val="00523D73"/>
    <w:rsid w:val="00525649"/>
    <w:rsid w:val="005303AA"/>
    <w:rsid w:val="005322DC"/>
    <w:rsid w:val="0053388B"/>
    <w:rsid w:val="00533AB7"/>
    <w:rsid w:val="00534458"/>
    <w:rsid w:val="00534BE5"/>
    <w:rsid w:val="0053541F"/>
    <w:rsid w:val="00535773"/>
    <w:rsid w:val="00537FD8"/>
    <w:rsid w:val="00540EED"/>
    <w:rsid w:val="0054311A"/>
    <w:rsid w:val="00543E6C"/>
    <w:rsid w:val="005448A5"/>
    <w:rsid w:val="00546100"/>
    <w:rsid w:val="00546297"/>
    <w:rsid w:val="0054772A"/>
    <w:rsid w:val="00550923"/>
    <w:rsid w:val="00553BDA"/>
    <w:rsid w:val="00554C59"/>
    <w:rsid w:val="0055584B"/>
    <w:rsid w:val="00557F4F"/>
    <w:rsid w:val="00560489"/>
    <w:rsid w:val="00560D89"/>
    <w:rsid w:val="00562E2C"/>
    <w:rsid w:val="00565087"/>
    <w:rsid w:val="00565DCA"/>
    <w:rsid w:val="005673C3"/>
    <w:rsid w:val="005675B6"/>
    <w:rsid w:val="00570662"/>
    <w:rsid w:val="00570B7D"/>
    <w:rsid w:val="00572726"/>
    <w:rsid w:val="00572E14"/>
    <w:rsid w:val="0058417E"/>
    <w:rsid w:val="00586B14"/>
    <w:rsid w:val="00591A5B"/>
    <w:rsid w:val="00593B63"/>
    <w:rsid w:val="00594F57"/>
    <w:rsid w:val="005973BE"/>
    <w:rsid w:val="005975EC"/>
    <w:rsid w:val="00597EC8"/>
    <w:rsid w:val="005A0CAB"/>
    <w:rsid w:val="005A0DD1"/>
    <w:rsid w:val="005A0F3C"/>
    <w:rsid w:val="005A5986"/>
    <w:rsid w:val="005A656C"/>
    <w:rsid w:val="005B13D8"/>
    <w:rsid w:val="005B40BD"/>
    <w:rsid w:val="005B4516"/>
    <w:rsid w:val="005C0B3C"/>
    <w:rsid w:val="005C4580"/>
    <w:rsid w:val="005D0772"/>
    <w:rsid w:val="005D2E01"/>
    <w:rsid w:val="005D7526"/>
    <w:rsid w:val="005E22E0"/>
    <w:rsid w:val="005E3286"/>
    <w:rsid w:val="005E69AE"/>
    <w:rsid w:val="005E6DA3"/>
    <w:rsid w:val="005F74B7"/>
    <w:rsid w:val="005F7738"/>
    <w:rsid w:val="00600D57"/>
    <w:rsid w:val="00602AEA"/>
    <w:rsid w:val="006054D7"/>
    <w:rsid w:val="006073EA"/>
    <w:rsid w:val="00607E3C"/>
    <w:rsid w:val="00613DF8"/>
    <w:rsid w:val="00614FDF"/>
    <w:rsid w:val="006155FF"/>
    <w:rsid w:val="00617BD2"/>
    <w:rsid w:val="00617C29"/>
    <w:rsid w:val="00621028"/>
    <w:rsid w:val="00621351"/>
    <w:rsid w:val="00621F70"/>
    <w:rsid w:val="00624566"/>
    <w:rsid w:val="006246A7"/>
    <w:rsid w:val="00625205"/>
    <w:rsid w:val="0062595A"/>
    <w:rsid w:val="00631E11"/>
    <w:rsid w:val="00632C63"/>
    <w:rsid w:val="0063543D"/>
    <w:rsid w:val="0063583B"/>
    <w:rsid w:val="006365C9"/>
    <w:rsid w:val="00637D9E"/>
    <w:rsid w:val="0064092F"/>
    <w:rsid w:val="006435FD"/>
    <w:rsid w:val="0064480E"/>
    <w:rsid w:val="00644A76"/>
    <w:rsid w:val="00647114"/>
    <w:rsid w:val="00647C10"/>
    <w:rsid w:val="006520D6"/>
    <w:rsid w:val="006521E0"/>
    <w:rsid w:val="006528E0"/>
    <w:rsid w:val="00652DA0"/>
    <w:rsid w:val="006544E2"/>
    <w:rsid w:val="0065560D"/>
    <w:rsid w:val="00662106"/>
    <w:rsid w:val="00665A8D"/>
    <w:rsid w:val="0066653C"/>
    <w:rsid w:val="006668F5"/>
    <w:rsid w:val="006678E1"/>
    <w:rsid w:val="006744DF"/>
    <w:rsid w:val="00676593"/>
    <w:rsid w:val="006772D8"/>
    <w:rsid w:val="006810ED"/>
    <w:rsid w:val="00682A6B"/>
    <w:rsid w:val="006847A0"/>
    <w:rsid w:val="00684872"/>
    <w:rsid w:val="00685EF5"/>
    <w:rsid w:val="00686017"/>
    <w:rsid w:val="0068607A"/>
    <w:rsid w:val="00692E9E"/>
    <w:rsid w:val="00693AA6"/>
    <w:rsid w:val="006956F0"/>
    <w:rsid w:val="006A1ACA"/>
    <w:rsid w:val="006A2134"/>
    <w:rsid w:val="006A2396"/>
    <w:rsid w:val="006A2C3D"/>
    <w:rsid w:val="006A323F"/>
    <w:rsid w:val="006A3327"/>
    <w:rsid w:val="006A6D4D"/>
    <w:rsid w:val="006A6EA5"/>
    <w:rsid w:val="006A7137"/>
    <w:rsid w:val="006A754B"/>
    <w:rsid w:val="006B30D0"/>
    <w:rsid w:val="006B4526"/>
    <w:rsid w:val="006B55D4"/>
    <w:rsid w:val="006B684A"/>
    <w:rsid w:val="006C228A"/>
    <w:rsid w:val="006C3632"/>
    <w:rsid w:val="006C3D95"/>
    <w:rsid w:val="006C54EF"/>
    <w:rsid w:val="006D3173"/>
    <w:rsid w:val="006D5265"/>
    <w:rsid w:val="006D7B72"/>
    <w:rsid w:val="006E1833"/>
    <w:rsid w:val="006E5C86"/>
    <w:rsid w:val="006F057B"/>
    <w:rsid w:val="006F5F8C"/>
    <w:rsid w:val="00703E5A"/>
    <w:rsid w:val="0070556D"/>
    <w:rsid w:val="00706FEF"/>
    <w:rsid w:val="007114D4"/>
    <w:rsid w:val="00711BD3"/>
    <w:rsid w:val="00713C44"/>
    <w:rsid w:val="00714BC8"/>
    <w:rsid w:val="0071715B"/>
    <w:rsid w:val="00717374"/>
    <w:rsid w:val="00724099"/>
    <w:rsid w:val="00725919"/>
    <w:rsid w:val="00726CF3"/>
    <w:rsid w:val="00730BE1"/>
    <w:rsid w:val="00731F4B"/>
    <w:rsid w:val="00734A5B"/>
    <w:rsid w:val="00736266"/>
    <w:rsid w:val="0074026F"/>
    <w:rsid w:val="007429F6"/>
    <w:rsid w:val="00742E77"/>
    <w:rsid w:val="00743FC9"/>
    <w:rsid w:val="00744A77"/>
    <w:rsid w:val="00744AB4"/>
    <w:rsid w:val="00744E76"/>
    <w:rsid w:val="007454B3"/>
    <w:rsid w:val="00745A80"/>
    <w:rsid w:val="00746614"/>
    <w:rsid w:val="00747CF6"/>
    <w:rsid w:val="00747F2C"/>
    <w:rsid w:val="00751EAE"/>
    <w:rsid w:val="00752198"/>
    <w:rsid w:val="00753809"/>
    <w:rsid w:val="00753881"/>
    <w:rsid w:val="00753A0D"/>
    <w:rsid w:val="007551EB"/>
    <w:rsid w:val="00755F93"/>
    <w:rsid w:val="00766864"/>
    <w:rsid w:val="007668BD"/>
    <w:rsid w:val="00771F2B"/>
    <w:rsid w:val="00772FB5"/>
    <w:rsid w:val="00773E20"/>
    <w:rsid w:val="00774DA4"/>
    <w:rsid w:val="00776519"/>
    <w:rsid w:val="00781F0F"/>
    <w:rsid w:val="00782AB9"/>
    <w:rsid w:val="00784261"/>
    <w:rsid w:val="007877F7"/>
    <w:rsid w:val="007934A1"/>
    <w:rsid w:val="007934E8"/>
    <w:rsid w:val="00795C13"/>
    <w:rsid w:val="00796D43"/>
    <w:rsid w:val="007972E9"/>
    <w:rsid w:val="007A093E"/>
    <w:rsid w:val="007A1DF0"/>
    <w:rsid w:val="007A2285"/>
    <w:rsid w:val="007A573B"/>
    <w:rsid w:val="007A71CD"/>
    <w:rsid w:val="007B1ACB"/>
    <w:rsid w:val="007B22B1"/>
    <w:rsid w:val="007B2327"/>
    <w:rsid w:val="007B5DD5"/>
    <w:rsid w:val="007B600E"/>
    <w:rsid w:val="007B6528"/>
    <w:rsid w:val="007C2BF0"/>
    <w:rsid w:val="007C30EE"/>
    <w:rsid w:val="007C7D6D"/>
    <w:rsid w:val="007D250A"/>
    <w:rsid w:val="007D2DD2"/>
    <w:rsid w:val="007D5FF7"/>
    <w:rsid w:val="007E043F"/>
    <w:rsid w:val="007E2C5C"/>
    <w:rsid w:val="007E559C"/>
    <w:rsid w:val="007E5AE9"/>
    <w:rsid w:val="007F0F4A"/>
    <w:rsid w:val="007F1576"/>
    <w:rsid w:val="007F217A"/>
    <w:rsid w:val="007F2779"/>
    <w:rsid w:val="007F27E2"/>
    <w:rsid w:val="008000C9"/>
    <w:rsid w:val="008028A4"/>
    <w:rsid w:val="00813076"/>
    <w:rsid w:val="00813BA9"/>
    <w:rsid w:val="00813BE7"/>
    <w:rsid w:val="0081723D"/>
    <w:rsid w:val="00820B25"/>
    <w:rsid w:val="008214C4"/>
    <w:rsid w:val="00827D27"/>
    <w:rsid w:val="00827EA2"/>
    <w:rsid w:val="00830747"/>
    <w:rsid w:val="00834916"/>
    <w:rsid w:val="0083543E"/>
    <w:rsid w:val="00841CB2"/>
    <w:rsid w:val="00855805"/>
    <w:rsid w:val="008564ED"/>
    <w:rsid w:val="00857763"/>
    <w:rsid w:val="0085776C"/>
    <w:rsid w:val="00857DED"/>
    <w:rsid w:val="008655B7"/>
    <w:rsid w:val="008718B8"/>
    <w:rsid w:val="00871F31"/>
    <w:rsid w:val="0087377F"/>
    <w:rsid w:val="00875600"/>
    <w:rsid w:val="008768CA"/>
    <w:rsid w:val="008779A7"/>
    <w:rsid w:val="00883E90"/>
    <w:rsid w:val="00886D52"/>
    <w:rsid w:val="0089062C"/>
    <w:rsid w:val="008914E6"/>
    <w:rsid w:val="00891C35"/>
    <w:rsid w:val="008945DA"/>
    <w:rsid w:val="00894F5A"/>
    <w:rsid w:val="00895220"/>
    <w:rsid w:val="0089731D"/>
    <w:rsid w:val="008975F5"/>
    <w:rsid w:val="0089786F"/>
    <w:rsid w:val="008978CD"/>
    <w:rsid w:val="008A27B2"/>
    <w:rsid w:val="008A32F4"/>
    <w:rsid w:val="008A3527"/>
    <w:rsid w:val="008A5F18"/>
    <w:rsid w:val="008A645A"/>
    <w:rsid w:val="008B50F9"/>
    <w:rsid w:val="008B5275"/>
    <w:rsid w:val="008B58D4"/>
    <w:rsid w:val="008B61E9"/>
    <w:rsid w:val="008C018B"/>
    <w:rsid w:val="008C0642"/>
    <w:rsid w:val="008C384C"/>
    <w:rsid w:val="008C3B46"/>
    <w:rsid w:val="008C48CC"/>
    <w:rsid w:val="008C494B"/>
    <w:rsid w:val="008C71B1"/>
    <w:rsid w:val="008C7239"/>
    <w:rsid w:val="008C74C8"/>
    <w:rsid w:val="008D5927"/>
    <w:rsid w:val="008E5BF7"/>
    <w:rsid w:val="008E68C8"/>
    <w:rsid w:val="008E7986"/>
    <w:rsid w:val="008F22D8"/>
    <w:rsid w:val="008F3B78"/>
    <w:rsid w:val="008F41AD"/>
    <w:rsid w:val="008F626A"/>
    <w:rsid w:val="008F64D0"/>
    <w:rsid w:val="00900F99"/>
    <w:rsid w:val="0090271F"/>
    <w:rsid w:val="00902E23"/>
    <w:rsid w:val="0090416C"/>
    <w:rsid w:val="0091018D"/>
    <w:rsid w:val="00911186"/>
    <w:rsid w:val="009114D7"/>
    <w:rsid w:val="0091348E"/>
    <w:rsid w:val="00915FEB"/>
    <w:rsid w:val="00916017"/>
    <w:rsid w:val="0091634E"/>
    <w:rsid w:val="00916D73"/>
    <w:rsid w:val="00917CCB"/>
    <w:rsid w:val="00921B42"/>
    <w:rsid w:val="00921E71"/>
    <w:rsid w:val="009239C5"/>
    <w:rsid w:val="00924B2B"/>
    <w:rsid w:val="009258C3"/>
    <w:rsid w:val="00925AB6"/>
    <w:rsid w:val="00926405"/>
    <w:rsid w:val="0092677D"/>
    <w:rsid w:val="00926C25"/>
    <w:rsid w:val="009303E9"/>
    <w:rsid w:val="00930919"/>
    <w:rsid w:val="00935497"/>
    <w:rsid w:val="00935DA5"/>
    <w:rsid w:val="00940B40"/>
    <w:rsid w:val="00942EC2"/>
    <w:rsid w:val="00943BA1"/>
    <w:rsid w:val="00943C9E"/>
    <w:rsid w:val="00945DDF"/>
    <w:rsid w:val="0094625B"/>
    <w:rsid w:val="00950216"/>
    <w:rsid w:val="0095039B"/>
    <w:rsid w:val="00952398"/>
    <w:rsid w:val="00952B1C"/>
    <w:rsid w:val="00952E04"/>
    <w:rsid w:val="00955390"/>
    <w:rsid w:val="009565CF"/>
    <w:rsid w:val="00957C3A"/>
    <w:rsid w:val="00965947"/>
    <w:rsid w:val="009748CC"/>
    <w:rsid w:val="00983D08"/>
    <w:rsid w:val="00984404"/>
    <w:rsid w:val="00986DFB"/>
    <w:rsid w:val="00986F16"/>
    <w:rsid w:val="00987F2C"/>
    <w:rsid w:val="00990B3B"/>
    <w:rsid w:val="009929FF"/>
    <w:rsid w:val="00994326"/>
    <w:rsid w:val="009B1E17"/>
    <w:rsid w:val="009B373D"/>
    <w:rsid w:val="009B7C71"/>
    <w:rsid w:val="009C54F7"/>
    <w:rsid w:val="009D0FD1"/>
    <w:rsid w:val="009D11E8"/>
    <w:rsid w:val="009D2135"/>
    <w:rsid w:val="009D38F9"/>
    <w:rsid w:val="009D40A0"/>
    <w:rsid w:val="009D463A"/>
    <w:rsid w:val="009D5C3A"/>
    <w:rsid w:val="009E033B"/>
    <w:rsid w:val="009E0DD5"/>
    <w:rsid w:val="009E2A1B"/>
    <w:rsid w:val="009E462B"/>
    <w:rsid w:val="009E7A71"/>
    <w:rsid w:val="009F001E"/>
    <w:rsid w:val="009F0FC6"/>
    <w:rsid w:val="009F37B7"/>
    <w:rsid w:val="009F3B18"/>
    <w:rsid w:val="009F5E43"/>
    <w:rsid w:val="009F67FB"/>
    <w:rsid w:val="00A03180"/>
    <w:rsid w:val="00A03953"/>
    <w:rsid w:val="00A04ADE"/>
    <w:rsid w:val="00A0698C"/>
    <w:rsid w:val="00A06AAF"/>
    <w:rsid w:val="00A10F02"/>
    <w:rsid w:val="00A1111A"/>
    <w:rsid w:val="00A13BCD"/>
    <w:rsid w:val="00A13C2E"/>
    <w:rsid w:val="00A14D3F"/>
    <w:rsid w:val="00A15560"/>
    <w:rsid w:val="00A164B4"/>
    <w:rsid w:val="00A1761C"/>
    <w:rsid w:val="00A17F0B"/>
    <w:rsid w:val="00A2000D"/>
    <w:rsid w:val="00A20472"/>
    <w:rsid w:val="00A21E4F"/>
    <w:rsid w:val="00A225D1"/>
    <w:rsid w:val="00A22B93"/>
    <w:rsid w:val="00A24097"/>
    <w:rsid w:val="00A26956"/>
    <w:rsid w:val="00A3100D"/>
    <w:rsid w:val="00A36A9B"/>
    <w:rsid w:val="00A40682"/>
    <w:rsid w:val="00A429FD"/>
    <w:rsid w:val="00A44812"/>
    <w:rsid w:val="00A46291"/>
    <w:rsid w:val="00A46C3B"/>
    <w:rsid w:val="00A504EC"/>
    <w:rsid w:val="00A5330E"/>
    <w:rsid w:val="00A536F4"/>
    <w:rsid w:val="00A53724"/>
    <w:rsid w:val="00A55706"/>
    <w:rsid w:val="00A612AD"/>
    <w:rsid w:val="00A6152B"/>
    <w:rsid w:val="00A6218F"/>
    <w:rsid w:val="00A625A6"/>
    <w:rsid w:val="00A62CC4"/>
    <w:rsid w:val="00A67816"/>
    <w:rsid w:val="00A7175A"/>
    <w:rsid w:val="00A73129"/>
    <w:rsid w:val="00A73788"/>
    <w:rsid w:val="00A75621"/>
    <w:rsid w:val="00A816D0"/>
    <w:rsid w:val="00A82055"/>
    <w:rsid w:val="00A82346"/>
    <w:rsid w:val="00A83518"/>
    <w:rsid w:val="00A866B2"/>
    <w:rsid w:val="00A86AFC"/>
    <w:rsid w:val="00A87AE8"/>
    <w:rsid w:val="00A92BA1"/>
    <w:rsid w:val="00A92E7C"/>
    <w:rsid w:val="00A942D0"/>
    <w:rsid w:val="00AA00A5"/>
    <w:rsid w:val="00AA1FB5"/>
    <w:rsid w:val="00AA3724"/>
    <w:rsid w:val="00AB0484"/>
    <w:rsid w:val="00AB1518"/>
    <w:rsid w:val="00AB1D28"/>
    <w:rsid w:val="00AB1EC4"/>
    <w:rsid w:val="00AB2B34"/>
    <w:rsid w:val="00AB3B81"/>
    <w:rsid w:val="00AB4E74"/>
    <w:rsid w:val="00AB5A96"/>
    <w:rsid w:val="00AB6434"/>
    <w:rsid w:val="00AB7349"/>
    <w:rsid w:val="00AC0150"/>
    <w:rsid w:val="00AC1151"/>
    <w:rsid w:val="00AC1D2D"/>
    <w:rsid w:val="00AC1EBB"/>
    <w:rsid w:val="00AC287F"/>
    <w:rsid w:val="00AC29AC"/>
    <w:rsid w:val="00AC6BC6"/>
    <w:rsid w:val="00AC6D4C"/>
    <w:rsid w:val="00AD2345"/>
    <w:rsid w:val="00AD5F64"/>
    <w:rsid w:val="00AD63AF"/>
    <w:rsid w:val="00AE0DA8"/>
    <w:rsid w:val="00AE3797"/>
    <w:rsid w:val="00AE3846"/>
    <w:rsid w:val="00AE558B"/>
    <w:rsid w:val="00AE66DA"/>
    <w:rsid w:val="00AE764B"/>
    <w:rsid w:val="00AF133E"/>
    <w:rsid w:val="00AF3857"/>
    <w:rsid w:val="00AF4AA4"/>
    <w:rsid w:val="00AF5B46"/>
    <w:rsid w:val="00AF7AB0"/>
    <w:rsid w:val="00B04616"/>
    <w:rsid w:val="00B046AA"/>
    <w:rsid w:val="00B05D02"/>
    <w:rsid w:val="00B06D80"/>
    <w:rsid w:val="00B105EF"/>
    <w:rsid w:val="00B14734"/>
    <w:rsid w:val="00B14FC1"/>
    <w:rsid w:val="00B150E6"/>
    <w:rsid w:val="00B15449"/>
    <w:rsid w:val="00B164A3"/>
    <w:rsid w:val="00B16752"/>
    <w:rsid w:val="00B17B75"/>
    <w:rsid w:val="00B208BA"/>
    <w:rsid w:val="00B218B8"/>
    <w:rsid w:val="00B231E1"/>
    <w:rsid w:val="00B24006"/>
    <w:rsid w:val="00B2629A"/>
    <w:rsid w:val="00B27238"/>
    <w:rsid w:val="00B30350"/>
    <w:rsid w:val="00B318E4"/>
    <w:rsid w:val="00B335B1"/>
    <w:rsid w:val="00B345DF"/>
    <w:rsid w:val="00B3474E"/>
    <w:rsid w:val="00B35505"/>
    <w:rsid w:val="00B37C5A"/>
    <w:rsid w:val="00B403C0"/>
    <w:rsid w:val="00B42A9D"/>
    <w:rsid w:val="00B4376F"/>
    <w:rsid w:val="00B4679C"/>
    <w:rsid w:val="00B50292"/>
    <w:rsid w:val="00B51CDC"/>
    <w:rsid w:val="00B51E37"/>
    <w:rsid w:val="00B53267"/>
    <w:rsid w:val="00B56C66"/>
    <w:rsid w:val="00B571DA"/>
    <w:rsid w:val="00B574A0"/>
    <w:rsid w:val="00B61F15"/>
    <w:rsid w:val="00B62EB2"/>
    <w:rsid w:val="00B6381B"/>
    <w:rsid w:val="00B63EC4"/>
    <w:rsid w:val="00B65B0B"/>
    <w:rsid w:val="00B65EF0"/>
    <w:rsid w:val="00B67C5E"/>
    <w:rsid w:val="00B70DAA"/>
    <w:rsid w:val="00B737D1"/>
    <w:rsid w:val="00B76FBB"/>
    <w:rsid w:val="00B82422"/>
    <w:rsid w:val="00B85057"/>
    <w:rsid w:val="00B863E2"/>
    <w:rsid w:val="00B86FA1"/>
    <w:rsid w:val="00B90341"/>
    <w:rsid w:val="00B90A66"/>
    <w:rsid w:val="00B90C16"/>
    <w:rsid w:val="00B93086"/>
    <w:rsid w:val="00B94BAF"/>
    <w:rsid w:val="00B95D11"/>
    <w:rsid w:val="00B97D6A"/>
    <w:rsid w:val="00BA19ED"/>
    <w:rsid w:val="00BA300B"/>
    <w:rsid w:val="00BA4B8D"/>
    <w:rsid w:val="00BB16BE"/>
    <w:rsid w:val="00BB75F0"/>
    <w:rsid w:val="00BC0F7D"/>
    <w:rsid w:val="00BC2989"/>
    <w:rsid w:val="00BC36E7"/>
    <w:rsid w:val="00BC3C59"/>
    <w:rsid w:val="00BC4461"/>
    <w:rsid w:val="00BD0172"/>
    <w:rsid w:val="00BD0690"/>
    <w:rsid w:val="00BD0A99"/>
    <w:rsid w:val="00BD24FF"/>
    <w:rsid w:val="00BD5628"/>
    <w:rsid w:val="00BE2532"/>
    <w:rsid w:val="00BE3255"/>
    <w:rsid w:val="00BE5608"/>
    <w:rsid w:val="00BF128E"/>
    <w:rsid w:val="00BF3FE4"/>
    <w:rsid w:val="00BF4C3B"/>
    <w:rsid w:val="00BF5998"/>
    <w:rsid w:val="00BF6A1B"/>
    <w:rsid w:val="00C01596"/>
    <w:rsid w:val="00C023AF"/>
    <w:rsid w:val="00C02C0B"/>
    <w:rsid w:val="00C0382F"/>
    <w:rsid w:val="00C11580"/>
    <w:rsid w:val="00C1199E"/>
    <w:rsid w:val="00C124A0"/>
    <w:rsid w:val="00C131E6"/>
    <w:rsid w:val="00C136D7"/>
    <w:rsid w:val="00C1496A"/>
    <w:rsid w:val="00C2197F"/>
    <w:rsid w:val="00C22ACF"/>
    <w:rsid w:val="00C25CBE"/>
    <w:rsid w:val="00C26949"/>
    <w:rsid w:val="00C3024D"/>
    <w:rsid w:val="00C3061E"/>
    <w:rsid w:val="00C30DBB"/>
    <w:rsid w:val="00C33079"/>
    <w:rsid w:val="00C33A14"/>
    <w:rsid w:val="00C3403D"/>
    <w:rsid w:val="00C358C6"/>
    <w:rsid w:val="00C36430"/>
    <w:rsid w:val="00C40EB1"/>
    <w:rsid w:val="00C41FEE"/>
    <w:rsid w:val="00C42936"/>
    <w:rsid w:val="00C45231"/>
    <w:rsid w:val="00C45F26"/>
    <w:rsid w:val="00C511DD"/>
    <w:rsid w:val="00C5150C"/>
    <w:rsid w:val="00C53108"/>
    <w:rsid w:val="00C54839"/>
    <w:rsid w:val="00C54C23"/>
    <w:rsid w:val="00C575E9"/>
    <w:rsid w:val="00C64587"/>
    <w:rsid w:val="00C671BB"/>
    <w:rsid w:val="00C71329"/>
    <w:rsid w:val="00C71DA1"/>
    <w:rsid w:val="00C7217D"/>
    <w:rsid w:val="00C72833"/>
    <w:rsid w:val="00C74E9A"/>
    <w:rsid w:val="00C80C12"/>
    <w:rsid w:val="00C80F1D"/>
    <w:rsid w:val="00C81426"/>
    <w:rsid w:val="00C84133"/>
    <w:rsid w:val="00C87227"/>
    <w:rsid w:val="00C90451"/>
    <w:rsid w:val="00C91CE2"/>
    <w:rsid w:val="00C9252F"/>
    <w:rsid w:val="00C93F40"/>
    <w:rsid w:val="00C94AAB"/>
    <w:rsid w:val="00C97B9B"/>
    <w:rsid w:val="00CA1FA7"/>
    <w:rsid w:val="00CA3D0C"/>
    <w:rsid w:val="00CA722E"/>
    <w:rsid w:val="00CB05F4"/>
    <w:rsid w:val="00CB1111"/>
    <w:rsid w:val="00CB23E6"/>
    <w:rsid w:val="00CB2425"/>
    <w:rsid w:val="00CB582F"/>
    <w:rsid w:val="00CB717E"/>
    <w:rsid w:val="00CC0364"/>
    <w:rsid w:val="00CC2401"/>
    <w:rsid w:val="00CC3E94"/>
    <w:rsid w:val="00CC4146"/>
    <w:rsid w:val="00CC53DB"/>
    <w:rsid w:val="00CC6588"/>
    <w:rsid w:val="00CC6D89"/>
    <w:rsid w:val="00CD25A6"/>
    <w:rsid w:val="00CD320E"/>
    <w:rsid w:val="00CD4020"/>
    <w:rsid w:val="00CD604C"/>
    <w:rsid w:val="00CE0EFE"/>
    <w:rsid w:val="00CE13AF"/>
    <w:rsid w:val="00CE2F48"/>
    <w:rsid w:val="00CE3004"/>
    <w:rsid w:val="00CE6DD7"/>
    <w:rsid w:val="00CF01D5"/>
    <w:rsid w:val="00CF20E3"/>
    <w:rsid w:val="00CF4D0D"/>
    <w:rsid w:val="00CF5288"/>
    <w:rsid w:val="00CF65B5"/>
    <w:rsid w:val="00CF699A"/>
    <w:rsid w:val="00CF7829"/>
    <w:rsid w:val="00D00C33"/>
    <w:rsid w:val="00D0314D"/>
    <w:rsid w:val="00D0380C"/>
    <w:rsid w:val="00D03C06"/>
    <w:rsid w:val="00D0452C"/>
    <w:rsid w:val="00D0578C"/>
    <w:rsid w:val="00D06559"/>
    <w:rsid w:val="00D07C1B"/>
    <w:rsid w:val="00D1371E"/>
    <w:rsid w:val="00D14617"/>
    <w:rsid w:val="00D157A8"/>
    <w:rsid w:val="00D227AE"/>
    <w:rsid w:val="00D23897"/>
    <w:rsid w:val="00D25D10"/>
    <w:rsid w:val="00D3013B"/>
    <w:rsid w:val="00D306E6"/>
    <w:rsid w:val="00D309CC"/>
    <w:rsid w:val="00D35C6E"/>
    <w:rsid w:val="00D364EA"/>
    <w:rsid w:val="00D403A1"/>
    <w:rsid w:val="00D463BE"/>
    <w:rsid w:val="00D463D6"/>
    <w:rsid w:val="00D46431"/>
    <w:rsid w:val="00D51D49"/>
    <w:rsid w:val="00D56A52"/>
    <w:rsid w:val="00D57055"/>
    <w:rsid w:val="00D5758B"/>
    <w:rsid w:val="00D57972"/>
    <w:rsid w:val="00D62664"/>
    <w:rsid w:val="00D65F87"/>
    <w:rsid w:val="00D675A9"/>
    <w:rsid w:val="00D7106C"/>
    <w:rsid w:val="00D738D6"/>
    <w:rsid w:val="00D73EC5"/>
    <w:rsid w:val="00D755EB"/>
    <w:rsid w:val="00D759B2"/>
    <w:rsid w:val="00D777C7"/>
    <w:rsid w:val="00D77F34"/>
    <w:rsid w:val="00D82723"/>
    <w:rsid w:val="00D8507E"/>
    <w:rsid w:val="00D8753A"/>
    <w:rsid w:val="00D87E00"/>
    <w:rsid w:val="00D9033A"/>
    <w:rsid w:val="00D9134D"/>
    <w:rsid w:val="00D93C4E"/>
    <w:rsid w:val="00D95CBA"/>
    <w:rsid w:val="00DA30DD"/>
    <w:rsid w:val="00DA413D"/>
    <w:rsid w:val="00DA438A"/>
    <w:rsid w:val="00DA5A52"/>
    <w:rsid w:val="00DA776D"/>
    <w:rsid w:val="00DA7A03"/>
    <w:rsid w:val="00DB1818"/>
    <w:rsid w:val="00DB3780"/>
    <w:rsid w:val="00DB4052"/>
    <w:rsid w:val="00DB4D84"/>
    <w:rsid w:val="00DB4DC3"/>
    <w:rsid w:val="00DB76B5"/>
    <w:rsid w:val="00DB79A0"/>
    <w:rsid w:val="00DB79F7"/>
    <w:rsid w:val="00DC309B"/>
    <w:rsid w:val="00DC4163"/>
    <w:rsid w:val="00DC4DA2"/>
    <w:rsid w:val="00DC50F4"/>
    <w:rsid w:val="00DC5BA6"/>
    <w:rsid w:val="00DD4C17"/>
    <w:rsid w:val="00DD52B7"/>
    <w:rsid w:val="00DD5D0D"/>
    <w:rsid w:val="00DD6214"/>
    <w:rsid w:val="00DD6DC0"/>
    <w:rsid w:val="00DE1E27"/>
    <w:rsid w:val="00DE2485"/>
    <w:rsid w:val="00DE4140"/>
    <w:rsid w:val="00DE5725"/>
    <w:rsid w:val="00DF0098"/>
    <w:rsid w:val="00DF09FA"/>
    <w:rsid w:val="00DF2B1F"/>
    <w:rsid w:val="00DF464B"/>
    <w:rsid w:val="00DF51B9"/>
    <w:rsid w:val="00DF6189"/>
    <w:rsid w:val="00DF62CD"/>
    <w:rsid w:val="00E0718F"/>
    <w:rsid w:val="00E1178B"/>
    <w:rsid w:val="00E16509"/>
    <w:rsid w:val="00E200B7"/>
    <w:rsid w:val="00E20C47"/>
    <w:rsid w:val="00E226DB"/>
    <w:rsid w:val="00E22CCA"/>
    <w:rsid w:val="00E2413E"/>
    <w:rsid w:val="00E25D99"/>
    <w:rsid w:val="00E2793D"/>
    <w:rsid w:val="00E30624"/>
    <w:rsid w:val="00E30CF2"/>
    <w:rsid w:val="00E31F9C"/>
    <w:rsid w:val="00E33387"/>
    <w:rsid w:val="00E335EE"/>
    <w:rsid w:val="00E33F43"/>
    <w:rsid w:val="00E357E3"/>
    <w:rsid w:val="00E40520"/>
    <w:rsid w:val="00E42812"/>
    <w:rsid w:val="00E43FA4"/>
    <w:rsid w:val="00E44582"/>
    <w:rsid w:val="00E50162"/>
    <w:rsid w:val="00E5247A"/>
    <w:rsid w:val="00E52814"/>
    <w:rsid w:val="00E54E06"/>
    <w:rsid w:val="00E55A7D"/>
    <w:rsid w:val="00E55D33"/>
    <w:rsid w:val="00E56008"/>
    <w:rsid w:val="00E61FCF"/>
    <w:rsid w:val="00E642A2"/>
    <w:rsid w:val="00E64596"/>
    <w:rsid w:val="00E71380"/>
    <w:rsid w:val="00E72324"/>
    <w:rsid w:val="00E72ABE"/>
    <w:rsid w:val="00E72D45"/>
    <w:rsid w:val="00E731A5"/>
    <w:rsid w:val="00E74333"/>
    <w:rsid w:val="00E74783"/>
    <w:rsid w:val="00E7686F"/>
    <w:rsid w:val="00E77645"/>
    <w:rsid w:val="00E77782"/>
    <w:rsid w:val="00E8245D"/>
    <w:rsid w:val="00E82E78"/>
    <w:rsid w:val="00E83162"/>
    <w:rsid w:val="00E8333E"/>
    <w:rsid w:val="00E85336"/>
    <w:rsid w:val="00E85920"/>
    <w:rsid w:val="00E91B77"/>
    <w:rsid w:val="00E91E55"/>
    <w:rsid w:val="00E9459A"/>
    <w:rsid w:val="00E96D1A"/>
    <w:rsid w:val="00E9702D"/>
    <w:rsid w:val="00EA1644"/>
    <w:rsid w:val="00EA212F"/>
    <w:rsid w:val="00EA49EC"/>
    <w:rsid w:val="00EA5123"/>
    <w:rsid w:val="00EB060D"/>
    <w:rsid w:val="00EB1E4E"/>
    <w:rsid w:val="00EB29D5"/>
    <w:rsid w:val="00EB5978"/>
    <w:rsid w:val="00EB6DF9"/>
    <w:rsid w:val="00EC1283"/>
    <w:rsid w:val="00EC2636"/>
    <w:rsid w:val="00EC333A"/>
    <w:rsid w:val="00EC34F5"/>
    <w:rsid w:val="00EC4847"/>
    <w:rsid w:val="00EC4A25"/>
    <w:rsid w:val="00EC4A97"/>
    <w:rsid w:val="00EC5547"/>
    <w:rsid w:val="00EC55DC"/>
    <w:rsid w:val="00ED21B2"/>
    <w:rsid w:val="00ED2525"/>
    <w:rsid w:val="00ED3490"/>
    <w:rsid w:val="00ED46F8"/>
    <w:rsid w:val="00ED72F9"/>
    <w:rsid w:val="00EE0853"/>
    <w:rsid w:val="00EE0920"/>
    <w:rsid w:val="00EE18F9"/>
    <w:rsid w:val="00EE5AA7"/>
    <w:rsid w:val="00EE647A"/>
    <w:rsid w:val="00EE787B"/>
    <w:rsid w:val="00EF65B2"/>
    <w:rsid w:val="00EF6914"/>
    <w:rsid w:val="00EF70F3"/>
    <w:rsid w:val="00EF793B"/>
    <w:rsid w:val="00F00037"/>
    <w:rsid w:val="00F025A2"/>
    <w:rsid w:val="00F0387D"/>
    <w:rsid w:val="00F04712"/>
    <w:rsid w:val="00F05A9A"/>
    <w:rsid w:val="00F05E68"/>
    <w:rsid w:val="00F06F13"/>
    <w:rsid w:val="00F10C13"/>
    <w:rsid w:val="00F11032"/>
    <w:rsid w:val="00F11797"/>
    <w:rsid w:val="00F139DD"/>
    <w:rsid w:val="00F164A5"/>
    <w:rsid w:val="00F2012F"/>
    <w:rsid w:val="00F21311"/>
    <w:rsid w:val="00F22EC7"/>
    <w:rsid w:val="00F257E9"/>
    <w:rsid w:val="00F273A7"/>
    <w:rsid w:val="00F301AE"/>
    <w:rsid w:val="00F325C8"/>
    <w:rsid w:val="00F32DD3"/>
    <w:rsid w:val="00F359C4"/>
    <w:rsid w:val="00F35AB6"/>
    <w:rsid w:val="00F45BD4"/>
    <w:rsid w:val="00F479E3"/>
    <w:rsid w:val="00F51B2A"/>
    <w:rsid w:val="00F52DA4"/>
    <w:rsid w:val="00F5383E"/>
    <w:rsid w:val="00F53D32"/>
    <w:rsid w:val="00F554C0"/>
    <w:rsid w:val="00F623C5"/>
    <w:rsid w:val="00F62AEB"/>
    <w:rsid w:val="00F653B8"/>
    <w:rsid w:val="00F70647"/>
    <w:rsid w:val="00F726BB"/>
    <w:rsid w:val="00F73306"/>
    <w:rsid w:val="00F7495C"/>
    <w:rsid w:val="00F74A41"/>
    <w:rsid w:val="00F81329"/>
    <w:rsid w:val="00F82B63"/>
    <w:rsid w:val="00F83CC5"/>
    <w:rsid w:val="00F87D29"/>
    <w:rsid w:val="00F87F93"/>
    <w:rsid w:val="00F90DD7"/>
    <w:rsid w:val="00F92808"/>
    <w:rsid w:val="00F92A73"/>
    <w:rsid w:val="00FA0FE9"/>
    <w:rsid w:val="00FA1266"/>
    <w:rsid w:val="00FA3203"/>
    <w:rsid w:val="00FA3C65"/>
    <w:rsid w:val="00FA4898"/>
    <w:rsid w:val="00FB5750"/>
    <w:rsid w:val="00FB7691"/>
    <w:rsid w:val="00FC1192"/>
    <w:rsid w:val="00FC62E4"/>
    <w:rsid w:val="00FC679B"/>
    <w:rsid w:val="00FC6CC7"/>
    <w:rsid w:val="00FC78EB"/>
    <w:rsid w:val="00FC7F4C"/>
    <w:rsid w:val="00FD600B"/>
    <w:rsid w:val="00FD7F67"/>
    <w:rsid w:val="00FE2102"/>
    <w:rsid w:val="00FE283A"/>
    <w:rsid w:val="00FE30ED"/>
    <w:rsid w:val="00FE663F"/>
    <w:rsid w:val="00FE7C2E"/>
    <w:rsid w:val="00FF3B2E"/>
    <w:rsid w:val="00FF4334"/>
    <w:rsid w:val="00FF4834"/>
    <w:rsid w:val="00FF56B8"/>
    <w:rsid w:val="00FF5DBF"/>
    <w:rsid w:val="0CDF7046"/>
    <w:rsid w:val="1C51772B"/>
    <w:rsid w:val="45A15CCD"/>
    <w:rsid w:val="5D0C562F"/>
    <w:rsid w:val="61047F1E"/>
    <w:rsid w:val="614007D4"/>
    <w:rsid w:val="63DA585E"/>
    <w:rsid w:val="7F00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3D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1200"/>
    </w:pPr>
  </w:style>
  <w:style w:type="paragraph" w:styleId="TOC6">
    <w:name w:val="toc 6"/>
    <w:basedOn w:val="TOC5"/>
    <w:next w:val="Normal"/>
    <w:semiHidden/>
    <w:qFormat/>
    <w:pPr>
      <w:ind w:left="1000"/>
    </w:pPr>
  </w:style>
  <w:style w:type="paragraph" w:styleId="TOC5">
    <w:name w:val="toc 5"/>
    <w:basedOn w:val="TOC4"/>
    <w:next w:val="Normal"/>
    <w:semiHidden/>
    <w:qFormat/>
    <w:pPr>
      <w:ind w:left="800"/>
    </w:pPr>
  </w:style>
  <w:style w:type="paragraph" w:styleId="TOC4">
    <w:name w:val="toc 4"/>
    <w:basedOn w:val="TOC3"/>
    <w:next w:val="Normal"/>
    <w:semiHidden/>
    <w:qFormat/>
    <w:pPr>
      <w:ind w:left="600"/>
    </w:pPr>
  </w:style>
  <w:style w:type="paragraph" w:styleId="TOC3">
    <w:name w:val="toc 3"/>
    <w:basedOn w:val="TOC2"/>
    <w:next w:val="Normal"/>
    <w:semiHidden/>
    <w:qFormat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next w:val="Normal"/>
    <w:uiPriority w:val="39"/>
    <w:qFormat/>
    <w:pPr>
      <w:spacing w:before="120" w:after="0"/>
      <w:ind w:left="200"/>
    </w:pPr>
    <w:rPr>
      <w:b w:val="0"/>
      <w:bCs w:val="0"/>
      <w:i/>
      <w:iCs/>
    </w:rPr>
  </w:style>
  <w:style w:type="paragraph" w:styleId="TOC1">
    <w:name w:val="toc 1"/>
    <w:basedOn w:val="Proposal"/>
    <w:next w:val="Normal"/>
    <w:uiPriority w:val="39"/>
    <w:qFormat/>
    <w:rPr>
      <w:bCs/>
    </w:rPr>
  </w:style>
  <w:style w:type="paragraph" w:customStyle="1" w:styleId="Proposal">
    <w:name w:val="Proposal"/>
    <w:basedOn w:val="Normal"/>
    <w:pPr>
      <w:tabs>
        <w:tab w:val="left" w:pos="1701"/>
      </w:tabs>
      <w:ind w:left="1701" w:hanging="1701"/>
    </w:pPr>
    <w:rPr>
      <w:b/>
    </w:rPr>
  </w:style>
  <w:style w:type="paragraph" w:styleId="TOC8">
    <w:name w:val="toc 8"/>
    <w:basedOn w:val="TOC1"/>
    <w:next w:val="Normal"/>
    <w:uiPriority w:val="39"/>
    <w:qFormat/>
    <w:pPr>
      <w:spacing w:after="0"/>
      <w:ind w:left="1400"/>
    </w:pPr>
    <w:rPr>
      <w:b w:val="0"/>
      <w:bCs w:val="0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/>
    </w:rPr>
  </w:style>
  <w:style w:type="paragraph" w:styleId="TOC9">
    <w:name w:val="toc 9"/>
    <w:basedOn w:val="TOC8"/>
    <w:next w:val="Normal"/>
    <w:uiPriority w:val="39"/>
    <w:qFormat/>
    <w:pPr>
      <w:ind w:left="160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 w:eastAsia="zh-TW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numPr>
        <w:numId w:val="1"/>
      </w:numPr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customStyle="1" w:styleId="1">
    <w:name w:val="変更箇所1"/>
    <w:hidden/>
    <w:uiPriority w:val="99"/>
    <w:semiHidden/>
    <w:rPr>
      <w:lang w:val="en-GB" w:eastAsia="en-US"/>
    </w:rPr>
  </w:style>
  <w:style w:type="paragraph" w:customStyle="1" w:styleId="Observation">
    <w:name w:val="Observation"/>
    <w:basedOn w:val="Normal"/>
    <w:qFormat/>
    <w:pPr>
      <w:tabs>
        <w:tab w:val="left" w:pos="1701"/>
      </w:tabs>
      <w:ind w:left="1701" w:hanging="1701"/>
    </w:pPr>
    <w:rPr>
      <w:i/>
    </w:rPr>
  </w:style>
  <w:style w:type="paragraph" w:styleId="ListParagraph">
    <w:name w:val="List Paragraph"/>
    <w:aliases w:val="R4_bullets,- Bullets,?? ??,?????,????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,목록단락,列"/>
    <w:basedOn w:val="Normal"/>
    <w:link w:val="ListParagraphChar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locked/>
    <w:rPr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eastAsia="en-US"/>
    </w:rPr>
  </w:style>
  <w:style w:type="character" w:customStyle="1" w:styleId="ListParagraphChar">
    <w:name w:val="List Paragraph Char"/>
    <w:aliases w:val="R4_bullets Char,- Bullets Char,?? ?? Char,????? Char,???? Char,Lista1 Char,列出段落1 Char,中等深浅网格 1 - 着色 21 Char,列表段落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Pr>
      <w:lang w:eastAsia="en-US"/>
    </w:rPr>
  </w:style>
  <w:style w:type="paragraph" w:styleId="Revision">
    <w:name w:val="Revision"/>
    <w:hidden/>
    <w:uiPriority w:val="99"/>
    <w:semiHidden/>
    <w:rsid w:val="00813BA9"/>
    <w:rPr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64D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ALCar">
    <w:name w:val="TAL Car"/>
    <w:link w:val="TAL"/>
    <w:qFormat/>
    <w:rsid w:val="000940D3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Normal"/>
    <w:uiPriority w:val="99"/>
    <w:qFormat/>
    <w:rsid w:val="000940D3"/>
    <w:pPr>
      <w:numPr>
        <w:numId w:val="12"/>
      </w:numPr>
      <w:tabs>
        <w:tab w:val="num" w:pos="720"/>
      </w:tabs>
      <w:spacing w:after="0"/>
      <w:ind w:left="720" w:hanging="360"/>
    </w:pPr>
    <w:rPr>
      <w:rFonts w:eastAsia="MS Mincho"/>
      <w:lang w:eastAsia="en-GB"/>
    </w:rPr>
  </w:style>
  <w:style w:type="character" w:customStyle="1" w:styleId="EXChar">
    <w:name w:val="EX Char"/>
    <w:link w:val="EX"/>
    <w:qFormat/>
    <w:rsid w:val="00A5330E"/>
    <w:rPr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3013B"/>
    <w:rPr>
      <w:color w:val="954F72" w:themeColor="followedHyperlink"/>
      <w:u w:val="single"/>
    </w:rPr>
  </w:style>
  <w:style w:type="paragraph" w:customStyle="1" w:styleId="ECCParagraph">
    <w:name w:val="ECC Paragraph"/>
    <w:basedOn w:val="Normal"/>
    <w:rsid w:val="004C1CD9"/>
    <w:pPr>
      <w:spacing w:after="240"/>
      <w:jc w:val="both"/>
    </w:pPr>
    <w:rPr>
      <w:rFonts w:ascii="Arial" w:eastAsia="Times New Roman" w:hAnsi="Arial"/>
      <w:szCs w:val="24"/>
    </w:rPr>
  </w:style>
  <w:style w:type="paragraph" w:customStyle="1" w:styleId="ECCAnnex-heading1">
    <w:name w:val="ECC Annex - heading1"/>
    <w:basedOn w:val="Heading1"/>
    <w:next w:val="ECCParagraph"/>
    <w:rsid w:val="004C1CD9"/>
    <w:pPr>
      <w:keepLines w:val="0"/>
      <w:pageBreakBefore/>
      <w:numPr>
        <w:numId w:val="14"/>
      </w:numPr>
      <w:pBdr>
        <w:top w:val="none" w:sz="0" w:space="0" w:color="auto"/>
      </w:pBdr>
      <w:spacing w:before="400" w:after="240"/>
      <w:jc w:val="both"/>
    </w:pPr>
    <w:rPr>
      <w:rFonts w:eastAsia="Times New Roman" w:cs="Arial"/>
      <w:b/>
      <w:bCs/>
      <w:caps/>
      <w:color w:val="D2232A"/>
      <w:kern w:val="32"/>
      <w:sz w:val="20"/>
      <w:szCs w:val="32"/>
    </w:rPr>
  </w:style>
  <w:style w:type="paragraph" w:customStyle="1" w:styleId="ECCAnnexheading2">
    <w:name w:val="ECC Annex heading2"/>
    <w:basedOn w:val="Normal"/>
    <w:next w:val="ECCParagraph"/>
    <w:rsid w:val="004C1CD9"/>
    <w:pPr>
      <w:numPr>
        <w:ilvl w:val="1"/>
        <w:numId w:val="14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rFonts w:ascii="Arial" w:eastAsia="Times New Roman" w:hAnsi="Arial"/>
      <w:b/>
      <w:caps/>
      <w:szCs w:val="24"/>
      <w:lang w:val="en-US"/>
    </w:rPr>
  </w:style>
  <w:style w:type="paragraph" w:customStyle="1" w:styleId="ECCAnnexheading3">
    <w:name w:val="ECC Annex heading3"/>
    <w:basedOn w:val="Normal"/>
    <w:next w:val="ECCParagraph"/>
    <w:rsid w:val="004C1CD9"/>
    <w:pPr>
      <w:numPr>
        <w:ilvl w:val="2"/>
        <w:numId w:val="1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Arial" w:eastAsia="Times New Roman" w:hAnsi="Arial"/>
      <w:b/>
      <w:szCs w:val="24"/>
      <w:lang w:val="en-US"/>
    </w:rPr>
  </w:style>
  <w:style w:type="paragraph" w:customStyle="1" w:styleId="ECCAnnexheading4">
    <w:name w:val="ECC Annex heading4"/>
    <w:basedOn w:val="Normal"/>
    <w:next w:val="ECCParagraph"/>
    <w:rsid w:val="004C1CD9"/>
    <w:pPr>
      <w:numPr>
        <w:ilvl w:val="3"/>
        <w:numId w:val="1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Arial" w:eastAsia="Times New Roman" w:hAnsi="Arial"/>
      <w:i/>
      <w:color w:val="D2232A"/>
      <w:szCs w:val="24"/>
      <w:lang w:val="en-US"/>
    </w:rPr>
  </w:style>
  <w:style w:type="paragraph" w:customStyle="1" w:styleId="ECCBulletsLv1">
    <w:name w:val="ECC Bullets Lv1"/>
    <w:basedOn w:val="Normal"/>
    <w:qFormat/>
    <w:rsid w:val="004C1CD9"/>
    <w:pPr>
      <w:numPr>
        <w:numId w:val="15"/>
      </w:numPr>
      <w:tabs>
        <w:tab w:val="left" w:pos="340"/>
      </w:tabs>
      <w:spacing w:after="60" w:line="276" w:lineRule="auto"/>
      <w:contextualSpacing/>
      <w:jc w:val="both"/>
    </w:pPr>
    <w:rPr>
      <w:rFonts w:ascii="Arial" w:eastAsia="Calibri" w:hAnsi="Arial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753A0D"/>
    <w:pPr>
      <w:spacing w:after="0"/>
    </w:pPr>
    <w:rPr>
      <w:rFonts w:ascii="Arial" w:eastAsia="Times New Roman" w:hAnsi="Aria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53A0D"/>
    <w:rPr>
      <w:rFonts w:ascii="Arial" w:eastAsia="Times New Roman" w:hAnsi="Arial"/>
      <w:lang w:eastAsia="en-US"/>
    </w:rPr>
  </w:style>
  <w:style w:type="character" w:styleId="FootnoteReference">
    <w:name w:val="footnote reference"/>
    <w:basedOn w:val="DefaultParagraphFont"/>
    <w:uiPriority w:val="99"/>
    <w:qFormat/>
    <w:rsid w:val="00753A0D"/>
    <w:rPr>
      <w:vertAlign w:val="superscript"/>
    </w:rPr>
  </w:style>
  <w:style w:type="paragraph" w:customStyle="1" w:styleId="CRCoverPage">
    <w:name w:val="CR Cover Page"/>
    <w:link w:val="CRCoverPageChar"/>
    <w:qFormat/>
    <w:rsid w:val="001F6F4B"/>
    <w:pPr>
      <w:spacing w:after="120"/>
    </w:pPr>
    <w:rPr>
      <w:rFonts w:ascii="Arial" w:eastAsia="SimSun" w:hAnsi="Arial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1F6F4B"/>
    <w:rPr>
      <w:rFonts w:ascii="Arial" w:hAnsi="Arial"/>
      <w:b/>
      <w:sz w:val="18"/>
      <w:lang w:val="en-GB"/>
    </w:rPr>
  </w:style>
  <w:style w:type="character" w:customStyle="1" w:styleId="CRCoverPageChar">
    <w:name w:val="CR Cover Page Char"/>
    <w:link w:val="CRCoverPage"/>
    <w:qFormat/>
    <w:rsid w:val="001F6F4B"/>
    <w:rPr>
      <w:rFonts w:ascii="Arial" w:eastAsia="SimSun" w:hAnsi="Arial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659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59AF"/>
  </w:style>
  <w:style w:type="character" w:customStyle="1" w:styleId="CommentTextChar">
    <w:name w:val="Comment Text Char"/>
    <w:basedOn w:val="DefaultParagraphFont"/>
    <w:link w:val="CommentText"/>
    <w:semiHidden/>
    <w:rsid w:val="001659A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5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59A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129587-2E56-4BC2-ACB3-A1C9BC5227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2024-08-21T08:09:00Z</dcterms:created>
  <dcterms:modified xsi:type="dcterms:W3CDTF">2024-08-21T09:16:00Z</dcterms:modified>
</cp:coreProperties>
</file>