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F378" w14:textId="32C4C3F1" w:rsidR="006C2F50" w:rsidRPr="006C2F50" w:rsidRDefault="006C2F50" w:rsidP="006C2F50">
      <w:pPr>
        <w:spacing w:after="120"/>
        <w:ind w:left="1985" w:hanging="1985"/>
        <w:rPr>
          <w:rFonts w:ascii="Arial" w:hAnsi="Arial" w:cs="Arial"/>
          <w:b/>
          <w:sz w:val="24"/>
          <w:szCs w:val="24"/>
          <w:lang w:eastAsia="zh-CN"/>
        </w:rPr>
      </w:pPr>
      <w:r w:rsidRPr="006C2F50">
        <w:rPr>
          <w:rFonts w:ascii="Arial" w:hAnsi="Arial" w:cs="Arial"/>
          <w:b/>
          <w:sz w:val="24"/>
          <w:szCs w:val="24"/>
          <w:lang w:eastAsia="zh-CN"/>
        </w:rPr>
        <w:t>3GPP RAN WG4 Meeting #112</w:t>
      </w:r>
      <w:r w:rsidRPr="006C2F50">
        <w:rPr>
          <w:rFonts w:ascii="Arial" w:hAnsi="Arial" w:cs="Arial"/>
          <w:b/>
          <w:sz w:val="24"/>
          <w:szCs w:val="24"/>
          <w:lang w:eastAsia="zh-CN"/>
        </w:rPr>
        <w:tab/>
      </w:r>
      <w:r w:rsidRPr="006C2F50">
        <w:rPr>
          <w:rFonts w:ascii="Arial" w:hAnsi="Arial" w:cs="Arial"/>
          <w:b/>
          <w:sz w:val="24"/>
          <w:szCs w:val="24"/>
          <w:lang w:eastAsia="zh-CN"/>
        </w:rPr>
        <w:tab/>
      </w:r>
      <w:r>
        <w:rPr>
          <w:rFonts w:ascii="Arial" w:hAnsi="Arial" w:cs="Arial"/>
          <w:b/>
          <w:sz w:val="24"/>
          <w:szCs w:val="24"/>
          <w:lang w:eastAsia="zh-CN"/>
        </w:rPr>
        <w:t xml:space="preserve">                                                                 </w:t>
      </w:r>
      <w:r w:rsidRPr="006C2F50">
        <w:rPr>
          <w:rFonts w:ascii="Arial" w:hAnsi="Arial" w:cs="Arial"/>
          <w:b/>
          <w:sz w:val="24"/>
          <w:szCs w:val="24"/>
          <w:lang w:eastAsia="zh-CN"/>
        </w:rPr>
        <w:t>R4-241</w:t>
      </w:r>
      <w:r w:rsidR="00783B1E">
        <w:rPr>
          <w:rFonts w:ascii="Arial" w:hAnsi="Arial" w:cs="Arial"/>
          <w:b/>
          <w:sz w:val="24"/>
          <w:szCs w:val="24"/>
          <w:lang w:eastAsia="zh-CN"/>
        </w:rPr>
        <w:t>2</w:t>
      </w:r>
      <w:r w:rsidRPr="006C2F50">
        <w:rPr>
          <w:rFonts w:ascii="Arial" w:hAnsi="Arial" w:cs="Arial"/>
          <w:b/>
          <w:sz w:val="24"/>
          <w:szCs w:val="24"/>
          <w:lang w:eastAsia="zh-CN"/>
        </w:rPr>
        <w:t>8</w:t>
      </w:r>
      <w:r w:rsidR="00783B1E">
        <w:rPr>
          <w:rFonts w:ascii="Arial" w:hAnsi="Arial" w:cs="Arial"/>
          <w:b/>
          <w:sz w:val="24"/>
          <w:szCs w:val="24"/>
          <w:lang w:eastAsia="zh-CN"/>
        </w:rPr>
        <w:t>14</w:t>
      </w:r>
    </w:p>
    <w:p w14:paraId="22FE6C0A" w14:textId="58F02533" w:rsidR="00E867C1" w:rsidRDefault="006C2F50" w:rsidP="006C2F50">
      <w:pPr>
        <w:spacing w:after="120"/>
        <w:ind w:left="1985" w:hanging="1985"/>
        <w:rPr>
          <w:rFonts w:eastAsia="MS Mincho"/>
          <w:b/>
          <w:sz w:val="22"/>
        </w:rPr>
      </w:pPr>
      <w:r w:rsidRPr="006C2F50">
        <w:rPr>
          <w:rFonts w:ascii="Arial" w:hAnsi="Arial" w:cs="Arial"/>
          <w:b/>
          <w:sz w:val="24"/>
          <w:szCs w:val="24"/>
          <w:lang w:eastAsia="zh-CN"/>
        </w:rPr>
        <w:t>Maastricht, Netherlands, August 19th – 23rd, 2024</w:t>
      </w:r>
    </w:p>
    <w:p w14:paraId="15839387" w14:textId="4E004B5F" w:rsidR="00E867C1" w:rsidRDefault="004E43E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Pr>
          <w:rFonts w:eastAsia="MS Mincho"/>
          <w:b/>
          <w:color w:val="000000"/>
          <w:sz w:val="22"/>
          <w:lang w:val="pt-BR"/>
        </w:rPr>
        <w:t>Agenda item:</w:t>
      </w:r>
      <w:r>
        <w:rPr>
          <w:rFonts w:eastAsia="MS Mincho"/>
          <w:b/>
          <w:color w:val="000000"/>
          <w:sz w:val="22"/>
          <w:lang w:val="pt-BR"/>
        </w:rPr>
        <w:tab/>
      </w:r>
      <w:r>
        <w:rPr>
          <w:rFonts w:eastAsia="MS Mincho"/>
          <w:b/>
          <w:color w:val="000000"/>
          <w:sz w:val="22"/>
          <w:lang w:val="pt-BR" w:eastAsia="ja-JP"/>
        </w:rPr>
        <w:tab/>
      </w:r>
      <w:r>
        <w:rPr>
          <w:rFonts w:eastAsia="MS Mincho"/>
          <w:b/>
          <w:color w:val="000000"/>
          <w:sz w:val="22"/>
          <w:lang w:val="pt-BR" w:eastAsia="ja-JP"/>
        </w:rPr>
        <w:tab/>
      </w:r>
      <w:r w:rsidR="00211555">
        <w:rPr>
          <w:rFonts w:eastAsia="MS Mincho"/>
          <w:b/>
          <w:color w:val="000000"/>
          <w:sz w:val="22"/>
          <w:lang w:val="pt-BR" w:eastAsia="ja-JP"/>
        </w:rPr>
        <w:t>7</w:t>
      </w:r>
      <w:r w:rsidR="0038601E">
        <w:rPr>
          <w:rFonts w:eastAsia="MS Mincho"/>
          <w:b/>
          <w:color w:val="000000"/>
          <w:sz w:val="22"/>
          <w:lang w:val="pt-BR" w:eastAsia="ja-JP"/>
        </w:rPr>
        <w:t>.</w:t>
      </w:r>
      <w:r w:rsidR="00211555">
        <w:rPr>
          <w:rFonts w:eastAsia="MS Mincho"/>
          <w:b/>
          <w:color w:val="000000"/>
          <w:sz w:val="22"/>
          <w:lang w:val="pt-BR" w:eastAsia="ja-JP"/>
        </w:rPr>
        <w:t>1</w:t>
      </w:r>
    </w:p>
    <w:p w14:paraId="73BF57FD" w14:textId="77777777" w:rsidR="00E867C1" w:rsidRDefault="004E43E2">
      <w:pPr>
        <w:spacing w:after="120"/>
        <w:ind w:left="1985" w:hanging="1985"/>
        <w:rPr>
          <w:color w:val="000000"/>
          <w:sz w:val="22"/>
          <w:lang w:eastAsia="zh-CN"/>
        </w:rPr>
      </w:pPr>
      <w:r>
        <w:rPr>
          <w:rFonts w:eastAsia="MS Mincho"/>
          <w:b/>
          <w:sz w:val="22"/>
        </w:rPr>
        <w:t>Source:</w:t>
      </w:r>
      <w:r>
        <w:rPr>
          <w:rFonts w:eastAsia="MS Mincho"/>
          <w:b/>
          <w:sz w:val="22"/>
        </w:rPr>
        <w:tab/>
      </w:r>
      <w:r>
        <w:rPr>
          <w:color w:val="000000"/>
          <w:sz w:val="22"/>
          <w:highlight w:val="yellow"/>
          <w:lang w:eastAsia="zh-CN"/>
        </w:rPr>
        <w:t>Moderator (Huawei)</w:t>
      </w:r>
    </w:p>
    <w:p w14:paraId="0E9F7CB9" w14:textId="04E26D25" w:rsidR="00E867C1" w:rsidRDefault="004E43E2">
      <w:pPr>
        <w:spacing w:after="120"/>
        <w:ind w:left="1985" w:hanging="1985"/>
        <w:rPr>
          <w:rFonts w:eastAsiaTheme="minorEastAsia"/>
          <w:color w:val="000000"/>
          <w:sz w:val="22"/>
          <w:lang w:eastAsia="zh-CN"/>
        </w:rPr>
      </w:pPr>
      <w:r>
        <w:rPr>
          <w:rFonts w:eastAsia="MS Mincho"/>
          <w:b/>
          <w:color w:val="000000"/>
          <w:sz w:val="22"/>
        </w:rPr>
        <w:t>Title:</w:t>
      </w:r>
      <w:r>
        <w:rPr>
          <w:rFonts w:eastAsia="MS Mincho"/>
          <w:b/>
          <w:color w:val="000000"/>
          <w:sz w:val="22"/>
        </w:rPr>
        <w:tab/>
      </w:r>
      <w:r>
        <w:rPr>
          <w:rFonts w:eastAsia="MS Mincho"/>
          <w:color w:val="000000"/>
          <w:sz w:val="22"/>
        </w:rPr>
        <w:t xml:space="preserve">Topic </w:t>
      </w:r>
      <w:r>
        <w:rPr>
          <w:rFonts w:eastAsiaTheme="minorEastAsia"/>
          <w:color w:val="000000"/>
          <w:sz w:val="22"/>
          <w:lang w:eastAsia="zh-CN"/>
        </w:rPr>
        <w:t>summary for [1</w:t>
      </w:r>
      <w:r w:rsidR="006E4B7A">
        <w:rPr>
          <w:rFonts w:eastAsiaTheme="minorEastAsia"/>
          <w:color w:val="000000"/>
          <w:sz w:val="22"/>
          <w:lang w:eastAsia="zh-CN"/>
        </w:rPr>
        <w:t>1</w:t>
      </w:r>
      <w:r w:rsidR="0031096C">
        <w:rPr>
          <w:rFonts w:eastAsiaTheme="minorEastAsia"/>
          <w:color w:val="000000"/>
          <w:sz w:val="22"/>
          <w:lang w:eastAsia="zh-CN"/>
        </w:rPr>
        <w:t>2</w:t>
      </w:r>
      <w:r>
        <w:rPr>
          <w:rFonts w:eastAsiaTheme="minorEastAsia"/>
          <w:color w:val="000000"/>
          <w:sz w:val="22"/>
          <w:lang w:eastAsia="zh-CN"/>
        </w:rPr>
        <w:t>][11</w:t>
      </w:r>
      <w:r w:rsidR="0031096C">
        <w:rPr>
          <w:rFonts w:eastAsiaTheme="minorEastAsia"/>
          <w:color w:val="000000"/>
          <w:sz w:val="22"/>
          <w:lang w:eastAsia="zh-CN"/>
        </w:rPr>
        <w:t>2</w:t>
      </w:r>
      <w:r>
        <w:rPr>
          <w:rFonts w:eastAsiaTheme="minorEastAsia"/>
          <w:color w:val="000000"/>
          <w:sz w:val="22"/>
          <w:lang w:eastAsia="zh-CN"/>
        </w:rPr>
        <w:t xml:space="preserve">] </w:t>
      </w:r>
      <w:proofErr w:type="spellStart"/>
      <w:r>
        <w:rPr>
          <w:rFonts w:eastAsiaTheme="minorEastAsia"/>
          <w:color w:val="000000"/>
          <w:sz w:val="22"/>
          <w:lang w:eastAsia="zh-CN"/>
        </w:rPr>
        <w:t>LTE_NR_Other_WI</w:t>
      </w:r>
      <w:proofErr w:type="spellEnd"/>
    </w:p>
    <w:p w14:paraId="178089C5" w14:textId="77777777" w:rsidR="00E867C1" w:rsidRDefault="004E43E2">
      <w:pPr>
        <w:spacing w:after="120"/>
        <w:ind w:left="1985" w:hanging="1985"/>
        <w:rPr>
          <w:rFonts w:eastAsiaTheme="minorEastAsia"/>
          <w:sz w:val="22"/>
          <w:lang w:eastAsia="zh-CN"/>
        </w:rPr>
      </w:pPr>
      <w:r>
        <w:rPr>
          <w:rFonts w:eastAsia="MS Mincho"/>
          <w:b/>
          <w:color w:val="000000"/>
          <w:sz w:val="22"/>
        </w:rPr>
        <w:t>Document for:</w:t>
      </w:r>
      <w:r>
        <w:rPr>
          <w:rFonts w:eastAsia="MS Mincho"/>
          <w:b/>
          <w:color w:val="000000"/>
          <w:sz w:val="22"/>
        </w:rPr>
        <w:tab/>
      </w:r>
      <w:r>
        <w:rPr>
          <w:rFonts w:eastAsiaTheme="minorEastAsia"/>
          <w:color w:val="000000"/>
          <w:sz w:val="22"/>
          <w:lang w:eastAsia="zh-CN"/>
        </w:rPr>
        <w:t>Information</w:t>
      </w:r>
    </w:p>
    <w:p w14:paraId="393205C3" w14:textId="77777777" w:rsidR="00E867C1" w:rsidRDefault="004E43E2">
      <w:pPr>
        <w:pStyle w:val="Heading1"/>
        <w:rPr>
          <w:rFonts w:ascii="Times New Roman" w:eastAsiaTheme="minorEastAsia" w:hAnsi="Times New Roman"/>
          <w:lang w:eastAsia="zh-CN"/>
        </w:rPr>
      </w:pPr>
      <w:r>
        <w:rPr>
          <w:rFonts w:ascii="Times New Roman" w:hAnsi="Times New Roman"/>
          <w:lang w:eastAsia="ja-JP"/>
        </w:rPr>
        <w:t>Introduction</w:t>
      </w:r>
    </w:p>
    <w:p w14:paraId="4F13D059" w14:textId="77777777" w:rsidR="00E867C1" w:rsidRDefault="004E43E2">
      <w:pPr>
        <w:rPr>
          <w:i/>
          <w:color w:val="0070C0"/>
          <w:lang w:eastAsia="zh-CN"/>
        </w:rPr>
      </w:pPr>
      <w:r>
        <w:rPr>
          <w:i/>
          <w:color w:val="0070C0"/>
          <w:lang w:eastAsia="zh-CN"/>
        </w:rPr>
        <w:t>Briefly introduce background, the scope of this summary (e.g. list of treated agenda items).</w:t>
      </w:r>
    </w:p>
    <w:p w14:paraId="1ED3248E" w14:textId="766971F6" w:rsidR="00E867C1" w:rsidRDefault="004E43E2">
      <w:pPr>
        <w:rPr>
          <w:lang w:eastAsia="zh-CN"/>
        </w:rPr>
      </w:pPr>
      <w:r>
        <w:rPr>
          <w:lang w:eastAsia="zh-CN"/>
        </w:rPr>
        <w:t>The contributions for the following agenda items are summarised in this document:</w:t>
      </w:r>
    </w:p>
    <w:p w14:paraId="5807F1B3" w14:textId="3B7D9107" w:rsidR="00F5312B" w:rsidRDefault="00F5312B" w:rsidP="00F5312B">
      <w:pPr>
        <w:ind w:left="284"/>
        <w:rPr>
          <w:lang w:eastAsia="zh-CN"/>
        </w:rPr>
      </w:pPr>
      <w:r>
        <w:rPr>
          <w:lang w:eastAsia="zh-CN"/>
        </w:rPr>
        <w:t>7.9 Rel-19 Additional NR bands for NR features</w:t>
      </w:r>
    </w:p>
    <w:p w14:paraId="43D04734" w14:textId="77777777" w:rsidR="00F5312B" w:rsidRDefault="00F5312B" w:rsidP="00F5312B">
      <w:pPr>
        <w:ind w:left="284"/>
        <w:rPr>
          <w:lang w:eastAsia="zh-CN"/>
        </w:rPr>
      </w:pPr>
      <w:r>
        <w:rPr>
          <w:lang w:eastAsia="zh-CN"/>
        </w:rPr>
        <w:t>7.10 Rel-19 downlink interruption for NR and EN-DC band combinations at dynamic Tx Switching in Uplink</w:t>
      </w:r>
    </w:p>
    <w:p w14:paraId="2848744D" w14:textId="77777777" w:rsidR="00F5312B" w:rsidRDefault="00F5312B" w:rsidP="00F5312B">
      <w:pPr>
        <w:ind w:left="284"/>
        <w:rPr>
          <w:lang w:eastAsia="zh-CN"/>
        </w:rPr>
      </w:pPr>
      <w:r>
        <w:rPr>
          <w:lang w:eastAsia="zh-CN"/>
        </w:rPr>
        <w:t>7.11 Simultaneous Rx/Tx band combinations for NR CA/DC, NR SUL and LTE/NR DC in Rel-19</w:t>
      </w:r>
    </w:p>
    <w:p w14:paraId="4645D271" w14:textId="5B319EC5" w:rsidR="00F5312B" w:rsidRDefault="00F5312B" w:rsidP="00F5312B">
      <w:pPr>
        <w:ind w:left="284"/>
        <w:rPr>
          <w:lang w:eastAsia="zh-CN"/>
        </w:rPr>
      </w:pPr>
      <w:r>
        <w:rPr>
          <w:lang w:eastAsia="zh-CN"/>
        </w:rPr>
        <w:t>7.12 Adding channel bandwidth(s) support to existing NR bands and CA/ENDC combinations in REL-19</w:t>
      </w:r>
    </w:p>
    <w:p w14:paraId="0F5A8CA0" w14:textId="35A18B30" w:rsidR="00E867C1" w:rsidRDefault="004E43E2">
      <w:pPr>
        <w:pStyle w:val="Heading1"/>
        <w:rPr>
          <w:rFonts w:ascii="Times New Roman" w:hAnsi="Times New Roman"/>
          <w:lang w:val="en-US" w:eastAsia="ja-JP"/>
        </w:rPr>
      </w:pPr>
      <w:r>
        <w:rPr>
          <w:rFonts w:ascii="Times New Roman" w:hAnsi="Times New Roman"/>
          <w:lang w:val="en-US" w:eastAsia="ja-JP"/>
        </w:rPr>
        <w:t>Topic #</w:t>
      </w:r>
      <w:r w:rsidR="006F1081">
        <w:rPr>
          <w:rFonts w:ascii="Times New Roman" w:hAnsi="Times New Roman"/>
          <w:lang w:val="en-US" w:eastAsia="ja-JP"/>
        </w:rPr>
        <w:t>1</w:t>
      </w:r>
      <w:r>
        <w:rPr>
          <w:rFonts w:ascii="Times New Roman" w:hAnsi="Times New Roman"/>
          <w:lang w:val="en-US" w:eastAsia="ja-JP"/>
        </w:rPr>
        <w:t xml:space="preserve">: </w:t>
      </w:r>
      <w:r w:rsidR="00681E76" w:rsidRPr="00681E76">
        <w:rPr>
          <w:rFonts w:ascii="Times New Roman" w:hAnsi="Times New Roman"/>
          <w:lang w:val="en-US" w:eastAsia="zh-CN"/>
        </w:rPr>
        <w:t>Rel-19 Additional NR bands for NR features</w:t>
      </w:r>
    </w:p>
    <w:p w14:paraId="1FD189C1" w14:textId="77777777" w:rsidR="00E867C1" w:rsidRDefault="004E43E2">
      <w:pPr>
        <w:rPr>
          <w:i/>
          <w:color w:val="0070C0"/>
          <w:lang w:eastAsia="zh-CN"/>
        </w:rPr>
      </w:pPr>
      <w:r>
        <w:rPr>
          <w:i/>
          <w:color w:val="0070C0"/>
          <w:lang w:eastAsia="zh-CN"/>
        </w:rPr>
        <w:t xml:space="preserve">Main technical topic overview. The structure can be done based on sub-agenda basis. </w:t>
      </w:r>
    </w:p>
    <w:p w14:paraId="449E6A5C" w14:textId="77777777" w:rsidR="00E867C1" w:rsidRDefault="004E43E2">
      <w:pPr>
        <w:pStyle w:val="Heading2"/>
      </w:pPr>
      <w:r>
        <w:t>Companies’ contributions summary</w:t>
      </w:r>
    </w:p>
    <w:tbl>
      <w:tblPr>
        <w:tblStyle w:val="TableGrid"/>
        <w:tblW w:w="9665" w:type="dxa"/>
        <w:tblLayout w:type="fixed"/>
        <w:tblLook w:val="04A0" w:firstRow="1" w:lastRow="0" w:firstColumn="1" w:lastColumn="0" w:noHBand="0" w:noVBand="1"/>
      </w:tblPr>
      <w:tblGrid>
        <w:gridCol w:w="1111"/>
        <w:gridCol w:w="1240"/>
        <w:gridCol w:w="1240"/>
        <w:gridCol w:w="6074"/>
      </w:tblGrid>
      <w:tr w:rsidR="00681E76" w14:paraId="64DDF663" w14:textId="77777777" w:rsidTr="00E144CB">
        <w:trPr>
          <w:trHeight w:val="450"/>
        </w:trPr>
        <w:tc>
          <w:tcPr>
            <w:tcW w:w="1111" w:type="dxa"/>
            <w:vAlign w:val="center"/>
          </w:tcPr>
          <w:p w14:paraId="0C631C93" w14:textId="77777777" w:rsidR="00681E76" w:rsidRDefault="00681E76">
            <w:pPr>
              <w:spacing w:before="120" w:after="120"/>
              <w:rPr>
                <w:b/>
                <w:bCs/>
                <w:sz w:val="18"/>
                <w:szCs w:val="18"/>
              </w:rPr>
            </w:pPr>
            <w:r>
              <w:rPr>
                <w:b/>
                <w:bCs/>
                <w:sz w:val="18"/>
                <w:szCs w:val="18"/>
              </w:rPr>
              <w:t>T-doc number</w:t>
            </w:r>
          </w:p>
        </w:tc>
        <w:tc>
          <w:tcPr>
            <w:tcW w:w="1240" w:type="dxa"/>
          </w:tcPr>
          <w:p w14:paraId="2FC30A63" w14:textId="3D9B4F18" w:rsidR="00681E76" w:rsidRDefault="005D4167">
            <w:pPr>
              <w:spacing w:before="120" w:after="120"/>
              <w:rPr>
                <w:b/>
                <w:bCs/>
                <w:sz w:val="18"/>
                <w:szCs w:val="18"/>
              </w:rPr>
            </w:pPr>
            <w:r>
              <w:rPr>
                <w:b/>
                <w:bCs/>
                <w:sz w:val="18"/>
                <w:szCs w:val="18"/>
              </w:rPr>
              <w:t>Title</w:t>
            </w:r>
          </w:p>
        </w:tc>
        <w:tc>
          <w:tcPr>
            <w:tcW w:w="1240" w:type="dxa"/>
            <w:vAlign w:val="center"/>
          </w:tcPr>
          <w:p w14:paraId="514BDC03" w14:textId="2DD71811" w:rsidR="00681E76" w:rsidRDefault="00681E76">
            <w:pPr>
              <w:spacing w:before="120" w:after="120"/>
              <w:rPr>
                <w:b/>
                <w:bCs/>
                <w:sz w:val="18"/>
                <w:szCs w:val="18"/>
              </w:rPr>
            </w:pPr>
            <w:r>
              <w:rPr>
                <w:b/>
                <w:bCs/>
                <w:sz w:val="18"/>
                <w:szCs w:val="18"/>
              </w:rPr>
              <w:t>Company</w:t>
            </w:r>
          </w:p>
        </w:tc>
        <w:tc>
          <w:tcPr>
            <w:tcW w:w="6074" w:type="dxa"/>
            <w:vAlign w:val="center"/>
          </w:tcPr>
          <w:p w14:paraId="66444A29" w14:textId="77777777" w:rsidR="00681E76" w:rsidRDefault="00681E76">
            <w:pPr>
              <w:spacing w:before="120" w:after="120"/>
              <w:rPr>
                <w:b/>
                <w:bCs/>
                <w:sz w:val="18"/>
                <w:szCs w:val="18"/>
              </w:rPr>
            </w:pPr>
            <w:r>
              <w:rPr>
                <w:b/>
                <w:bCs/>
                <w:sz w:val="18"/>
                <w:szCs w:val="18"/>
              </w:rPr>
              <w:t>Proposals / Observations</w:t>
            </w:r>
          </w:p>
        </w:tc>
      </w:tr>
      <w:tr w:rsidR="005D4167" w14:paraId="67089B03" w14:textId="77777777" w:rsidTr="00E144CB">
        <w:trPr>
          <w:trHeight w:val="450"/>
        </w:trPr>
        <w:tc>
          <w:tcPr>
            <w:tcW w:w="1111" w:type="dxa"/>
          </w:tcPr>
          <w:p w14:paraId="32421898" w14:textId="5A766CC9" w:rsidR="005D4167" w:rsidRDefault="00D727E1" w:rsidP="005D4167">
            <w:pPr>
              <w:spacing w:before="120" w:after="120"/>
              <w:rPr>
                <w:sz w:val="18"/>
                <w:szCs w:val="18"/>
              </w:rPr>
            </w:pPr>
            <w:hyperlink r:id="rId10" w:history="1">
              <w:r w:rsidR="005D4167">
                <w:rPr>
                  <w:rStyle w:val="Hyperlink"/>
                  <w:rFonts w:ascii="Arial" w:hAnsi="Arial" w:cs="Arial"/>
                  <w:b/>
                  <w:bCs/>
                  <w:sz w:val="16"/>
                  <w:szCs w:val="16"/>
                </w:rPr>
                <w:t>R4-2411324</w:t>
              </w:r>
            </w:hyperlink>
          </w:p>
        </w:tc>
        <w:tc>
          <w:tcPr>
            <w:tcW w:w="1240" w:type="dxa"/>
          </w:tcPr>
          <w:p w14:paraId="001BB2AA" w14:textId="0C3830E4" w:rsidR="005D4167" w:rsidRPr="0084305E" w:rsidRDefault="005D4167" w:rsidP="005D4167">
            <w:pPr>
              <w:spacing w:before="120"/>
              <w:jc w:val="both"/>
            </w:pPr>
            <w:r w:rsidRPr="00616925">
              <w:rPr>
                <w:b/>
              </w:rPr>
              <w:t>Draft CR</w:t>
            </w:r>
            <w:r w:rsidRPr="005D4167">
              <w:t xml:space="preserve"> for TS 38.101-1[R19] 4Rx handheld UE for n13</w:t>
            </w:r>
          </w:p>
        </w:tc>
        <w:tc>
          <w:tcPr>
            <w:tcW w:w="1240" w:type="dxa"/>
          </w:tcPr>
          <w:p w14:paraId="2CB656E3" w14:textId="548C8D67" w:rsidR="005D4167" w:rsidRPr="001D1489" w:rsidRDefault="005D4167" w:rsidP="005D4167">
            <w:pPr>
              <w:spacing w:before="120"/>
              <w:jc w:val="both"/>
            </w:pPr>
            <w:r w:rsidRPr="005D4167">
              <w:t>Samsung, TELUS, Bell Mobility, ZTE Corporation</w:t>
            </w:r>
          </w:p>
        </w:tc>
        <w:tc>
          <w:tcPr>
            <w:tcW w:w="6074" w:type="dxa"/>
          </w:tcPr>
          <w:p w14:paraId="4FF78DD2" w14:textId="115E9BC8" w:rsidR="005D4167" w:rsidRPr="00C00DBE" w:rsidRDefault="00C00DBE" w:rsidP="00C00DBE">
            <w:pPr>
              <w:spacing w:before="120"/>
              <w:jc w:val="both"/>
            </w:pPr>
            <w:r w:rsidRPr="00C00DBE">
              <w:t>Include band n13 to support 4Rx operation for handheld UE.</w:t>
            </w:r>
          </w:p>
        </w:tc>
      </w:tr>
      <w:tr w:rsidR="005D4167" w14:paraId="757F7A48" w14:textId="77777777" w:rsidTr="00E144CB">
        <w:trPr>
          <w:trHeight w:val="947"/>
        </w:trPr>
        <w:tc>
          <w:tcPr>
            <w:tcW w:w="1111" w:type="dxa"/>
          </w:tcPr>
          <w:p w14:paraId="502FA73E" w14:textId="01AF63C1" w:rsidR="005D4167" w:rsidRDefault="00D727E1" w:rsidP="005D4167">
            <w:pPr>
              <w:spacing w:before="120" w:after="120"/>
              <w:rPr>
                <w:sz w:val="18"/>
                <w:szCs w:val="18"/>
              </w:rPr>
            </w:pPr>
            <w:hyperlink r:id="rId11" w:history="1">
              <w:r w:rsidR="005D4167">
                <w:rPr>
                  <w:rStyle w:val="Hyperlink"/>
                  <w:rFonts w:ascii="Arial" w:hAnsi="Arial" w:cs="Arial"/>
                  <w:b/>
                  <w:bCs/>
                  <w:sz w:val="16"/>
                  <w:szCs w:val="16"/>
                </w:rPr>
                <w:t>R4-2411740</w:t>
              </w:r>
            </w:hyperlink>
          </w:p>
        </w:tc>
        <w:tc>
          <w:tcPr>
            <w:tcW w:w="1240" w:type="dxa"/>
          </w:tcPr>
          <w:p w14:paraId="79970149" w14:textId="40929AA3" w:rsidR="005D4167" w:rsidRPr="0084305E" w:rsidRDefault="005D4167" w:rsidP="005D4167">
            <w:pPr>
              <w:spacing w:before="120"/>
              <w:jc w:val="both"/>
            </w:pPr>
            <w:r w:rsidRPr="005D4167">
              <w:t xml:space="preserve">(NR_bands_xFeature_R19-Core) </w:t>
            </w:r>
            <w:r w:rsidRPr="00863D86">
              <w:rPr>
                <w:b/>
              </w:rPr>
              <w:t>Draft CR</w:t>
            </w:r>
            <w:r w:rsidRPr="005D4167">
              <w:t xml:space="preserve"> for 38.101-1 to introduce n34 support 8Rx</w:t>
            </w:r>
          </w:p>
        </w:tc>
        <w:tc>
          <w:tcPr>
            <w:tcW w:w="1240" w:type="dxa"/>
          </w:tcPr>
          <w:p w14:paraId="4F2FD79B" w14:textId="529DB188" w:rsidR="005D4167" w:rsidRPr="001D1489" w:rsidRDefault="005D4167" w:rsidP="005D4167">
            <w:pPr>
              <w:spacing w:before="120"/>
              <w:jc w:val="both"/>
            </w:pPr>
            <w:r w:rsidRPr="005D4167">
              <w:t>CMCC, ZTE Corporation</w:t>
            </w:r>
          </w:p>
        </w:tc>
        <w:tc>
          <w:tcPr>
            <w:tcW w:w="6074" w:type="dxa"/>
          </w:tcPr>
          <w:p w14:paraId="1BAC6A98" w14:textId="77777777" w:rsidR="00C00DBE" w:rsidRPr="00C00DBE" w:rsidRDefault="00C00DBE" w:rsidP="00C00DBE">
            <w:pPr>
              <w:spacing w:after="0"/>
            </w:pPr>
            <w:r w:rsidRPr="00C00DBE">
              <w:rPr>
                <w:rFonts w:hint="eastAsia"/>
              </w:rPr>
              <w:t>I</w:t>
            </w:r>
            <w:r w:rsidRPr="00C00DBE">
              <w:t>ntroduce n34 support 8Rx</w:t>
            </w:r>
          </w:p>
          <w:p w14:paraId="501FF825" w14:textId="77B596BC" w:rsidR="005D4167" w:rsidRPr="00C00DBE" w:rsidRDefault="005D4167" w:rsidP="00C00DBE">
            <w:pPr>
              <w:spacing w:before="120"/>
              <w:jc w:val="both"/>
            </w:pPr>
          </w:p>
        </w:tc>
      </w:tr>
    </w:tbl>
    <w:p w14:paraId="185CD8A0" w14:textId="77777777" w:rsidR="00E867C1" w:rsidRDefault="00E867C1"/>
    <w:p w14:paraId="3CEF3CAE" w14:textId="77777777" w:rsidR="00E867C1" w:rsidRDefault="004E43E2">
      <w:pPr>
        <w:rPr>
          <w:i/>
          <w:color w:val="0070C0"/>
          <w:lang w:eastAsia="zh-CN"/>
        </w:rPr>
      </w:pPr>
      <w:r>
        <w:rPr>
          <w:i/>
          <w:color w:val="0070C0"/>
          <w:lang w:eastAsia="zh-CN"/>
        </w:rPr>
        <w:t>The moderator can suggest a limited number of papers which could be presented.</w:t>
      </w:r>
    </w:p>
    <w:p w14:paraId="40F7AEC9" w14:textId="77777777" w:rsidR="00E867C1" w:rsidRDefault="004E43E2">
      <w:pPr>
        <w:pStyle w:val="Heading2"/>
      </w:pPr>
      <w:r>
        <w:t>Open issues summary</w:t>
      </w:r>
    </w:p>
    <w:p w14:paraId="78F92B1C" w14:textId="77777777" w:rsidR="00E867C1" w:rsidRDefault="004E43E2">
      <w:pPr>
        <w:rPr>
          <w:i/>
          <w:color w:val="0070C0"/>
          <w:lang w:eastAsia="zh-CN"/>
        </w:rPr>
      </w:pPr>
      <w:r>
        <w:rPr>
          <w:i/>
          <w:color w:val="0070C0"/>
        </w:rPr>
        <w:t>Moderators shall summarize list of open issues, candidate options and possible WF (if applicable) based on companies’ contributions.</w:t>
      </w:r>
    </w:p>
    <w:p w14:paraId="692AEC4C" w14:textId="05167E1F" w:rsidR="00181E04" w:rsidRPr="00DF325A" w:rsidRDefault="005D4167" w:rsidP="008C5021">
      <w:pPr>
        <w:spacing w:after="120" w:line="259" w:lineRule="auto"/>
        <w:rPr>
          <w:color w:val="0070C0"/>
          <w:szCs w:val="24"/>
          <w:lang w:val="en-US" w:eastAsia="zh-CN"/>
        </w:rPr>
      </w:pPr>
      <w:r>
        <w:rPr>
          <w:color w:val="0070C0"/>
          <w:szCs w:val="24"/>
          <w:lang w:val="en-US" w:eastAsia="zh-CN"/>
        </w:rPr>
        <w:t>No open issues.</w:t>
      </w:r>
    </w:p>
    <w:p w14:paraId="0CBC3809" w14:textId="6056A572" w:rsidR="00E84BE2" w:rsidRDefault="00E84BE2" w:rsidP="00E84BE2">
      <w:pPr>
        <w:spacing w:after="120" w:line="259" w:lineRule="auto"/>
        <w:rPr>
          <w:color w:val="0070C0"/>
          <w:szCs w:val="24"/>
          <w:lang w:eastAsia="zh-CN"/>
        </w:rPr>
      </w:pPr>
    </w:p>
    <w:p w14:paraId="222E36E7" w14:textId="55A7C491" w:rsidR="00E84BE2" w:rsidRDefault="00E84BE2" w:rsidP="00E84BE2">
      <w:pPr>
        <w:pStyle w:val="Heading1"/>
        <w:rPr>
          <w:rFonts w:ascii="Times New Roman" w:hAnsi="Times New Roman"/>
          <w:lang w:val="en-US" w:eastAsia="ja-JP"/>
        </w:rPr>
      </w:pPr>
      <w:r>
        <w:rPr>
          <w:rFonts w:ascii="Times New Roman" w:hAnsi="Times New Roman"/>
          <w:lang w:val="en-US" w:eastAsia="ja-JP"/>
        </w:rPr>
        <w:lastRenderedPageBreak/>
        <w:t>Topic #</w:t>
      </w:r>
      <w:r w:rsidR="002D1B31">
        <w:rPr>
          <w:rFonts w:ascii="Times New Roman" w:hAnsi="Times New Roman"/>
          <w:lang w:val="en-US" w:eastAsia="ja-JP"/>
        </w:rPr>
        <w:t>2</w:t>
      </w:r>
      <w:r>
        <w:rPr>
          <w:rFonts w:ascii="Times New Roman" w:hAnsi="Times New Roman"/>
          <w:lang w:val="en-US" w:eastAsia="ja-JP"/>
        </w:rPr>
        <w:t xml:space="preserve">: </w:t>
      </w:r>
      <w:r w:rsidR="00587DC6" w:rsidRPr="00587DC6">
        <w:rPr>
          <w:rFonts w:ascii="Times New Roman" w:hAnsi="Times New Roman"/>
          <w:lang w:val="en-US" w:eastAsia="zh-CN"/>
        </w:rPr>
        <w:t>Rel-19 downlink interruption for NR and EN-DC band combinations at dynamic Tx Switching in Uplink</w:t>
      </w:r>
    </w:p>
    <w:p w14:paraId="61FCF563" w14:textId="77777777" w:rsidR="00E84BE2" w:rsidRDefault="00E84BE2" w:rsidP="00E84BE2">
      <w:pPr>
        <w:rPr>
          <w:i/>
          <w:color w:val="0070C0"/>
          <w:lang w:eastAsia="zh-CN"/>
        </w:rPr>
      </w:pPr>
      <w:r>
        <w:rPr>
          <w:i/>
          <w:color w:val="0070C0"/>
          <w:lang w:eastAsia="zh-CN"/>
        </w:rPr>
        <w:t xml:space="preserve">Main technical topic overview. The structure can be done based on sub-agenda basis. </w:t>
      </w:r>
    </w:p>
    <w:p w14:paraId="405EBD04" w14:textId="77777777" w:rsidR="00E84BE2" w:rsidRDefault="00E84BE2" w:rsidP="00E84BE2">
      <w:pPr>
        <w:pStyle w:val="Heading2"/>
      </w:pPr>
      <w:r>
        <w:t>Companies’ contributions summary</w:t>
      </w:r>
    </w:p>
    <w:tbl>
      <w:tblPr>
        <w:tblStyle w:val="TableGrid"/>
        <w:tblW w:w="9643" w:type="dxa"/>
        <w:tblLayout w:type="fixed"/>
        <w:tblLook w:val="04A0" w:firstRow="1" w:lastRow="0" w:firstColumn="1" w:lastColumn="0" w:noHBand="0" w:noVBand="1"/>
      </w:tblPr>
      <w:tblGrid>
        <w:gridCol w:w="1109"/>
        <w:gridCol w:w="1237"/>
        <w:gridCol w:w="1237"/>
        <w:gridCol w:w="6060"/>
      </w:tblGrid>
      <w:tr w:rsidR="00A91911" w14:paraId="4FEEAA19" w14:textId="77777777" w:rsidTr="00E144CB">
        <w:trPr>
          <w:trHeight w:val="465"/>
        </w:trPr>
        <w:tc>
          <w:tcPr>
            <w:tcW w:w="1109" w:type="dxa"/>
            <w:vAlign w:val="center"/>
          </w:tcPr>
          <w:p w14:paraId="0D862B6E" w14:textId="77777777" w:rsidR="00A91911" w:rsidRDefault="00A91911" w:rsidP="00BA6F98">
            <w:pPr>
              <w:spacing w:before="120" w:after="120"/>
              <w:rPr>
                <w:b/>
                <w:bCs/>
                <w:sz w:val="18"/>
                <w:szCs w:val="18"/>
              </w:rPr>
            </w:pPr>
            <w:r>
              <w:rPr>
                <w:b/>
                <w:bCs/>
                <w:sz w:val="18"/>
                <w:szCs w:val="18"/>
              </w:rPr>
              <w:t>T-doc number</w:t>
            </w:r>
          </w:p>
        </w:tc>
        <w:tc>
          <w:tcPr>
            <w:tcW w:w="1237" w:type="dxa"/>
          </w:tcPr>
          <w:p w14:paraId="28AB4393" w14:textId="357DD654" w:rsidR="00A91911" w:rsidRDefault="00A91911" w:rsidP="00BA6F98">
            <w:pPr>
              <w:spacing w:before="120" w:after="120"/>
              <w:rPr>
                <w:b/>
                <w:bCs/>
                <w:sz w:val="18"/>
                <w:szCs w:val="18"/>
              </w:rPr>
            </w:pPr>
            <w:r>
              <w:rPr>
                <w:b/>
                <w:bCs/>
                <w:sz w:val="18"/>
                <w:szCs w:val="18"/>
              </w:rPr>
              <w:t>Title</w:t>
            </w:r>
          </w:p>
        </w:tc>
        <w:tc>
          <w:tcPr>
            <w:tcW w:w="1237" w:type="dxa"/>
            <w:vAlign w:val="center"/>
          </w:tcPr>
          <w:p w14:paraId="6F3CE0CB" w14:textId="4174609D" w:rsidR="00A91911" w:rsidRDefault="00A91911" w:rsidP="00BA6F98">
            <w:pPr>
              <w:spacing w:before="120" w:after="120"/>
              <w:rPr>
                <w:b/>
                <w:bCs/>
                <w:sz w:val="18"/>
                <w:szCs w:val="18"/>
              </w:rPr>
            </w:pPr>
            <w:r>
              <w:rPr>
                <w:b/>
                <w:bCs/>
                <w:sz w:val="18"/>
                <w:szCs w:val="18"/>
              </w:rPr>
              <w:t>Company</w:t>
            </w:r>
          </w:p>
        </w:tc>
        <w:tc>
          <w:tcPr>
            <w:tcW w:w="6060" w:type="dxa"/>
            <w:vAlign w:val="center"/>
          </w:tcPr>
          <w:p w14:paraId="0D88B0AE" w14:textId="77777777" w:rsidR="00A91911" w:rsidRDefault="00A91911" w:rsidP="00BA6F98">
            <w:pPr>
              <w:spacing w:before="120" w:after="120"/>
              <w:rPr>
                <w:b/>
                <w:bCs/>
                <w:sz w:val="18"/>
                <w:szCs w:val="18"/>
              </w:rPr>
            </w:pPr>
            <w:r>
              <w:rPr>
                <w:b/>
                <w:bCs/>
                <w:sz w:val="18"/>
                <w:szCs w:val="18"/>
              </w:rPr>
              <w:t>Proposals / Observations</w:t>
            </w:r>
          </w:p>
        </w:tc>
      </w:tr>
      <w:tr w:rsidR="00A91911" w14:paraId="422AEE65" w14:textId="77777777" w:rsidTr="00E144CB">
        <w:trPr>
          <w:trHeight w:val="465"/>
        </w:trPr>
        <w:tc>
          <w:tcPr>
            <w:tcW w:w="1109" w:type="dxa"/>
          </w:tcPr>
          <w:p w14:paraId="12006557" w14:textId="2441AA1D" w:rsidR="00A91911" w:rsidRDefault="00D727E1" w:rsidP="00A91911">
            <w:pPr>
              <w:spacing w:before="120" w:after="120"/>
              <w:rPr>
                <w:sz w:val="18"/>
                <w:szCs w:val="18"/>
              </w:rPr>
            </w:pPr>
            <w:hyperlink r:id="rId12" w:history="1">
              <w:r w:rsidR="00A91911">
                <w:rPr>
                  <w:rStyle w:val="Hyperlink"/>
                  <w:rFonts w:ascii="Arial" w:hAnsi="Arial" w:cs="Arial"/>
                  <w:b/>
                  <w:bCs/>
                  <w:sz w:val="16"/>
                  <w:szCs w:val="16"/>
                </w:rPr>
                <w:t>R4-2411150</w:t>
              </w:r>
            </w:hyperlink>
          </w:p>
        </w:tc>
        <w:tc>
          <w:tcPr>
            <w:tcW w:w="1237" w:type="dxa"/>
          </w:tcPr>
          <w:p w14:paraId="7C36C0CF" w14:textId="0627E637" w:rsidR="00A91911" w:rsidRPr="0084305E" w:rsidRDefault="00A91911" w:rsidP="00A91911">
            <w:pPr>
              <w:spacing w:before="120" w:after="0"/>
              <w:jc w:val="both"/>
            </w:pPr>
            <w:r w:rsidRPr="00A91911">
              <w:t>On DL interruption for Tx switching across 3 and 4 bands</w:t>
            </w:r>
          </w:p>
        </w:tc>
        <w:tc>
          <w:tcPr>
            <w:tcW w:w="1237" w:type="dxa"/>
          </w:tcPr>
          <w:p w14:paraId="343C6F6E" w14:textId="74421EE9" w:rsidR="00A91911" w:rsidRPr="001D1489" w:rsidRDefault="00A91911" w:rsidP="00A91911">
            <w:pPr>
              <w:spacing w:before="120" w:after="0"/>
              <w:jc w:val="both"/>
            </w:pPr>
            <w:r w:rsidRPr="00A91911">
              <w:t>Apple</w:t>
            </w:r>
          </w:p>
        </w:tc>
        <w:tc>
          <w:tcPr>
            <w:tcW w:w="6060" w:type="dxa"/>
          </w:tcPr>
          <w:p w14:paraId="184AF98B" w14:textId="77777777" w:rsidR="00D141B1" w:rsidRPr="001564F9" w:rsidRDefault="00D141B1" w:rsidP="00D141B1">
            <w:pPr>
              <w:pStyle w:val="Header"/>
              <w:widowControl/>
              <w:tabs>
                <w:tab w:val="num" w:pos="993"/>
                <w:tab w:val="center" w:pos="4153"/>
                <w:tab w:val="right" w:pos="8306"/>
              </w:tabs>
              <w:overflowPunct/>
              <w:autoSpaceDE/>
              <w:autoSpaceDN/>
              <w:adjustRightInd/>
              <w:snapToGrid w:val="0"/>
              <w:spacing w:after="100" w:line="264" w:lineRule="auto"/>
              <w:textAlignment w:val="auto"/>
              <w:rPr>
                <w:rFonts w:ascii="Times New Roman" w:hAnsi="Times New Roman"/>
                <w:i/>
                <w:iCs/>
                <w:sz w:val="20"/>
                <w:lang w:eastAsia="zh-CN"/>
              </w:rPr>
            </w:pPr>
            <w:r w:rsidRPr="001564F9">
              <w:rPr>
                <w:rFonts w:ascii="Times New Roman" w:hAnsi="Times New Roman"/>
                <w:i/>
                <w:iCs/>
                <w:sz w:val="20"/>
                <w:lang w:eastAsia="zh-CN"/>
              </w:rPr>
              <w:t xml:space="preserve">Observation #1: </w:t>
            </w:r>
          </w:p>
          <w:p w14:paraId="0F5412A1" w14:textId="77777777" w:rsidR="00D141B1" w:rsidRPr="005478AE" w:rsidRDefault="00D141B1" w:rsidP="00D141B1">
            <w:pPr>
              <w:pStyle w:val="Header"/>
              <w:widowControl/>
              <w:numPr>
                <w:ilvl w:val="0"/>
                <w:numId w:val="28"/>
              </w:numPr>
              <w:tabs>
                <w:tab w:val="center" w:pos="4153"/>
                <w:tab w:val="right" w:pos="8306"/>
              </w:tabs>
              <w:overflowPunct/>
              <w:autoSpaceDE/>
              <w:autoSpaceDN/>
              <w:adjustRightInd/>
              <w:snapToGrid w:val="0"/>
              <w:spacing w:after="100" w:line="264" w:lineRule="auto"/>
              <w:textAlignment w:val="auto"/>
              <w:rPr>
                <w:rFonts w:ascii="Times New Roman" w:hAnsi="Times New Roman"/>
                <w:b w:val="0"/>
                <w:bCs/>
                <w:i/>
                <w:iCs/>
                <w:sz w:val="20"/>
                <w:lang w:eastAsia="zh-CN"/>
              </w:rPr>
            </w:pPr>
            <w:r w:rsidRPr="005478AE">
              <w:rPr>
                <w:rFonts w:ascii="Times New Roman" w:hAnsi="Times New Roman"/>
                <w:b w:val="0"/>
                <w:bCs/>
                <w:i/>
                <w:iCs/>
                <w:sz w:val="20"/>
                <w:lang w:eastAsia="zh-CN"/>
              </w:rPr>
              <w:t xml:space="preserve">For TDD+TDD band combinations with the same UL-DL duplex mode, DL </w:t>
            </w:r>
            <w:proofErr w:type="spellStart"/>
            <w:r w:rsidRPr="005478AE">
              <w:rPr>
                <w:rFonts w:ascii="Times New Roman" w:hAnsi="Times New Roman"/>
                <w:b w:val="0"/>
                <w:bCs/>
                <w:i/>
                <w:iCs/>
                <w:sz w:val="20"/>
                <w:lang w:eastAsia="zh-CN"/>
              </w:rPr>
              <w:t>interreuption</w:t>
            </w:r>
            <w:proofErr w:type="spellEnd"/>
            <w:r w:rsidRPr="005478AE">
              <w:rPr>
                <w:rFonts w:ascii="Times New Roman" w:hAnsi="Times New Roman"/>
                <w:b w:val="0"/>
                <w:bCs/>
                <w:i/>
                <w:iCs/>
                <w:sz w:val="20"/>
                <w:lang w:eastAsia="zh-CN"/>
              </w:rPr>
              <w:t xml:space="preserve"> is not required</w:t>
            </w:r>
          </w:p>
          <w:p w14:paraId="275B68C1" w14:textId="77777777" w:rsidR="00D141B1" w:rsidRPr="005478AE" w:rsidRDefault="00D141B1" w:rsidP="00D141B1">
            <w:pPr>
              <w:pStyle w:val="Header"/>
              <w:widowControl/>
              <w:numPr>
                <w:ilvl w:val="0"/>
                <w:numId w:val="28"/>
              </w:numPr>
              <w:tabs>
                <w:tab w:val="center" w:pos="4153"/>
                <w:tab w:val="right" w:pos="8306"/>
              </w:tabs>
              <w:overflowPunct/>
              <w:autoSpaceDE/>
              <w:autoSpaceDN/>
              <w:adjustRightInd/>
              <w:snapToGrid w:val="0"/>
              <w:spacing w:after="100" w:line="264" w:lineRule="auto"/>
              <w:textAlignment w:val="auto"/>
              <w:rPr>
                <w:rFonts w:ascii="Times New Roman" w:hAnsi="Times New Roman"/>
                <w:b w:val="0"/>
                <w:bCs/>
                <w:i/>
                <w:iCs/>
                <w:sz w:val="20"/>
                <w:lang w:eastAsia="zh-CN"/>
              </w:rPr>
            </w:pPr>
            <w:r w:rsidRPr="005478AE">
              <w:rPr>
                <w:rFonts w:ascii="Times New Roman" w:hAnsi="Times New Roman"/>
                <w:b w:val="0"/>
                <w:bCs/>
                <w:i/>
                <w:iCs/>
                <w:sz w:val="20"/>
                <w:lang w:eastAsia="zh-CN"/>
              </w:rPr>
              <w:t xml:space="preserve">For FDD+TDD combos, DL interruption </w:t>
            </w:r>
            <w:proofErr w:type="spellStart"/>
            <w:r w:rsidRPr="005478AE">
              <w:rPr>
                <w:rFonts w:ascii="Times New Roman" w:hAnsi="Times New Roman"/>
                <w:b w:val="0"/>
                <w:bCs/>
                <w:i/>
                <w:iCs/>
                <w:sz w:val="20"/>
                <w:lang w:eastAsia="zh-CN"/>
              </w:rPr>
              <w:t>applicabilty</w:t>
            </w:r>
            <w:proofErr w:type="spellEnd"/>
            <w:r w:rsidRPr="005478AE">
              <w:rPr>
                <w:rFonts w:ascii="Times New Roman" w:hAnsi="Times New Roman"/>
                <w:b w:val="0"/>
                <w:bCs/>
                <w:i/>
                <w:iCs/>
                <w:sz w:val="20"/>
                <w:lang w:eastAsia="zh-CN"/>
              </w:rPr>
              <w:t xml:space="preserve"> is per DL band. For example, interruption is not required when there is a wide </w:t>
            </w:r>
            <w:proofErr w:type="spellStart"/>
            <w:r w:rsidRPr="005478AE">
              <w:rPr>
                <w:rFonts w:ascii="Times New Roman" w:hAnsi="Times New Roman"/>
                <w:b w:val="0"/>
                <w:bCs/>
                <w:i/>
                <w:iCs/>
                <w:sz w:val="20"/>
                <w:lang w:eastAsia="zh-CN"/>
              </w:rPr>
              <w:t>frequecny</w:t>
            </w:r>
            <w:proofErr w:type="spellEnd"/>
            <w:r w:rsidRPr="005478AE">
              <w:rPr>
                <w:rFonts w:ascii="Times New Roman" w:hAnsi="Times New Roman"/>
                <w:b w:val="0"/>
                <w:bCs/>
                <w:i/>
                <w:iCs/>
                <w:sz w:val="20"/>
                <w:lang w:eastAsia="zh-CN"/>
              </w:rPr>
              <w:t xml:space="preserve"> separation between the DL band and the UL bands involved in the switching. </w:t>
            </w:r>
          </w:p>
          <w:p w14:paraId="78CE8BC7" w14:textId="77777777" w:rsidR="00D141B1" w:rsidRPr="00312D65" w:rsidRDefault="00D141B1" w:rsidP="00D141B1">
            <w:pPr>
              <w:jc w:val="both"/>
              <w:rPr>
                <w:rFonts w:eastAsia="PMingLiU"/>
                <w:i/>
                <w:iCs/>
              </w:rPr>
            </w:pPr>
            <w:r w:rsidRPr="00312D65">
              <w:rPr>
                <w:rFonts w:eastAsia="PMingLiU"/>
                <w:b/>
                <w:bCs/>
                <w:i/>
                <w:iCs/>
              </w:rPr>
              <w:t>Observation #2</w:t>
            </w:r>
            <w:r w:rsidRPr="00312D65">
              <w:rPr>
                <w:rFonts w:eastAsia="PMingLiU"/>
                <w:i/>
                <w:iCs/>
              </w:rPr>
              <w:t>: For Tx switching scenario across 3 or 4 bands, applying DL interruption on the unaffected band(s) depends on the frequency separations, the UL-DL frame patterns, and whether or not there is a mandatory simultaneous RX/Tx between one of the bands involved in the switching and the unaffected band.</w:t>
            </w:r>
          </w:p>
          <w:p w14:paraId="26D53F11" w14:textId="77777777" w:rsidR="00D141B1" w:rsidRDefault="00D141B1" w:rsidP="00D141B1">
            <w:pPr>
              <w:jc w:val="both"/>
              <w:rPr>
                <w:rFonts w:eastAsia="PMingLiU"/>
              </w:rPr>
            </w:pPr>
          </w:p>
          <w:p w14:paraId="5DE126B2" w14:textId="77777777" w:rsidR="00D141B1" w:rsidRPr="001A3EF8" w:rsidRDefault="00D141B1" w:rsidP="00D141B1">
            <w:pPr>
              <w:jc w:val="both"/>
              <w:rPr>
                <w:rFonts w:eastAsia="PMingLiU"/>
                <w:b/>
                <w:bCs/>
                <w:i/>
                <w:iCs/>
              </w:rPr>
            </w:pPr>
            <w:r w:rsidRPr="001A3EF8">
              <w:rPr>
                <w:rFonts w:eastAsia="PMingLiU"/>
                <w:b/>
                <w:bCs/>
                <w:i/>
                <w:iCs/>
              </w:rPr>
              <w:t>Proposal #1:</w:t>
            </w:r>
          </w:p>
          <w:p w14:paraId="21966B5C" w14:textId="77777777" w:rsidR="00D141B1" w:rsidRPr="001A3EF8" w:rsidRDefault="00D141B1" w:rsidP="00D141B1">
            <w:pPr>
              <w:jc w:val="both"/>
              <w:rPr>
                <w:rFonts w:eastAsia="PMingLiU"/>
                <w:i/>
                <w:iCs/>
              </w:rPr>
            </w:pPr>
            <w:r w:rsidRPr="001A3EF8">
              <w:rPr>
                <w:rFonts w:eastAsia="PMingLiU"/>
                <w:i/>
                <w:iCs/>
              </w:rPr>
              <w:t>Based on the already defined RAN4 rules, DL interruption for TX switching among 3 or 4 bands is DL band-dependent and the following criteria should be used to decide on its applicability:</w:t>
            </w:r>
          </w:p>
          <w:p w14:paraId="22A16318" w14:textId="77777777" w:rsidR="00D141B1" w:rsidRPr="001A3EF8" w:rsidRDefault="00D141B1" w:rsidP="00D141B1">
            <w:pPr>
              <w:pStyle w:val="ListParagraph"/>
              <w:numPr>
                <w:ilvl w:val="0"/>
                <w:numId w:val="28"/>
              </w:numPr>
              <w:overflowPunct/>
              <w:autoSpaceDE/>
              <w:autoSpaceDN/>
              <w:adjustRightInd/>
              <w:spacing w:after="0"/>
              <w:ind w:firstLineChars="0"/>
              <w:contextualSpacing/>
              <w:jc w:val="both"/>
              <w:textAlignment w:val="auto"/>
              <w:rPr>
                <w:rFonts w:eastAsia="PMingLiU"/>
                <w:i/>
                <w:iCs/>
              </w:rPr>
            </w:pPr>
            <w:r w:rsidRPr="001A3EF8">
              <w:rPr>
                <w:rFonts w:eastAsia="PMingLiU"/>
                <w:i/>
                <w:iCs/>
              </w:rPr>
              <w:t xml:space="preserve">Whether the same UL-DL duplex mode is used for the DL band(s) and the UL band(s) </w:t>
            </w:r>
          </w:p>
          <w:p w14:paraId="24634BD0" w14:textId="77777777" w:rsidR="00D141B1" w:rsidRPr="001A3EF8" w:rsidRDefault="00D141B1" w:rsidP="00D141B1">
            <w:pPr>
              <w:pStyle w:val="ListParagraph"/>
              <w:numPr>
                <w:ilvl w:val="0"/>
                <w:numId w:val="28"/>
              </w:numPr>
              <w:overflowPunct/>
              <w:autoSpaceDE/>
              <w:autoSpaceDN/>
              <w:adjustRightInd/>
              <w:spacing w:after="0"/>
              <w:ind w:firstLineChars="0"/>
              <w:contextualSpacing/>
              <w:jc w:val="both"/>
              <w:textAlignment w:val="auto"/>
              <w:rPr>
                <w:rFonts w:eastAsia="PMingLiU"/>
                <w:i/>
                <w:iCs/>
              </w:rPr>
            </w:pPr>
            <w:r w:rsidRPr="001A3EF8">
              <w:rPr>
                <w:rFonts w:eastAsia="PMingLiU"/>
                <w:i/>
                <w:iCs/>
              </w:rPr>
              <w:t>Frequency separation between the DL band and the bands involved in the Tx switching</w:t>
            </w:r>
          </w:p>
          <w:p w14:paraId="106037F7" w14:textId="77777777" w:rsidR="00D141B1" w:rsidRDefault="00D141B1" w:rsidP="00D141B1">
            <w:pPr>
              <w:pStyle w:val="ListParagraph"/>
              <w:numPr>
                <w:ilvl w:val="0"/>
                <w:numId w:val="28"/>
              </w:numPr>
              <w:overflowPunct/>
              <w:autoSpaceDE/>
              <w:autoSpaceDN/>
              <w:adjustRightInd/>
              <w:spacing w:after="0"/>
              <w:ind w:firstLineChars="0"/>
              <w:contextualSpacing/>
              <w:jc w:val="both"/>
              <w:textAlignment w:val="auto"/>
              <w:rPr>
                <w:rFonts w:eastAsia="PMingLiU"/>
                <w:i/>
                <w:iCs/>
              </w:rPr>
            </w:pPr>
            <w:r w:rsidRPr="001A3EF8">
              <w:rPr>
                <w:rFonts w:eastAsia="PMingLiU"/>
                <w:i/>
                <w:iCs/>
              </w:rPr>
              <w:t xml:space="preserve">Mandatory simultaneous RX/TX capability between the DL band(s) and the UL band(s)            </w:t>
            </w:r>
          </w:p>
          <w:tbl>
            <w:tblPr>
              <w:tblW w:w="5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8"/>
              <w:gridCol w:w="2386"/>
              <w:gridCol w:w="1813"/>
            </w:tblGrid>
            <w:tr w:rsidR="00D141B1" w:rsidRPr="00975477" w14:paraId="5685F089" w14:textId="77777777" w:rsidTr="00E144CB">
              <w:trPr>
                <w:cantSplit/>
                <w:trHeight w:val="642"/>
                <w:jc w:val="center"/>
              </w:trPr>
              <w:tc>
                <w:tcPr>
                  <w:tcW w:w="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FCA8F" w14:textId="77777777" w:rsidR="00D141B1" w:rsidRPr="00B053E9" w:rsidRDefault="00D141B1" w:rsidP="00D141B1">
                  <w:pPr>
                    <w:pStyle w:val="TAL"/>
                    <w:widowControl w:val="0"/>
                    <w:jc w:val="center"/>
                    <w:rPr>
                      <w:rFonts w:ascii="Times New Roman" w:hAnsi="Times New Roman"/>
                      <w:b/>
                      <w:i/>
                      <w:iCs/>
                      <w:kern w:val="2"/>
                      <w:sz w:val="16"/>
                      <w:szCs w:val="16"/>
                      <w:lang w:eastAsia="zh-CN"/>
                    </w:rPr>
                  </w:pPr>
                  <w:r w:rsidRPr="00B053E9">
                    <w:rPr>
                      <w:rFonts w:ascii="Times New Roman" w:hAnsi="Times New Roman"/>
                      <w:b/>
                      <w:i/>
                      <w:iCs/>
                      <w:kern w:val="2"/>
                      <w:sz w:val="16"/>
                      <w:szCs w:val="16"/>
                      <w:lang w:eastAsia="zh-CN"/>
                    </w:rPr>
                    <w:t>CA combination</w:t>
                  </w:r>
                </w:p>
              </w:tc>
              <w:tc>
                <w:tcPr>
                  <w:tcW w:w="2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AA2E5" w14:textId="77777777" w:rsidR="00D141B1" w:rsidRPr="00B053E9" w:rsidRDefault="00D141B1" w:rsidP="00D141B1">
                  <w:pPr>
                    <w:pStyle w:val="TAL"/>
                    <w:widowControl w:val="0"/>
                    <w:jc w:val="center"/>
                    <w:rPr>
                      <w:rFonts w:ascii="Times New Roman" w:hAnsi="Times New Roman"/>
                      <w:b/>
                      <w:i/>
                      <w:iCs/>
                      <w:kern w:val="2"/>
                      <w:sz w:val="16"/>
                      <w:szCs w:val="16"/>
                      <w:lang w:eastAsia="zh-CN"/>
                    </w:rPr>
                  </w:pPr>
                  <w:r w:rsidRPr="00B053E9">
                    <w:rPr>
                      <w:rFonts w:ascii="Times New Roman" w:hAnsi="Times New Roman"/>
                      <w:b/>
                      <w:i/>
                      <w:iCs/>
                      <w:kern w:val="2"/>
                      <w:sz w:val="16"/>
                      <w:szCs w:val="16"/>
                      <w:lang w:eastAsia="zh-CN"/>
                    </w:rPr>
                    <w:t>Configured Uplink Combos</w:t>
                  </w:r>
                </w:p>
              </w:tc>
              <w:tc>
                <w:tcPr>
                  <w:tcW w:w="1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807F3" w14:textId="77777777" w:rsidR="00D141B1" w:rsidRPr="00B053E9" w:rsidRDefault="00D141B1" w:rsidP="00D141B1">
                  <w:pPr>
                    <w:pStyle w:val="TAL"/>
                    <w:widowControl w:val="0"/>
                    <w:jc w:val="center"/>
                    <w:rPr>
                      <w:rFonts w:ascii="Times New Roman" w:hAnsi="Times New Roman"/>
                      <w:b/>
                      <w:i/>
                      <w:iCs/>
                      <w:kern w:val="2"/>
                      <w:sz w:val="16"/>
                      <w:szCs w:val="16"/>
                      <w:lang w:eastAsia="zh-CN"/>
                    </w:rPr>
                  </w:pPr>
                  <w:r w:rsidRPr="00B053E9">
                    <w:rPr>
                      <w:rFonts w:ascii="Times New Roman" w:hAnsi="Times New Roman"/>
                      <w:b/>
                      <w:i/>
                      <w:iCs/>
                      <w:kern w:val="2"/>
                      <w:sz w:val="16"/>
                      <w:szCs w:val="16"/>
                      <w:lang w:eastAsia="zh-CN"/>
                    </w:rPr>
                    <w:t>DL interruption allowed?</w:t>
                  </w:r>
                </w:p>
              </w:tc>
            </w:tr>
            <w:tr w:rsidR="00D141B1" w:rsidRPr="00362FEF" w14:paraId="6C2AFEF6" w14:textId="77777777" w:rsidTr="00E144CB">
              <w:trPr>
                <w:cantSplit/>
                <w:trHeight w:val="163"/>
                <w:jc w:val="center"/>
              </w:trPr>
              <w:tc>
                <w:tcPr>
                  <w:tcW w:w="998" w:type="dxa"/>
                  <w:vMerge w:val="restart"/>
                  <w:tcBorders>
                    <w:top w:val="single" w:sz="4" w:space="0" w:color="auto"/>
                    <w:left w:val="single" w:sz="4" w:space="0" w:color="auto"/>
                    <w:right w:val="single" w:sz="4" w:space="0" w:color="auto"/>
                  </w:tcBorders>
                  <w:vAlign w:val="center"/>
                  <w:hideMark/>
                </w:tcPr>
                <w:p w14:paraId="6B6989F7"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CA_n1-n5-n78</w:t>
                  </w:r>
                </w:p>
              </w:tc>
              <w:tc>
                <w:tcPr>
                  <w:tcW w:w="2386" w:type="dxa"/>
                  <w:tcBorders>
                    <w:top w:val="single" w:sz="4" w:space="0" w:color="auto"/>
                    <w:left w:val="single" w:sz="4" w:space="0" w:color="auto"/>
                    <w:bottom w:val="single" w:sz="4" w:space="0" w:color="auto"/>
                    <w:right w:val="single" w:sz="4" w:space="0" w:color="auto"/>
                  </w:tcBorders>
                  <w:vAlign w:val="center"/>
                </w:tcPr>
                <w:p w14:paraId="4ADEAC89" w14:textId="77777777" w:rsidR="00D141B1" w:rsidRPr="00B053E9" w:rsidRDefault="00D141B1" w:rsidP="00D141B1">
                  <w:pPr>
                    <w:pStyle w:val="TAL"/>
                    <w:widowControl w:val="0"/>
                    <w:snapToGrid w:val="0"/>
                    <w:spacing w:before="20" w:after="20"/>
                    <w:jc w:val="center"/>
                    <w:rPr>
                      <w:rFonts w:ascii="Times New Roman" w:hAnsi="Times New Roman"/>
                      <w:sz w:val="16"/>
                      <w:szCs w:val="16"/>
                      <w:lang w:eastAsia="zh-CN"/>
                    </w:rPr>
                  </w:pPr>
                  <w:r w:rsidRPr="00B053E9">
                    <w:rPr>
                      <w:rFonts w:ascii="Times New Roman" w:hAnsi="Times New Roman"/>
                      <w:kern w:val="2"/>
                      <w:sz w:val="16"/>
                      <w:szCs w:val="16"/>
                      <w:lang w:eastAsia="zh-CN"/>
                    </w:rPr>
                    <w:t>CA_n1-n5</w:t>
                  </w:r>
                </w:p>
              </w:tc>
              <w:tc>
                <w:tcPr>
                  <w:tcW w:w="1813" w:type="dxa"/>
                  <w:tcBorders>
                    <w:top w:val="single" w:sz="4" w:space="0" w:color="auto"/>
                    <w:left w:val="single" w:sz="4" w:space="0" w:color="auto"/>
                    <w:bottom w:val="single" w:sz="4" w:space="0" w:color="auto"/>
                    <w:right w:val="single" w:sz="4" w:space="0" w:color="auto"/>
                  </w:tcBorders>
                  <w:vAlign w:val="center"/>
                </w:tcPr>
                <w:p w14:paraId="5B8DDB82" w14:textId="77777777" w:rsidR="00D141B1" w:rsidRPr="00B053E9" w:rsidRDefault="00D141B1" w:rsidP="00D141B1">
                  <w:pPr>
                    <w:pStyle w:val="TAL"/>
                    <w:widowControl w:val="0"/>
                    <w:snapToGrid w:val="0"/>
                    <w:spacing w:before="20" w:after="20"/>
                    <w:jc w:val="center"/>
                    <w:rPr>
                      <w:rFonts w:ascii="Times New Roman" w:hAnsi="Times New Roman"/>
                      <w:sz w:val="16"/>
                      <w:szCs w:val="16"/>
                      <w:lang w:eastAsia="zh-CN"/>
                    </w:rPr>
                  </w:pPr>
                </w:p>
              </w:tc>
            </w:tr>
            <w:tr w:rsidR="00D141B1" w:rsidRPr="00362FEF" w14:paraId="0D8FC6F1" w14:textId="77777777" w:rsidTr="00E144CB">
              <w:trPr>
                <w:cantSplit/>
                <w:trHeight w:val="163"/>
                <w:jc w:val="center"/>
              </w:trPr>
              <w:tc>
                <w:tcPr>
                  <w:tcW w:w="998" w:type="dxa"/>
                  <w:vMerge/>
                  <w:tcBorders>
                    <w:left w:val="single" w:sz="4" w:space="0" w:color="auto"/>
                    <w:right w:val="single" w:sz="4" w:space="0" w:color="auto"/>
                  </w:tcBorders>
                  <w:vAlign w:val="center"/>
                </w:tcPr>
                <w:p w14:paraId="4884236B"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104FAA0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CA_n1-n78</w:t>
                  </w:r>
                </w:p>
              </w:tc>
              <w:tc>
                <w:tcPr>
                  <w:tcW w:w="1813" w:type="dxa"/>
                  <w:tcBorders>
                    <w:top w:val="single" w:sz="4" w:space="0" w:color="auto"/>
                    <w:left w:val="single" w:sz="4" w:space="0" w:color="auto"/>
                    <w:bottom w:val="single" w:sz="4" w:space="0" w:color="auto"/>
                    <w:right w:val="single" w:sz="4" w:space="0" w:color="auto"/>
                  </w:tcBorders>
                  <w:vAlign w:val="center"/>
                </w:tcPr>
                <w:p w14:paraId="5B3B5098" w14:textId="77777777" w:rsidR="00D141B1" w:rsidRPr="00B053E9" w:rsidRDefault="00D141B1" w:rsidP="00D141B1">
                  <w:pPr>
                    <w:pStyle w:val="TAL"/>
                    <w:widowControl w:val="0"/>
                    <w:snapToGrid w:val="0"/>
                    <w:spacing w:before="20" w:after="20"/>
                    <w:jc w:val="center"/>
                    <w:rPr>
                      <w:rFonts w:ascii="Times New Roman" w:hAnsi="Times New Roman"/>
                      <w:sz w:val="16"/>
                      <w:szCs w:val="16"/>
                      <w:lang w:eastAsia="zh-CN"/>
                    </w:rPr>
                  </w:pPr>
                  <w:r w:rsidRPr="00B053E9">
                    <w:rPr>
                      <w:rFonts w:ascii="Times New Roman" w:hAnsi="Times New Roman"/>
                      <w:sz w:val="16"/>
                      <w:szCs w:val="16"/>
                      <w:lang w:eastAsia="zh-CN"/>
                    </w:rPr>
                    <w:t>No</w:t>
                  </w:r>
                </w:p>
              </w:tc>
            </w:tr>
            <w:tr w:rsidR="00D141B1" w:rsidRPr="00362FEF" w14:paraId="23B68CB1" w14:textId="77777777" w:rsidTr="00E144CB">
              <w:trPr>
                <w:cantSplit/>
                <w:trHeight w:val="163"/>
                <w:jc w:val="center"/>
              </w:trPr>
              <w:tc>
                <w:tcPr>
                  <w:tcW w:w="998" w:type="dxa"/>
                  <w:vMerge/>
                  <w:tcBorders>
                    <w:left w:val="single" w:sz="4" w:space="0" w:color="auto"/>
                    <w:bottom w:val="single" w:sz="4" w:space="0" w:color="auto"/>
                    <w:right w:val="single" w:sz="4" w:space="0" w:color="auto"/>
                  </w:tcBorders>
                  <w:vAlign w:val="center"/>
                </w:tcPr>
                <w:p w14:paraId="5FCFB85B"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3EE06CB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CA_n5-n78</w:t>
                  </w:r>
                </w:p>
              </w:tc>
              <w:tc>
                <w:tcPr>
                  <w:tcW w:w="1813" w:type="dxa"/>
                  <w:tcBorders>
                    <w:top w:val="single" w:sz="4" w:space="0" w:color="auto"/>
                    <w:left w:val="single" w:sz="4" w:space="0" w:color="auto"/>
                    <w:bottom w:val="single" w:sz="4" w:space="0" w:color="auto"/>
                    <w:right w:val="single" w:sz="4" w:space="0" w:color="auto"/>
                  </w:tcBorders>
                  <w:vAlign w:val="center"/>
                </w:tcPr>
                <w:p w14:paraId="42B7E41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No</w:t>
                  </w:r>
                </w:p>
              </w:tc>
            </w:tr>
            <w:tr w:rsidR="00D141B1" w:rsidRPr="00362FEF" w14:paraId="5BFAE3D3" w14:textId="77777777" w:rsidTr="00E144CB">
              <w:trPr>
                <w:cantSplit/>
                <w:trHeight w:val="163"/>
                <w:jc w:val="center"/>
              </w:trPr>
              <w:tc>
                <w:tcPr>
                  <w:tcW w:w="998" w:type="dxa"/>
                  <w:vMerge w:val="restart"/>
                  <w:tcBorders>
                    <w:top w:val="single" w:sz="4" w:space="0" w:color="auto"/>
                    <w:left w:val="single" w:sz="4" w:space="0" w:color="auto"/>
                    <w:right w:val="single" w:sz="4" w:space="0" w:color="auto"/>
                  </w:tcBorders>
                  <w:vAlign w:val="center"/>
                </w:tcPr>
                <w:p w14:paraId="2D403493"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CA_n3-n5-n78</w:t>
                  </w:r>
                </w:p>
              </w:tc>
              <w:tc>
                <w:tcPr>
                  <w:tcW w:w="2386" w:type="dxa"/>
                  <w:tcBorders>
                    <w:top w:val="single" w:sz="4" w:space="0" w:color="auto"/>
                    <w:left w:val="single" w:sz="4" w:space="0" w:color="auto"/>
                    <w:bottom w:val="single" w:sz="4" w:space="0" w:color="auto"/>
                    <w:right w:val="single" w:sz="4" w:space="0" w:color="auto"/>
                  </w:tcBorders>
                  <w:vAlign w:val="center"/>
                </w:tcPr>
                <w:p w14:paraId="132DAFD1"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CA_n3-n5</w:t>
                  </w:r>
                </w:p>
              </w:tc>
              <w:tc>
                <w:tcPr>
                  <w:tcW w:w="1813" w:type="dxa"/>
                  <w:tcBorders>
                    <w:top w:val="single" w:sz="4" w:space="0" w:color="auto"/>
                    <w:left w:val="single" w:sz="4" w:space="0" w:color="auto"/>
                    <w:bottom w:val="single" w:sz="4" w:space="0" w:color="auto"/>
                    <w:right w:val="single" w:sz="4" w:space="0" w:color="auto"/>
                  </w:tcBorders>
                  <w:vAlign w:val="center"/>
                </w:tcPr>
                <w:p w14:paraId="5ABE922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1B94FF21" w14:textId="77777777" w:rsidTr="00E144CB">
              <w:trPr>
                <w:cantSplit/>
                <w:trHeight w:val="163"/>
                <w:jc w:val="center"/>
              </w:trPr>
              <w:tc>
                <w:tcPr>
                  <w:tcW w:w="998" w:type="dxa"/>
                  <w:vMerge/>
                  <w:tcBorders>
                    <w:left w:val="single" w:sz="4" w:space="0" w:color="auto"/>
                    <w:right w:val="single" w:sz="4" w:space="0" w:color="auto"/>
                  </w:tcBorders>
                  <w:vAlign w:val="center"/>
                </w:tcPr>
                <w:p w14:paraId="4302EBD2"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621DACC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CA_n3-n78</w:t>
                  </w:r>
                </w:p>
              </w:tc>
              <w:tc>
                <w:tcPr>
                  <w:tcW w:w="1813" w:type="dxa"/>
                  <w:tcBorders>
                    <w:top w:val="single" w:sz="4" w:space="0" w:color="auto"/>
                    <w:left w:val="single" w:sz="4" w:space="0" w:color="auto"/>
                    <w:bottom w:val="single" w:sz="4" w:space="0" w:color="auto"/>
                    <w:right w:val="single" w:sz="4" w:space="0" w:color="auto"/>
                  </w:tcBorders>
                  <w:vAlign w:val="center"/>
                </w:tcPr>
                <w:p w14:paraId="277A582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sz w:val="16"/>
                      <w:szCs w:val="16"/>
                      <w:lang w:eastAsia="zh-CN"/>
                    </w:rPr>
                    <w:t>No</w:t>
                  </w:r>
                </w:p>
              </w:tc>
            </w:tr>
            <w:tr w:rsidR="00D141B1" w:rsidRPr="00362FEF" w14:paraId="50159B82" w14:textId="77777777" w:rsidTr="00E144CB">
              <w:trPr>
                <w:cantSplit/>
                <w:trHeight w:val="163"/>
                <w:jc w:val="center"/>
              </w:trPr>
              <w:tc>
                <w:tcPr>
                  <w:tcW w:w="998" w:type="dxa"/>
                  <w:vMerge/>
                  <w:tcBorders>
                    <w:left w:val="single" w:sz="4" w:space="0" w:color="auto"/>
                    <w:bottom w:val="single" w:sz="4" w:space="0" w:color="auto"/>
                    <w:right w:val="single" w:sz="4" w:space="0" w:color="auto"/>
                  </w:tcBorders>
                  <w:vAlign w:val="center"/>
                </w:tcPr>
                <w:p w14:paraId="3E0C4D7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7905663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CA_n5-n78</w:t>
                  </w:r>
                </w:p>
              </w:tc>
              <w:tc>
                <w:tcPr>
                  <w:tcW w:w="1813" w:type="dxa"/>
                  <w:tcBorders>
                    <w:top w:val="single" w:sz="4" w:space="0" w:color="auto"/>
                    <w:left w:val="single" w:sz="4" w:space="0" w:color="auto"/>
                    <w:bottom w:val="single" w:sz="4" w:space="0" w:color="auto"/>
                    <w:right w:val="single" w:sz="4" w:space="0" w:color="auto"/>
                  </w:tcBorders>
                  <w:vAlign w:val="center"/>
                </w:tcPr>
                <w:p w14:paraId="5F3003FB"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No</w:t>
                  </w:r>
                </w:p>
              </w:tc>
            </w:tr>
            <w:tr w:rsidR="00D141B1" w:rsidRPr="00362FEF" w14:paraId="2AE91A04" w14:textId="77777777" w:rsidTr="00E144CB">
              <w:trPr>
                <w:cantSplit/>
                <w:trHeight w:val="163"/>
                <w:jc w:val="center"/>
              </w:trPr>
              <w:tc>
                <w:tcPr>
                  <w:tcW w:w="998" w:type="dxa"/>
                  <w:vMerge w:val="restart"/>
                  <w:tcBorders>
                    <w:top w:val="single" w:sz="4" w:space="0" w:color="auto"/>
                    <w:left w:val="single" w:sz="4" w:space="0" w:color="auto"/>
                    <w:right w:val="single" w:sz="4" w:space="0" w:color="auto"/>
                  </w:tcBorders>
                  <w:vAlign w:val="center"/>
                </w:tcPr>
                <w:p w14:paraId="67FBB692"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CA_n1-n3-n5-n78</w:t>
                  </w:r>
                </w:p>
              </w:tc>
              <w:tc>
                <w:tcPr>
                  <w:tcW w:w="2386" w:type="dxa"/>
                  <w:tcBorders>
                    <w:top w:val="single" w:sz="4" w:space="0" w:color="auto"/>
                    <w:left w:val="single" w:sz="4" w:space="0" w:color="auto"/>
                    <w:bottom w:val="single" w:sz="4" w:space="0" w:color="auto"/>
                    <w:right w:val="single" w:sz="4" w:space="0" w:color="auto"/>
                  </w:tcBorders>
                  <w:vAlign w:val="center"/>
                </w:tcPr>
                <w:p w14:paraId="3E97F1E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CA_n1-n3</w:t>
                  </w:r>
                </w:p>
              </w:tc>
              <w:tc>
                <w:tcPr>
                  <w:tcW w:w="1813" w:type="dxa"/>
                  <w:tcBorders>
                    <w:top w:val="single" w:sz="4" w:space="0" w:color="auto"/>
                    <w:left w:val="single" w:sz="4" w:space="0" w:color="auto"/>
                    <w:bottom w:val="single" w:sz="4" w:space="0" w:color="auto"/>
                    <w:right w:val="single" w:sz="4" w:space="0" w:color="auto"/>
                  </w:tcBorders>
                  <w:vAlign w:val="center"/>
                </w:tcPr>
                <w:p w14:paraId="66281637"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36D5B9CF" w14:textId="77777777" w:rsidTr="00E144CB">
              <w:trPr>
                <w:cantSplit/>
                <w:trHeight w:val="163"/>
                <w:jc w:val="center"/>
              </w:trPr>
              <w:tc>
                <w:tcPr>
                  <w:tcW w:w="998" w:type="dxa"/>
                  <w:vMerge/>
                  <w:tcBorders>
                    <w:left w:val="single" w:sz="4" w:space="0" w:color="auto"/>
                    <w:right w:val="single" w:sz="4" w:space="0" w:color="auto"/>
                  </w:tcBorders>
                  <w:vAlign w:val="center"/>
                </w:tcPr>
                <w:p w14:paraId="4B97E3B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1D07E2A3"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CA_n1-n5</w:t>
                  </w:r>
                </w:p>
              </w:tc>
              <w:tc>
                <w:tcPr>
                  <w:tcW w:w="1813" w:type="dxa"/>
                  <w:tcBorders>
                    <w:top w:val="single" w:sz="4" w:space="0" w:color="auto"/>
                    <w:left w:val="single" w:sz="4" w:space="0" w:color="auto"/>
                    <w:bottom w:val="single" w:sz="4" w:space="0" w:color="auto"/>
                    <w:right w:val="single" w:sz="4" w:space="0" w:color="auto"/>
                  </w:tcBorders>
                  <w:vAlign w:val="center"/>
                </w:tcPr>
                <w:p w14:paraId="528E440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6D5EF22C" w14:textId="77777777" w:rsidTr="00E144CB">
              <w:trPr>
                <w:cantSplit/>
                <w:trHeight w:val="163"/>
                <w:jc w:val="center"/>
              </w:trPr>
              <w:tc>
                <w:tcPr>
                  <w:tcW w:w="998" w:type="dxa"/>
                  <w:vMerge/>
                  <w:tcBorders>
                    <w:left w:val="single" w:sz="4" w:space="0" w:color="auto"/>
                    <w:right w:val="single" w:sz="4" w:space="0" w:color="auto"/>
                  </w:tcBorders>
                  <w:vAlign w:val="center"/>
                </w:tcPr>
                <w:p w14:paraId="4046032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58F4D267"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CA_n1-n78</w:t>
                  </w:r>
                </w:p>
              </w:tc>
              <w:tc>
                <w:tcPr>
                  <w:tcW w:w="1813" w:type="dxa"/>
                  <w:tcBorders>
                    <w:top w:val="single" w:sz="4" w:space="0" w:color="auto"/>
                    <w:left w:val="single" w:sz="4" w:space="0" w:color="auto"/>
                    <w:bottom w:val="single" w:sz="4" w:space="0" w:color="auto"/>
                    <w:right w:val="single" w:sz="4" w:space="0" w:color="auto"/>
                  </w:tcBorders>
                  <w:vAlign w:val="center"/>
                </w:tcPr>
                <w:p w14:paraId="43389954"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sz w:val="16"/>
                      <w:szCs w:val="16"/>
                      <w:lang w:eastAsia="zh-CN"/>
                    </w:rPr>
                    <w:t>No</w:t>
                  </w:r>
                </w:p>
              </w:tc>
            </w:tr>
            <w:tr w:rsidR="00D141B1" w:rsidRPr="00362FEF" w14:paraId="42A7A02E" w14:textId="77777777" w:rsidTr="00E144CB">
              <w:trPr>
                <w:cantSplit/>
                <w:trHeight w:val="163"/>
                <w:jc w:val="center"/>
              </w:trPr>
              <w:tc>
                <w:tcPr>
                  <w:tcW w:w="998" w:type="dxa"/>
                  <w:vMerge/>
                  <w:tcBorders>
                    <w:left w:val="single" w:sz="4" w:space="0" w:color="auto"/>
                    <w:right w:val="single" w:sz="4" w:space="0" w:color="auto"/>
                  </w:tcBorders>
                  <w:vAlign w:val="center"/>
                </w:tcPr>
                <w:p w14:paraId="6E7D66D6"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5BDF0C76"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CA_n3-n5</w:t>
                  </w:r>
                </w:p>
              </w:tc>
              <w:tc>
                <w:tcPr>
                  <w:tcW w:w="1813" w:type="dxa"/>
                  <w:tcBorders>
                    <w:top w:val="single" w:sz="4" w:space="0" w:color="auto"/>
                    <w:left w:val="single" w:sz="4" w:space="0" w:color="auto"/>
                    <w:bottom w:val="single" w:sz="4" w:space="0" w:color="auto"/>
                    <w:right w:val="single" w:sz="4" w:space="0" w:color="auto"/>
                  </w:tcBorders>
                  <w:vAlign w:val="center"/>
                </w:tcPr>
                <w:p w14:paraId="16EDFA4A"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r>
            <w:tr w:rsidR="00D141B1" w:rsidRPr="00362FEF" w14:paraId="269EE1A1" w14:textId="77777777" w:rsidTr="00E144CB">
              <w:trPr>
                <w:cantSplit/>
                <w:trHeight w:val="163"/>
                <w:jc w:val="center"/>
              </w:trPr>
              <w:tc>
                <w:tcPr>
                  <w:tcW w:w="998" w:type="dxa"/>
                  <w:vMerge/>
                  <w:tcBorders>
                    <w:left w:val="single" w:sz="4" w:space="0" w:color="auto"/>
                    <w:right w:val="single" w:sz="4" w:space="0" w:color="auto"/>
                  </w:tcBorders>
                  <w:vAlign w:val="center"/>
                </w:tcPr>
                <w:p w14:paraId="33B8E080"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tcPr>
                <w:p w14:paraId="56895588"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CA_n3-n78</w:t>
                  </w:r>
                </w:p>
              </w:tc>
              <w:tc>
                <w:tcPr>
                  <w:tcW w:w="1813" w:type="dxa"/>
                  <w:tcBorders>
                    <w:top w:val="single" w:sz="4" w:space="0" w:color="auto"/>
                    <w:left w:val="single" w:sz="4" w:space="0" w:color="auto"/>
                    <w:bottom w:val="single" w:sz="4" w:space="0" w:color="auto"/>
                    <w:right w:val="single" w:sz="4" w:space="0" w:color="auto"/>
                  </w:tcBorders>
                  <w:vAlign w:val="center"/>
                </w:tcPr>
                <w:p w14:paraId="6DA323BC"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sz w:val="16"/>
                      <w:szCs w:val="16"/>
                      <w:lang w:eastAsia="zh-CN"/>
                    </w:rPr>
                    <w:t>No</w:t>
                  </w:r>
                </w:p>
              </w:tc>
            </w:tr>
            <w:tr w:rsidR="00D141B1" w:rsidRPr="00362FEF" w14:paraId="26782275" w14:textId="77777777" w:rsidTr="00E144CB">
              <w:trPr>
                <w:cantSplit/>
                <w:trHeight w:val="163"/>
                <w:jc w:val="center"/>
              </w:trPr>
              <w:tc>
                <w:tcPr>
                  <w:tcW w:w="998" w:type="dxa"/>
                  <w:vMerge/>
                  <w:tcBorders>
                    <w:left w:val="single" w:sz="4" w:space="0" w:color="auto"/>
                    <w:bottom w:val="single" w:sz="4" w:space="0" w:color="auto"/>
                    <w:right w:val="single" w:sz="4" w:space="0" w:color="auto"/>
                  </w:tcBorders>
                  <w:vAlign w:val="center"/>
                </w:tcPr>
                <w:p w14:paraId="38429A8E"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p>
              </w:tc>
              <w:tc>
                <w:tcPr>
                  <w:tcW w:w="2386" w:type="dxa"/>
                  <w:tcBorders>
                    <w:top w:val="single" w:sz="4" w:space="0" w:color="auto"/>
                    <w:left w:val="single" w:sz="4" w:space="0" w:color="auto"/>
                    <w:bottom w:val="single" w:sz="4" w:space="0" w:color="auto"/>
                    <w:right w:val="single" w:sz="4" w:space="0" w:color="auto"/>
                  </w:tcBorders>
                  <w:vAlign w:val="center"/>
                </w:tcPr>
                <w:p w14:paraId="6E3014D9"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CA_n5-n78</w:t>
                  </w:r>
                </w:p>
              </w:tc>
              <w:tc>
                <w:tcPr>
                  <w:tcW w:w="1813" w:type="dxa"/>
                  <w:tcBorders>
                    <w:top w:val="single" w:sz="4" w:space="0" w:color="auto"/>
                    <w:left w:val="single" w:sz="4" w:space="0" w:color="auto"/>
                    <w:bottom w:val="single" w:sz="4" w:space="0" w:color="auto"/>
                    <w:right w:val="single" w:sz="4" w:space="0" w:color="auto"/>
                  </w:tcBorders>
                  <w:vAlign w:val="center"/>
                </w:tcPr>
                <w:p w14:paraId="459CABD0" w14:textId="77777777" w:rsidR="00D141B1" w:rsidRPr="00B053E9" w:rsidRDefault="00D141B1" w:rsidP="00D141B1">
                  <w:pPr>
                    <w:pStyle w:val="TAL"/>
                    <w:widowControl w:val="0"/>
                    <w:snapToGrid w:val="0"/>
                    <w:spacing w:before="20" w:after="20"/>
                    <w:jc w:val="center"/>
                    <w:rPr>
                      <w:rFonts w:ascii="Times New Roman" w:hAnsi="Times New Roman"/>
                      <w:kern w:val="2"/>
                      <w:sz w:val="16"/>
                      <w:szCs w:val="16"/>
                      <w:lang w:eastAsia="zh-CN"/>
                    </w:rPr>
                  </w:pPr>
                  <w:r w:rsidRPr="00B053E9">
                    <w:rPr>
                      <w:rFonts w:ascii="Times New Roman" w:hAnsi="Times New Roman"/>
                      <w:kern w:val="2"/>
                      <w:sz w:val="16"/>
                      <w:szCs w:val="16"/>
                      <w:lang w:eastAsia="zh-CN"/>
                    </w:rPr>
                    <w:t>No</w:t>
                  </w:r>
                </w:p>
              </w:tc>
            </w:tr>
          </w:tbl>
          <w:p w14:paraId="0D8BAAFA" w14:textId="38131302" w:rsidR="00A91911" w:rsidRPr="00CC28FB" w:rsidRDefault="00D141B1" w:rsidP="00A91911">
            <w:pPr>
              <w:jc w:val="both"/>
              <w:rPr>
                <w:rFonts w:eastAsia="PMingLiU"/>
                <w:i/>
                <w:iCs/>
              </w:rPr>
            </w:pPr>
            <w:r w:rsidRPr="00B053E9">
              <w:rPr>
                <w:rFonts w:eastAsia="PMingLiU"/>
                <w:i/>
                <w:iCs/>
              </w:rPr>
              <w:t xml:space="preserve">         </w:t>
            </w:r>
          </w:p>
        </w:tc>
      </w:tr>
      <w:tr w:rsidR="00A91911" w14:paraId="73895B13" w14:textId="77777777" w:rsidTr="00E144CB">
        <w:trPr>
          <w:trHeight w:val="978"/>
        </w:trPr>
        <w:tc>
          <w:tcPr>
            <w:tcW w:w="1109" w:type="dxa"/>
          </w:tcPr>
          <w:p w14:paraId="04086DAA" w14:textId="11867069" w:rsidR="00A91911" w:rsidRDefault="00D727E1" w:rsidP="00A91911">
            <w:pPr>
              <w:spacing w:before="120" w:after="120"/>
              <w:rPr>
                <w:sz w:val="18"/>
                <w:szCs w:val="18"/>
              </w:rPr>
            </w:pPr>
            <w:hyperlink r:id="rId13" w:history="1">
              <w:r w:rsidR="00A91911">
                <w:rPr>
                  <w:rStyle w:val="Hyperlink"/>
                  <w:rFonts w:ascii="Arial" w:hAnsi="Arial" w:cs="Arial"/>
                  <w:b/>
                  <w:bCs/>
                  <w:sz w:val="16"/>
                  <w:szCs w:val="16"/>
                </w:rPr>
                <w:t>R4-2412468</w:t>
              </w:r>
            </w:hyperlink>
          </w:p>
        </w:tc>
        <w:tc>
          <w:tcPr>
            <w:tcW w:w="1237" w:type="dxa"/>
          </w:tcPr>
          <w:p w14:paraId="35DCAEDC" w14:textId="6D932C6E" w:rsidR="00A91911" w:rsidRPr="0084305E" w:rsidRDefault="00A91911" w:rsidP="00A91911">
            <w:pPr>
              <w:spacing w:before="120" w:after="0"/>
              <w:jc w:val="both"/>
            </w:pPr>
            <w:r w:rsidRPr="00A91911">
              <w:t xml:space="preserve">TR 37.887 0.0.1 TR skeleton for Rel-19 </w:t>
            </w:r>
            <w:r w:rsidRPr="00A91911">
              <w:lastRenderedPageBreak/>
              <w:t>downlink interruption for NR and EN-DC band combinations at dynamic Tx Switching in Uplink</w:t>
            </w:r>
          </w:p>
        </w:tc>
        <w:tc>
          <w:tcPr>
            <w:tcW w:w="1237" w:type="dxa"/>
          </w:tcPr>
          <w:p w14:paraId="5263C57C" w14:textId="585A7F17" w:rsidR="00A91911" w:rsidRPr="001D1489" w:rsidRDefault="00A91911" w:rsidP="00A91911">
            <w:pPr>
              <w:spacing w:before="120" w:after="0"/>
              <w:jc w:val="both"/>
            </w:pPr>
            <w:r w:rsidRPr="00A91911">
              <w:lastRenderedPageBreak/>
              <w:t>China Telecom</w:t>
            </w:r>
          </w:p>
        </w:tc>
        <w:tc>
          <w:tcPr>
            <w:tcW w:w="6060" w:type="dxa"/>
          </w:tcPr>
          <w:p w14:paraId="589BFEC3" w14:textId="23669477" w:rsidR="00A91911" w:rsidRDefault="002E0E76" w:rsidP="00A91911">
            <w:pPr>
              <w:jc w:val="both"/>
              <w:rPr>
                <w:rFonts w:eastAsia="PMingLiU"/>
                <w:bCs/>
                <w:iCs/>
                <w:sz w:val="18"/>
                <w:szCs w:val="18"/>
                <w:lang w:eastAsia="zh-TW"/>
              </w:rPr>
            </w:pPr>
            <w:r w:rsidRPr="00A91911">
              <w:t>TR skeleton</w:t>
            </w:r>
          </w:p>
        </w:tc>
      </w:tr>
      <w:tr w:rsidR="00A91911" w14:paraId="238E5637" w14:textId="77777777" w:rsidTr="00E144CB">
        <w:trPr>
          <w:trHeight w:val="465"/>
        </w:trPr>
        <w:tc>
          <w:tcPr>
            <w:tcW w:w="1109" w:type="dxa"/>
          </w:tcPr>
          <w:p w14:paraId="7777D8BE" w14:textId="4E405E7F" w:rsidR="00A91911" w:rsidRPr="007C1471" w:rsidRDefault="00D727E1" w:rsidP="00A91911">
            <w:pPr>
              <w:spacing w:before="120" w:after="120"/>
            </w:pPr>
            <w:hyperlink r:id="rId14" w:history="1">
              <w:r w:rsidR="00A91911">
                <w:rPr>
                  <w:rStyle w:val="Hyperlink"/>
                  <w:rFonts w:ascii="Arial" w:hAnsi="Arial" w:cs="Arial"/>
                  <w:b/>
                  <w:bCs/>
                  <w:sz w:val="16"/>
                  <w:szCs w:val="16"/>
                </w:rPr>
                <w:t>R4-2413318</w:t>
              </w:r>
            </w:hyperlink>
          </w:p>
        </w:tc>
        <w:tc>
          <w:tcPr>
            <w:tcW w:w="1237" w:type="dxa"/>
          </w:tcPr>
          <w:p w14:paraId="4C8D63AE" w14:textId="16760069" w:rsidR="00A91911" w:rsidRPr="0084305E" w:rsidRDefault="00A91911" w:rsidP="00A91911">
            <w:pPr>
              <w:spacing w:before="120" w:after="0"/>
              <w:jc w:val="both"/>
            </w:pPr>
            <w:r w:rsidRPr="00A91911">
              <w:t>DL interruptions for mid band combinations</w:t>
            </w:r>
          </w:p>
        </w:tc>
        <w:tc>
          <w:tcPr>
            <w:tcW w:w="1237" w:type="dxa"/>
          </w:tcPr>
          <w:p w14:paraId="4BC2E024" w14:textId="70229B34" w:rsidR="00A91911" w:rsidRPr="00762E7B" w:rsidRDefault="00A91911" w:rsidP="00A91911">
            <w:pPr>
              <w:spacing w:before="120" w:after="0"/>
              <w:jc w:val="both"/>
            </w:pPr>
            <w:r w:rsidRPr="00A91911">
              <w:t>Qualcomm Incorporated</w:t>
            </w:r>
          </w:p>
        </w:tc>
        <w:tc>
          <w:tcPr>
            <w:tcW w:w="6060" w:type="dxa"/>
          </w:tcPr>
          <w:p w14:paraId="69553C71" w14:textId="77777777" w:rsidR="00877917" w:rsidRPr="00A31B22" w:rsidRDefault="00877917" w:rsidP="00877917">
            <w:pPr>
              <w:rPr>
                <w:rFonts w:eastAsia="SimSun"/>
                <w:lang w:val="x-none" w:eastAsia="zh-CN"/>
              </w:rPr>
            </w:pPr>
            <w:r w:rsidRPr="005C0AD1">
              <w:rPr>
                <w:rFonts w:eastAsia="SimSun"/>
                <w:b/>
                <w:bCs/>
                <w:lang w:val="x-none" w:eastAsia="zh-CN"/>
              </w:rPr>
              <w:t>Proposal:  For bands withing same frequency range using same antenna groups, DL interruption is always allowed for TX switching.</w:t>
            </w:r>
            <w:r w:rsidRPr="005C0AD1">
              <w:rPr>
                <w:rFonts w:eastAsia="SimSun"/>
                <w:lang w:val="x-none" w:eastAsia="zh-CN"/>
              </w:rPr>
              <w:t xml:space="preserve"> </w:t>
            </w:r>
          </w:p>
          <w:p w14:paraId="0E1DAD4F" w14:textId="79787BC5" w:rsidR="00A91911" w:rsidRPr="005640FA" w:rsidRDefault="00A91911" w:rsidP="00A91911">
            <w:pPr>
              <w:spacing w:before="120" w:after="0"/>
              <w:jc w:val="both"/>
              <w:rPr>
                <w:sz w:val="18"/>
                <w:szCs w:val="18"/>
              </w:rPr>
            </w:pPr>
          </w:p>
        </w:tc>
      </w:tr>
    </w:tbl>
    <w:p w14:paraId="3850E5B5" w14:textId="77777777" w:rsidR="00E84BE2" w:rsidRDefault="00E84BE2" w:rsidP="00E84BE2"/>
    <w:p w14:paraId="12891757" w14:textId="77777777" w:rsidR="00E84BE2" w:rsidRDefault="00E84BE2" w:rsidP="00E84BE2">
      <w:pPr>
        <w:rPr>
          <w:i/>
          <w:color w:val="0070C0"/>
          <w:lang w:eastAsia="zh-CN"/>
        </w:rPr>
      </w:pPr>
      <w:r>
        <w:rPr>
          <w:i/>
          <w:color w:val="0070C0"/>
          <w:lang w:eastAsia="zh-CN"/>
        </w:rPr>
        <w:t>The moderator can suggest a limited number of papers which could be presented.</w:t>
      </w:r>
    </w:p>
    <w:p w14:paraId="30511C21" w14:textId="77777777" w:rsidR="00E84BE2" w:rsidRDefault="00E84BE2" w:rsidP="00E84BE2">
      <w:pPr>
        <w:pStyle w:val="Heading2"/>
      </w:pPr>
      <w:r>
        <w:t>Open issues summary</w:t>
      </w:r>
    </w:p>
    <w:p w14:paraId="32B0E851" w14:textId="77777777" w:rsidR="00E84BE2" w:rsidRDefault="00E84BE2" w:rsidP="00E84BE2">
      <w:pPr>
        <w:rPr>
          <w:i/>
          <w:color w:val="0070C0"/>
          <w:lang w:eastAsia="zh-CN"/>
        </w:rPr>
      </w:pPr>
      <w:r>
        <w:rPr>
          <w:i/>
          <w:color w:val="0070C0"/>
        </w:rPr>
        <w:t>Moderators shall summarize list of open issues, candidate options and possible WF (if applicable) based on companies’ contributions.</w:t>
      </w:r>
    </w:p>
    <w:p w14:paraId="47CD4C75" w14:textId="77777777" w:rsidR="00E84BE2" w:rsidRPr="00DF325A" w:rsidRDefault="00E84BE2" w:rsidP="00E84BE2">
      <w:pPr>
        <w:spacing w:after="120" w:line="259" w:lineRule="auto"/>
        <w:rPr>
          <w:color w:val="0070C0"/>
          <w:szCs w:val="24"/>
          <w:lang w:val="en-US" w:eastAsia="zh-CN"/>
        </w:rPr>
      </w:pPr>
    </w:p>
    <w:p w14:paraId="29FB06F6" w14:textId="558F5F23" w:rsidR="00E84BE2" w:rsidRDefault="00E84BE2" w:rsidP="00E84BE2">
      <w:pPr>
        <w:pStyle w:val="Heading3"/>
        <w:rPr>
          <w:lang w:val="en-US"/>
        </w:rPr>
      </w:pPr>
      <w:r>
        <w:rPr>
          <w:lang w:val="en-US"/>
        </w:rPr>
        <w:t xml:space="preserve">Sub-topic 2-1 </w:t>
      </w:r>
      <w:r w:rsidR="00A27A5E">
        <w:rPr>
          <w:lang w:val="en-US"/>
        </w:rPr>
        <w:t>DL interruption applicability</w:t>
      </w:r>
    </w:p>
    <w:p w14:paraId="1E46D8C5" w14:textId="50B1C46A" w:rsidR="00E84BE2" w:rsidRDefault="00E84BE2" w:rsidP="00E84BE2">
      <w:pPr>
        <w:rPr>
          <w:b/>
          <w:color w:val="0070C0"/>
          <w:u w:val="single"/>
          <w:lang w:eastAsia="ko-KR"/>
        </w:rPr>
      </w:pPr>
      <w:r>
        <w:rPr>
          <w:b/>
          <w:color w:val="0070C0"/>
          <w:u w:val="single"/>
          <w:lang w:eastAsia="ko-KR"/>
        </w:rPr>
        <w:t xml:space="preserve">Issue 2-1-1: </w:t>
      </w:r>
      <w:r w:rsidR="00A27A5E">
        <w:rPr>
          <w:b/>
          <w:color w:val="0070C0"/>
          <w:u w:val="single"/>
          <w:lang w:eastAsia="ko-KR"/>
        </w:rPr>
        <w:t>Applicability criteria</w:t>
      </w:r>
      <w:r>
        <w:rPr>
          <w:b/>
          <w:color w:val="0070C0"/>
          <w:u w:val="single"/>
          <w:lang w:eastAsia="ko-KR"/>
        </w:rPr>
        <w:t xml:space="preserve"> </w:t>
      </w:r>
    </w:p>
    <w:p w14:paraId="1EF6C965" w14:textId="77777777" w:rsidR="00E84BE2" w:rsidRDefault="00E84BE2" w:rsidP="00E84BE2">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rFonts w:eastAsia="SimSun"/>
          <w:color w:val="0070C0"/>
          <w:szCs w:val="24"/>
          <w:lang w:eastAsia="zh-CN"/>
        </w:rPr>
        <w:t>Proposals:</w:t>
      </w:r>
    </w:p>
    <w:p w14:paraId="7C98FAA2" w14:textId="110227DB" w:rsidR="00E84BE2" w:rsidRPr="003F6D42" w:rsidRDefault="00E84BE2" w:rsidP="00E84BE2">
      <w:pPr>
        <w:pStyle w:val="ListParagraph"/>
        <w:numPr>
          <w:ilvl w:val="2"/>
          <w:numId w:val="4"/>
        </w:numPr>
        <w:overflowPunct/>
        <w:autoSpaceDE/>
        <w:autoSpaceDN/>
        <w:adjustRightInd/>
        <w:spacing w:after="120"/>
        <w:ind w:left="1134" w:firstLineChars="0"/>
        <w:textAlignment w:val="auto"/>
      </w:pPr>
      <w:r>
        <w:rPr>
          <w:rFonts w:eastAsia="SimSun"/>
          <w:iCs/>
          <w:color w:val="0070C0"/>
          <w:szCs w:val="24"/>
          <w:lang w:eastAsia="zh-CN"/>
        </w:rPr>
        <w:t xml:space="preserve">Proposal </w:t>
      </w:r>
      <w:r>
        <w:rPr>
          <w:rFonts w:eastAsia="SimSun"/>
          <w:iCs/>
          <w:color w:val="0070C0"/>
          <w:szCs w:val="24"/>
          <w:lang w:val="en-US" w:eastAsia="zh-CN"/>
        </w:rPr>
        <w:t>1</w:t>
      </w:r>
      <w:r>
        <w:rPr>
          <w:rFonts w:eastAsia="SimSun"/>
          <w:iCs/>
          <w:color w:val="0070C0"/>
          <w:szCs w:val="24"/>
          <w:lang w:eastAsia="zh-CN"/>
        </w:rPr>
        <w:t xml:space="preserve"> (</w:t>
      </w:r>
      <w:r w:rsidR="00A27A5E">
        <w:rPr>
          <w:rFonts w:eastAsia="SimSun"/>
          <w:iCs/>
          <w:color w:val="0070C0"/>
          <w:szCs w:val="24"/>
          <w:lang w:eastAsia="zh-CN"/>
        </w:rPr>
        <w:t>Apple</w:t>
      </w:r>
      <w:r>
        <w:rPr>
          <w:rFonts w:eastAsia="SimSun"/>
          <w:iCs/>
          <w:color w:val="0070C0"/>
          <w:szCs w:val="24"/>
          <w:lang w:eastAsia="zh-CN"/>
        </w:rPr>
        <w:t xml:space="preserve">): </w:t>
      </w:r>
    </w:p>
    <w:p w14:paraId="75296344" w14:textId="77777777" w:rsidR="00A27A5E" w:rsidRPr="009D627A" w:rsidRDefault="00A27A5E" w:rsidP="009D627A">
      <w:pPr>
        <w:ind w:left="1134"/>
        <w:jc w:val="both"/>
        <w:rPr>
          <w:rFonts w:eastAsia="PMingLiU"/>
          <w:iCs/>
        </w:rPr>
      </w:pPr>
      <w:r w:rsidRPr="009D627A">
        <w:rPr>
          <w:rFonts w:eastAsia="PMingLiU"/>
          <w:iCs/>
        </w:rPr>
        <w:t>Based on the already defined RAN4 rules, DL interruption for TX switching among 3 or 4 bands is DL band-dependent and the following criteria should be used to decide on its applicability:</w:t>
      </w:r>
    </w:p>
    <w:p w14:paraId="4FD22D00" w14:textId="77777777" w:rsidR="00A27A5E" w:rsidRPr="009D627A" w:rsidRDefault="00A27A5E" w:rsidP="009D627A">
      <w:pPr>
        <w:pStyle w:val="ListParagraph"/>
        <w:numPr>
          <w:ilvl w:val="0"/>
          <w:numId w:val="28"/>
        </w:numPr>
        <w:overflowPunct/>
        <w:autoSpaceDE/>
        <w:autoSpaceDN/>
        <w:adjustRightInd/>
        <w:spacing w:after="0"/>
        <w:ind w:left="1494" w:firstLineChars="0"/>
        <w:contextualSpacing/>
        <w:jc w:val="both"/>
        <w:textAlignment w:val="auto"/>
        <w:rPr>
          <w:rFonts w:eastAsia="PMingLiU"/>
          <w:iCs/>
        </w:rPr>
      </w:pPr>
      <w:r w:rsidRPr="009D627A">
        <w:rPr>
          <w:rFonts w:eastAsia="PMingLiU"/>
          <w:iCs/>
        </w:rPr>
        <w:t xml:space="preserve">Whether the same UL-DL duplex mode is used for the DL band(s) and the UL band(s) </w:t>
      </w:r>
    </w:p>
    <w:p w14:paraId="4D15383C" w14:textId="77777777" w:rsidR="00A27A5E" w:rsidRPr="009D627A" w:rsidRDefault="00A27A5E" w:rsidP="009D627A">
      <w:pPr>
        <w:pStyle w:val="ListParagraph"/>
        <w:numPr>
          <w:ilvl w:val="0"/>
          <w:numId w:val="28"/>
        </w:numPr>
        <w:overflowPunct/>
        <w:autoSpaceDE/>
        <w:autoSpaceDN/>
        <w:adjustRightInd/>
        <w:spacing w:after="0"/>
        <w:ind w:left="1494" w:firstLineChars="0"/>
        <w:contextualSpacing/>
        <w:jc w:val="both"/>
        <w:textAlignment w:val="auto"/>
        <w:rPr>
          <w:rFonts w:eastAsia="PMingLiU"/>
          <w:iCs/>
        </w:rPr>
      </w:pPr>
      <w:r w:rsidRPr="009D627A">
        <w:rPr>
          <w:rFonts w:eastAsia="PMingLiU"/>
          <w:iCs/>
        </w:rPr>
        <w:t>Frequency separation between the DL band and the bands involved in the Tx switching</w:t>
      </w:r>
    </w:p>
    <w:p w14:paraId="13D41BFB" w14:textId="2CF651E3" w:rsidR="00E84BE2" w:rsidRPr="009D627A" w:rsidRDefault="00A27A5E" w:rsidP="009D627A">
      <w:pPr>
        <w:pStyle w:val="ListParagraph"/>
        <w:numPr>
          <w:ilvl w:val="0"/>
          <w:numId w:val="28"/>
        </w:numPr>
        <w:overflowPunct/>
        <w:autoSpaceDE/>
        <w:autoSpaceDN/>
        <w:adjustRightInd/>
        <w:spacing w:after="0"/>
        <w:ind w:left="1494" w:firstLineChars="0"/>
        <w:contextualSpacing/>
        <w:jc w:val="both"/>
        <w:textAlignment w:val="auto"/>
        <w:rPr>
          <w:rFonts w:eastAsia="PMingLiU"/>
          <w:iCs/>
        </w:rPr>
      </w:pPr>
      <w:r w:rsidRPr="009D627A">
        <w:rPr>
          <w:rFonts w:eastAsia="PMingLiU"/>
          <w:iCs/>
        </w:rPr>
        <w:t>Mandatory simultaneous RX/TX capability between the DL band(s) and the UL band(s)</w:t>
      </w:r>
    </w:p>
    <w:p w14:paraId="4B421ADD" w14:textId="4D528D16" w:rsidR="00E84BE2" w:rsidRDefault="00E84BE2" w:rsidP="00E84BE2">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Proposal 2 (</w:t>
      </w:r>
      <w:r w:rsidR="00A27A5E">
        <w:rPr>
          <w:rFonts w:eastAsia="SimSun"/>
          <w:iCs/>
          <w:color w:val="0070C0"/>
          <w:szCs w:val="24"/>
          <w:lang w:eastAsia="zh-CN"/>
        </w:rPr>
        <w:t>Qualcomm</w:t>
      </w:r>
      <w:r>
        <w:rPr>
          <w:rFonts w:eastAsia="SimSun"/>
          <w:iCs/>
          <w:color w:val="0070C0"/>
          <w:szCs w:val="24"/>
          <w:lang w:eastAsia="zh-CN"/>
        </w:rPr>
        <w:t xml:space="preserve">): </w:t>
      </w:r>
    </w:p>
    <w:p w14:paraId="420D7058" w14:textId="59475EA9" w:rsidR="00E84BE2" w:rsidRPr="003F6D42" w:rsidRDefault="00A27A5E" w:rsidP="00E84BE2">
      <w:pPr>
        <w:pStyle w:val="ListParagraph"/>
        <w:overflowPunct/>
        <w:autoSpaceDE/>
        <w:autoSpaceDN/>
        <w:adjustRightInd/>
        <w:spacing w:after="120"/>
        <w:ind w:left="1134" w:firstLineChars="0" w:firstLine="0"/>
        <w:textAlignment w:val="auto"/>
      </w:pPr>
      <w:r w:rsidRPr="00A27A5E">
        <w:t>For bands within same frequency range using same antenna groups, DL interruption is always allowed for TX switching.</w:t>
      </w:r>
    </w:p>
    <w:p w14:paraId="189BB491" w14:textId="77777777" w:rsidR="00E84BE2" w:rsidRDefault="00E84BE2" w:rsidP="00E84BE2">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86AD4ED" w14:textId="7CCB3E36" w:rsidR="00E84BE2" w:rsidRDefault="009D627A" w:rsidP="00E84BE2">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Try to reach consensus and apply it to the proposed combos</w:t>
      </w:r>
    </w:p>
    <w:p w14:paraId="25774F0F" w14:textId="77777777" w:rsidR="00E84BE2" w:rsidRDefault="00E84BE2" w:rsidP="00E84BE2">
      <w:pPr>
        <w:rPr>
          <w:b/>
          <w:color w:val="0070C0"/>
          <w:u w:val="single"/>
          <w:lang w:eastAsia="ko-KR"/>
        </w:rPr>
      </w:pPr>
    </w:p>
    <w:p w14:paraId="60899AC3" w14:textId="602EF6A2" w:rsidR="00AE4FA1" w:rsidRDefault="00AE4FA1" w:rsidP="00AE4FA1">
      <w:pPr>
        <w:pStyle w:val="Heading3"/>
        <w:rPr>
          <w:lang w:val="en-US"/>
        </w:rPr>
      </w:pPr>
      <w:r>
        <w:rPr>
          <w:lang w:val="en-US"/>
        </w:rPr>
        <w:t xml:space="preserve">Sub-topic 2-2 DL interruption </w:t>
      </w:r>
      <w:r w:rsidR="00BA3E88">
        <w:rPr>
          <w:lang w:val="en-US"/>
        </w:rPr>
        <w:t>requirements</w:t>
      </w:r>
    </w:p>
    <w:p w14:paraId="1A03152A" w14:textId="08699F26" w:rsidR="00AE4FA1" w:rsidRDefault="00AE4FA1" w:rsidP="00AE4FA1">
      <w:pPr>
        <w:rPr>
          <w:b/>
          <w:color w:val="0070C0"/>
          <w:u w:val="single"/>
          <w:lang w:eastAsia="ko-KR"/>
        </w:rPr>
      </w:pPr>
      <w:r>
        <w:rPr>
          <w:b/>
          <w:color w:val="0070C0"/>
          <w:u w:val="single"/>
          <w:lang w:eastAsia="ko-KR"/>
        </w:rPr>
        <w:t xml:space="preserve">Issue 2-2-1: DL interruption applicability for the proposed CA combos </w:t>
      </w:r>
    </w:p>
    <w:p w14:paraId="034FBC6F" w14:textId="77777777" w:rsidR="00AE4FA1" w:rsidRDefault="00AE4FA1" w:rsidP="00AE4FA1">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rFonts w:eastAsia="SimSun"/>
          <w:color w:val="0070C0"/>
          <w:szCs w:val="24"/>
          <w:lang w:eastAsia="zh-CN"/>
        </w:rPr>
        <w:t>Proposals:</w:t>
      </w:r>
    </w:p>
    <w:p w14:paraId="24FCAF70" w14:textId="570B2D4D" w:rsidR="00AE4FA1" w:rsidRPr="00AE4FA1" w:rsidRDefault="00AE4FA1" w:rsidP="00AE4FA1">
      <w:pPr>
        <w:pStyle w:val="ListParagraph"/>
        <w:numPr>
          <w:ilvl w:val="2"/>
          <w:numId w:val="4"/>
        </w:numPr>
        <w:overflowPunct/>
        <w:autoSpaceDE/>
        <w:autoSpaceDN/>
        <w:adjustRightInd/>
        <w:spacing w:after="120"/>
        <w:ind w:left="1134" w:firstLineChars="0"/>
        <w:textAlignment w:val="auto"/>
      </w:pPr>
      <w:r>
        <w:rPr>
          <w:rFonts w:eastAsia="SimSun"/>
          <w:iCs/>
          <w:color w:val="0070C0"/>
          <w:szCs w:val="24"/>
          <w:lang w:eastAsia="zh-CN"/>
        </w:rPr>
        <w:t xml:space="preserve">Proposal </w:t>
      </w:r>
      <w:r>
        <w:rPr>
          <w:rFonts w:eastAsia="SimSun"/>
          <w:iCs/>
          <w:color w:val="0070C0"/>
          <w:szCs w:val="24"/>
          <w:lang w:val="en-US" w:eastAsia="zh-CN"/>
        </w:rPr>
        <w:t>1</w:t>
      </w:r>
      <w:r>
        <w:rPr>
          <w:rFonts w:eastAsia="SimSun"/>
          <w:iCs/>
          <w:color w:val="0070C0"/>
          <w:szCs w:val="24"/>
          <w:lang w:eastAsia="zh-CN"/>
        </w:rPr>
        <w:t xml:space="preserve"> (Apple):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4"/>
        <w:gridCol w:w="2961"/>
        <w:gridCol w:w="2250"/>
        <w:gridCol w:w="2250"/>
      </w:tblGrid>
      <w:tr w:rsidR="009B4A87" w:rsidRPr="00362FEF" w14:paraId="3854E34F" w14:textId="4B032917" w:rsidTr="005872D3">
        <w:trPr>
          <w:cantSplit/>
          <w:trHeight w:val="607"/>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76960" w14:textId="77777777" w:rsidR="009B4A87" w:rsidRPr="00975477" w:rsidRDefault="009B4A87" w:rsidP="00BA6F98">
            <w:pPr>
              <w:pStyle w:val="TAL"/>
              <w:widowControl w:val="0"/>
              <w:jc w:val="center"/>
              <w:rPr>
                <w:rFonts w:ascii="Times New Roman" w:hAnsi="Times New Roman"/>
                <w:b/>
                <w:i/>
                <w:iCs/>
                <w:kern w:val="2"/>
                <w:sz w:val="20"/>
                <w:lang w:eastAsia="zh-CN"/>
              </w:rPr>
            </w:pPr>
            <w:r>
              <w:rPr>
                <w:rFonts w:ascii="Times New Roman" w:hAnsi="Times New Roman"/>
                <w:b/>
                <w:i/>
                <w:iCs/>
                <w:kern w:val="2"/>
                <w:sz w:val="20"/>
                <w:lang w:eastAsia="zh-CN"/>
              </w:rPr>
              <w:lastRenderedPageBreak/>
              <w:t>CA combination</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6AB5" w14:textId="77777777" w:rsidR="009B4A87" w:rsidRPr="00975477" w:rsidRDefault="009B4A87" w:rsidP="00BA6F98">
            <w:pPr>
              <w:pStyle w:val="TAL"/>
              <w:widowControl w:val="0"/>
              <w:jc w:val="center"/>
              <w:rPr>
                <w:rFonts w:ascii="Times New Roman" w:hAnsi="Times New Roman"/>
                <w:b/>
                <w:i/>
                <w:iCs/>
                <w:kern w:val="2"/>
                <w:sz w:val="20"/>
                <w:lang w:eastAsia="zh-CN"/>
              </w:rPr>
            </w:pPr>
            <w:r>
              <w:rPr>
                <w:rFonts w:ascii="Times New Roman" w:hAnsi="Times New Roman"/>
                <w:b/>
                <w:i/>
                <w:iCs/>
                <w:kern w:val="2"/>
                <w:sz w:val="20"/>
                <w:lang w:eastAsia="zh-CN"/>
              </w:rPr>
              <w:t xml:space="preserve">Configured </w:t>
            </w:r>
            <w:r w:rsidRPr="00975477">
              <w:rPr>
                <w:rFonts w:ascii="Times New Roman" w:hAnsi="Times New Roman"/>
                <w:b/>
                <w:i/>
                <w:iCs/>
                <w:kern w:val="2"/>
                <w:sz w:val="20"/>
                <w:lang w:eastAsia="zh-CN"/>
              </w:rPr>
              <w:t xml:space="preserve">Uplink </w:t>
            </w:r>
            <w:r>
              <w:rPr>
                <w:rFonts w:ascii="Times New Roman" w:hAnsi="Times New Roman"/>
                <w:b/>
                <w:i/>
                <w:iCs/>
                <w:kern w:val="2"/>
                <w:sz w:val="20"/>
                <w:lang w:eastAsia="zh-CN"/>
              </w:rPr>
              <w:t>Combos</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46BB6" w14:textId="77777777" w:rsidR="009B4A87" w:rsidRPr="00975477" w:rsidRDefault="009B4A87" w:rsidP="00BA6F98">
            <w:pPr>
              <w:pStyle w:val="TAL"/>
              <w:widowControl w:val="0"/>
              <w:jc w:val="center"/>
              <w:rPr>
                <w:rFonts w:ascii="Times New Roman" w:hAnsi="Times New Roman"/>
                <w:b/>
                <w:i/>
                <w:iCs/>
                <w:kern w:val="2"/>
                <w:sz w:val="20"/>
                <w:lang w:eastAsia="zh-CN"/>
              </w:rPr>
            </w:pPr>
            <w:r w:rsidRPr="00975477">
              <w:rPr>
                <w:rFonts w:ascii="Times New Roman" w:hAnsi="Times New Roman"/>
                <w:b/>
                <w:i/>
                <w:iCs/>
                <w:kern w:val="2"/>
                <w:sz w:val="20"/>
                <w:lang w:eastAsia="zh-CN"/>
              </w:rPr>
              <w:t>DL interruption allowed</w:t>
            </w:r>
            <w:r>
              <w:rPr>
                <w:rFonts w:ascii="Times New Roman" w:hAnsi="Times New Roman"/>
                <w:b/>
                <w:i/>
                <w:iCs/>
                <w:kern w:val="2"/>
                <w:sz w:val="20"/>
                <w:lang w:eastAsia="zh-CN"/>
              </w:rPr>
              <w:t>?</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4C4546" w14:textId="2E7E4FAB" w:rsidR="009B4A87" w:rsidRPr="00544736" w:rsidRDefault="00544736" w:rsidP="00BA6F98">
            <w:pPr>
              <w:pStyle w:val="TAL"/>
              <w:widowControl w:val="0"/>
              <w:jc w:val="center"/>
              <w:rPr>
                <w:rFonts w:ascii="Times New Roman" w:hAnsi="Times New Roman"/>
                <w:b/>
                <w:i/>
                <w:iCs/>
                <w:kern w:val="2"/>
                <w:sz w:val="20"/>
                <w:lang w:val="en-GB" w:eastAsia="zh-CN"/>
              </w:rPr>
            </w:pPr>
            <w:r>
              <w:rPr>
                <w:rFonts w:ascii="Times New Roman" w:hAnsi="Times New Roman"/>
                <w:b/>
                <w:i/>
                <w:iCs/>
                <w:kern w:val="2"/>
                <w:sz w:val="20"/>
                <w:lang w:val="en-GB" w:eastAsia="zh-CN"/>
              </w:rPr>
              <w:t>Moderator’s Remark</w:t>
            </w:r>
          </w:p>
        </w:tc>
      </w:tr>
      <w:tr w:rsidR="00544736" w:rsidRPr="00362FEF" w14:paraId="13969890" w14:textId="300A7A2E" w:rsidTr="00EC22BB">
        <w:trPr>
          <w:cantSplit/>
          <w:trHeight w:val="155"/>
          <w:jc w:val="center"/>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BA11E66"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sidRPr="00362FEF">
              <w:rPr>
                <w:rFonts w:ascii="Times New Roman" w:hAnsi="Times New Roman"/>
                <w:kern w:val="2"/>
                <w:sz w:val="20"/>
                <w:lang w:eastAsia="zh-CN"/>
              </w:rPr>
              <w:t>CA_n1-n5-n78</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7FA95" w14:textId="77777777" w:rsidR="00544736" w:rsidRPr="00362FEF" w:rsidRDefault="00544736" w:rsidP="00BA6F98">
            <w:pPr>
              <w:pStyle w:val="TAL"/>
              <w:widowControl w:val="0"/>
              <w:snapToGrid w:val="0"/>
              <w:spacing w:before="20" w:after="20"/>
              <w:jc w:val="center"/>
              <w:rPr>
                <w:rFonts w:ascii="Times New Roman" w:hAnsi="Times New Roman"/>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n1</w:t>
            </w:r>
            <w:r>
              <w:rPr>
                <w:rFonts w:ascii="Times New Roman" w:hAnsi="Times New Roman"/>
                <w:kern w:val="2"/>
                <w:sz w:val="20"/>
                <w:lang w:eastAsia="zh-CN"/>
              </w:rPr>
              <w:t>-</w:t>
            </w:r>
            <w:r w:rsidRPr="00362FEF">
              <w:rPr>
                <w:rFonts w:ascii="Times New Roman" w:hAnsi="Times New Roman"/>
                <w:kern w:val="2"/>
                <w:sz w:val="20"/>
                <w:lang w:eastAsia="zh-CN"/>
              </w:rPr>
              <w:t>n5</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50391" w14:textId="77777777" w:rsidR="00544736" w:rsidRPr="00362FEF" w:rsidRDefault="00544736" w:rsidP="00BA6F98">
            <w:pPr>
              <w:pStyle w:val="TAL"/>
              <w:widowControl w:val="0"/>
              <w:snapToGrid w:val="0"/>
              <w:spacing w:before="20" w:after="20"/>
              <w:jc w:val="center"/>
              <w:rPr>
                <w:rFonts w:ascii="Times New Roman" w:hAnsi="Times New Roman"/>
                <w:sz w:val="20"/>
                <w:lang w:eastAsia="zh-CN"/>
              </w:rPr>
            </w:pPr>
          </w:p>
        </w:tc>
        <w:tc>
          <w:tcPr>
            <w:tcW w:w="2250" w:type="dxa"/>
            <w:vMerge w:val="restart"/>
            <w:tcBorders>
              <w:top w:val="single" w:sz="4" w:space="0" w:color="auto"/>
              <w:left w:val="single" w:sz="4" w:space="0" w:color="auto"/>
              <w:right w:val="single" w:sz="4" w:space="0" w:color="auto"/>
            </w:tcBorders>
            <w:shd w:val="clear" w:color="auto" w:fill="D9D9D9" w:themeFill="background1" w:themeFillShade="D9"/>
          </w:tcPr>
          <w:p w14:paraId="1CFDF1D5" w14:textId="14A64398" w:rsidR="00544736" w:rsidRPr="00FB3444" w:rsidRDefault="00544736" w:rsidP="00BA6F98">
            <w:pPr>
              <w:pStyle w:val="TAL"/>
              <w:widowControl w:val="0"/>
              <w:snapToGrid w:val="0"/>
              <w:spacing w:before="20" w:after="20"/>
              <w:jc w:val="center"/>
              <w:rPr>
                <w:rFonts w:ascii="Times New Roman" w:hAnsi="Times New Roman"/>
                <w:b/>
                <w:sz w:val="20"/>
                <w:lang w:val="en-GB" w:eastAsia="zh-CN"/>
              </w:rPr>
            </w:pPr>
            <w:r w:rsidRPr="00FB3444">
              <w:rPr>
                <w:rFonts w:ascii="Times New Roman" w:hAnsi="Times New Roman"/>
                <w:b/>
                <w:sz w:val="20"/>
                <w:lang w:val="en-GB" w:eastAsia="zh-CN"/>
              </w:rPr>
              <w:t>Completed in Rel-18</w:t>
            </w:r>
          </w:p>
        </w:tc>
      </w:tr>
      <w:tr w:rsidR="00544736" w:rsidRPr="00362FEF" w14:paraId="42E3991C" w14:textId="553337EB" w:rsidTr="00EC22BB">
        <w:trPr>
          <w:cantSplit/>
          <w:trHeight w:val="155"/>
          <w:jc w:val="center"/>
        </w:trPr>
        <w:tc>
          <w:tcPr>
            <w:tcW w:w="0" w:type="auto"/>
            <w:vMerge/>
            <w:tcBorders>
              <w:left w:val="single" w:sz="4" w:space="0" w:color="auto"/>
              <w:right w:val="single" w:sz="4" w:space="0" w:color="auto"/>
            </w:tcBorders>
            <w:shd w:val="clear" w:color="auto" w:fill="D9D9D9" w:themeFill="background1" w:themeFillShade="D9"/>
            <w:vAlign w:val="center"/>
          </w:tcPr>
          <w:p w14:paraId="13677959"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7052E"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n1</w:t>
            </w:r>
            <w:r>
              <w:rPr>
                <w:rFonts w:ascii="Times New Roman" w:hAnsi="Times New Roman"/>
                <w:kern w:val="2"/>
                <w:sz w:val="20"/>
                <w:lang w:eastAsia="zh-CN"/>
              </w:rPr>
              <w:t>-</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E71E1" w14:textId="77777777" w:rsidR="00544736" w:rsidRPr="00362FEF" w:rsidRDefault="00544736" w:rsidP="00BA6F98">
            <w:pPr>
              <w:pStyle w:val="TAL"/>
              <w:widowControl w:val="0"/>
              <w:snapToGrid w:val="0"/>
              <w:spacing w:before="20" w:after="20"/>
              <w:jc w:val="center"/>
              <w:rPr>
                <w:rFonts w:ascii="Times New Roman" w:hAnsi="Times New Roman"/>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shd w:val="clear" w:color="auto" w:fill="D9D9D9" w:themeFill="background1" w:themeFillShade="D9"/>
          </w:tcPr>
          <w:p w14:paraId="28F50D69" w14:textId="77777777" w:rsidR="00544736" w:rsidRDefault="00544736" w:rsidP="00BA6F98">
            <w:pPr>
              <w:pStyle w:val="TAL"/>
              <w:widowControl w:val="0"/>
              <w:snapToGrid w:val="0"/>
              <w:spacing w:before="20" w:after="20"/>
              <w:jc w:val="center"/>
              <w:rPr>
                <w:rFonts w:ascii="Times New Roman" w:hAnsi="Times New Roman"/>
                <w:sz w:val="20"/>
                <w:lang w:eastAsia="zh-CN"/>
              </w:rPr>
            </w:pPr>
          </w:p>
        </w:tc>
      </w:tr>
      <w:tr w:rsidR="00544736" w:rsidRPr="00362FEF" w14:paraId="6998E796" w14:textId="5C104338" w:rsidTr="00EC22BB">
        <w:trPr>
          <w:cantSplit/>
          <w:trHeight w:val="155"/>
          <w:jc w:val="center"/>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30758EE1"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F7210F"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5-</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C15B1"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No</w:t>
            </w:r>
          </w:p>
        </w:tc>
        <w:tc>
          <w:tcPr>
            <w:tcW w:w="2250" w:type="dxa"/>
            <w:vMerge/>
            <w:tcBorders>
              <w:left w:val="single" w:sz="4" w:space="0" w:color="auto"/>
              <w:right w:val="single" w:sz="4" w:space="0" w:color="auto"/>
            </w:tcBorders>
            <w:shd w:val="clear" w:color="auto" w:fill="D9D9D9" w:themeFill="background1" w:themeFillShade="D9"/>
          </w:tcPr>
          <w:p w14:paraId="76EF9F85" w14:textId="77777777" w:rsidR="00544736" w:rsidRDefault="00544736" w:rsidP="00BA6F98">
            <w:pPr>
              <w:pStyle w:val="TAL"/>
              <w:widowControl w:val="0"/>
              <w:snapToGrid w:val="0"/>
              <w:spacing w:before="20" w:after="20"/>
              <w:jc w:val="center"/>
              <w:rPr>
                <w:rFonts w:ascii="Times New Roman" w:hAnsi="Times New Roman"/>
                <w:kern w:val="2"/>
                <w:sz w:val="20"/>
                <w:lang w:eastAsia="zh-CN"/>
              </w:rPr>
            </w:pPr>
          </w:p>
        </w:tc>
      </w:tr>
      <w:tr w:rsidR="00544736" w:rsidRPr="00362FEF" w14:paraId="27F4D843" w14:textId="61C7ABE6" w:rsidTr="00EC22BB">
        <w:trPr>
          <w:cantSplit/>
          <w:trHeight w:val="155"/>
          <w:jc w:val="center"/>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9F95FDA"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sidRPr="00362FEF">
              <w:rPr>
                <w:rFonts w:ascii="Times New Roman" w:hAnsi="Times New Roman"/>
                <w:kern w:val="2"/>
                <w:sz w:val="20"/>
                <w:lang w:eastAsia="zh-CN"/>
              </w:rPr>
              <w:t>CA_n3-n5-n78</w:t>
            </w: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EF96C"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3-</w:t>
            </w:r>
            <w:r w:rsidRPr="00362FEF">
              <w:rPr>
                <w:rFonts w:ascii="Times New Roman" w:hAnsi="Times New Roman"/>
                <w:kern w:val="2"/>
                <w:sz w:val="20"/>
                <w:lang w:eastAsia="zh-CN"/>
              </w:rPr>
              <w:t>n5</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38C29"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250" w:type="dxa"/>
            <w:vMerge/>
            <w:tcBorders>
              <w:left w:val="single" w:sz="4" w:space="0" w:color="auto"/>
              <w:right w:val="single" w:sz="4" w:space="0" w:color="auto"/>
            </w:tcBorders>
            <w:shd w:val="clear" w:color="auto" w:fill="D9D9D9" w:themeFill="background1" w:themeFillShade="D9"/>
          </w:tcPr>
          <w:p w14:paraId="441A76B0"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r>
      <w:tr w:rsidR="00544736" w:rsidRPr="00362FEF" w14:paraId="3E00C301" w14:textId="46481980" w:rsidTr="00EC22BB">
        <w:trPr>
          <w:cantSplit/>
          <w:trHeight w:val="155"/>
          <w:jc w:val="center"/>
        </w:trPr>
        <w:tc>
          <w:tcPr>
            <w:tcW w:w="0" w:type="auto"/>
            <w:vMerge/>
            <w:tcBorders>
              <w:left w:val="single" w:sz="4" w:space="0" w:color="auto"/>
              <w:right w:val="single" w:sz="4" w:space="0" w:color="auto"/>
            </w:tcBorders>
            <w:shd w:val="clear" w:color="auto" w:fill="D9D9D9" w:themeFill="background1" w:themeFillShade="D9"/>
            <w:vAlign w:val="center"/>
          </w:tcPr>
          <w:p w14:paraId="7719543C"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17018"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CA_n3-</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60A95"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shd w:val="clear" w:color="auto" w:fill="D9D9D9" w:themeFill="background1" w:themeFillShade="D9"/>
          </w:tcPr>
          <w:p w14:paraId="57071BFD" w14:textId="77777777" w:rsidR="00544736" w:rsidRDefault="00544736" w:rsidP="00BA6F98">
            <w:pPr>
              <w:pStyle w:val="TAL"/>
              <w:widowControl w:val="0"/>
              <w:snapToGrid w:val="0"/>
              <w:spacing w:before="20" w:after="20"/>
              <w:jc w:val="center"/>
              <w:rPr>
                <w:rFonts w:ascii="Times New Roman" w:hAnsi="Times New Roman"/>
                <w:sz w:val="20"/>
                <w:lang w:eastAsia="zh-CN"/>
              </w:rPr>
            </w:pPr>
          </w:p>
        </w:tc>
      </w:tr>
      <w:tr w:rsidR="00544736" w:rsidRPr="00362FEF" w14:paraId="52F95554" w14:textId="46C9A69B" w:rsidTr="00EC22BB">
        <w:trPr>
          <w:cantSplit/>
          <w:trHeight w:val="155"/>
          <w:jc w:val="center"/>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3E45E524"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45F83"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5-</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0D85D" w14:textId="77777777" w:rsidR="00544736" w:rsidRPr="00362FEF" w:rsidRDefault="00544736"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No</w:t>
            </w:r>
          </w:p>
        </w:tc>
        <w:tc>
          <w:tcPr>
            <w:tcW w:w="2250" w:type="dxa"/>
            <w:vMerge/>
            <w:tcBorders>
              <w:left w:val="single" w:sz="4" w:space="0" w:color="auto"/>
              <w:bottom w:val="single" w:sz="4" w:space="0" w:color="auto"/>
              <w:right w:val="single" w:sz="4" w:space="0" w:color="auto"/>
            </w:tcBorders>
            <w:shd w:val="clear" w:color="auto" w:fill="D9D9D9" w:themeFill="background1" w:themeFillShade="D9"/>
          </w:tcPr>
          <w:p w14:paraId="41095F27" w14:textId="77777777" w:rsidR="00544736" w:rsidRDefault="00544736" w:rsidP="00BA6F98">
            <w:pPr>
              <w:pStyle w:val="TAL"/>
              <w:widowControl w:val="0"/>
              <w:snapToGrid w:val="0"/>
              <w:spacing w:before="20" w:after="20"/>
              <w:jc w:val="center"/>
              <w:rPr>
                <w:rFonts w:ascii="Times New Roman" w:hAnsi="Times New Roman"/>
                <w:kern w:val="2"/>
                <w:sz w:val="20"/>
                <w:lang w:eastAsia="zh-CN"/>
              </w:rPr>
            </w:pPr>
          </w:p>
        </w:tc>
      </w:tr>
      <w:tr w:rsidR="004F3D9B" w:rsidRPr="00362FEF" w14:paraId="011024C7" w14:textId="1F9422A7" w:rsidTr="00A0635D">
        <w:trPr>
          <w:cantSplit/>
          <w:trHeight w:val="155"/>
          <w:jc w:val="center"/>
        </w:trPr>
        <w:tc>
          <w:tcPr>
            <w:tcW w:w="0" w:type="auto"/>
            <w:vMerge w:val="restart"/>
            <w:tcBorders>
              <w:top w:val="single" w:sz="4" w:space="0" w:color="auto"/>
              <w:left w:val="single" w:sz="4" w:space="0" w:color="auto"/>
              <w:right w:val="single" w:sz="4" w:space="0" w:color="auto"/>
            </w:tcBorders>
            <w:vAlign w:val="center"/>
          </w:tcPr>
          <w:p w14:paraId="424B66EF"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sidRPr="00362FEF">
              <w:rPr>
                <w:rFonts w:ascii="Times New Roman" w:hAnsi="Times New Roman"/>
                <w:kern w:val="2"/>
                <w:sz w:val="20"/>
                <w:lang w:eastAsia="zh-CN"/>
              </w:rPr>
              <w:t>CA_n1-n3-n5-n78</w:t>
            </w:r>
          </w:p>
        </w:tc>
        <w:tc>
          <w:tcPr>
            <w:tcW w:w="2961" w:type="dxa"/>
            <w:tcBorders>
              <w:top w:val="single" w:sz="4" w:space="0" w:color="auto"/>
              <w:left w:val="single" w:sz="4" w:space="0" w:color="auto"/>
              <w:bottom w:val="single" w:sz="4" w:space="0" w:color="auto"/>
              <w:right w:val="single" w:sz="4" w:space="0" w:color="auto"/>
            </w:tcBorders>
            <w:vAlign w:val="center"/>
          </w:tcPr>
          <w:p w14:paraId="61B8BC7C"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1-</w:t>
            </w:r>
            <w:r w:rsidRPr="00362FEF">
              <w:rPr>
                <w:rFonts w:ascii="Times New Roman" w:hAnsi="Times New Roman"/>
                <w:kern w:val="2"/>
                <w:sz w:val="20"/>
                <w:lang w:eastAsia="zh-CN"/>
              </w:rPr>
              <w:t>n</w:t>
            </w:r>
            <w:r>
              <w:rPr>
                <w:rFonts w:ascii="Times New Roman" w:hAnsi="Times New Roman"/>
                <w:kern w:val="2"/>
                <w:sz w:val="20"/>
                <w:lang w:eastAsia="zh-CN"/>
              </w:rPr>
              <w:t>3</w:t>
            </w:r>
          </w:p>
        </w:tc>
        <w:tc>
          <w:tcPr>
            <w:tcW w:w="2250" w:type="dxa"/>
            <w:tcBorders>
              <w:top w:val="single" w:sz="4" w:space="0" w:color="auto"/>
              <w:left w:val="single" w:sz="4" w:space="0" w:color="auto"/>
              <w:bottom w:val="single" w:sz="4" w:space="0" w:color="auto"/>
              <w:right w:val="single" w:sz="4" w:space="0" w:color="auto"/>
            </w:tcBorders>
            <w:vAlign w:val="center"/>
          </w:tcPr>
          <w:p w14:paraId="0723BCD6"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250" w:type="dxa"/>
            <w:vMerge w:val="restart"/>
            <w:tcBorders>
              <w:top w:val="single" w:sz="4" w:space="0" w:color="auto"/>
              <w:left w:val="single" w:sz="4" w:space="0" w:color="auto"/>
              <w:right w:val="single" w:sz="4" w:space="0" w:color="auto"/>
            </w:tcBorders>
          </w:tcPr>
          <w:p w14:paraId="11021F16" w14:textId="01A05799" w:rsidR="004F3D9B" w:rsidRPr="004F3D9B" w:rsidRDefault="004F3D9B" w:rsidP="00BA6F98">
            <w:pPr>
              <w:pStyle w:val="TAL"/>
              <w:widowControl w:val="0"/>
              <w:snapToGrid w:val="0"/>
              <w:spacing w:before="20" w:after="20"/>
              <w:jc w:val="center"/>
              <w:rPr>
                <w:rFonts w:ascii="Times New Roman" w:hAnsi="Times New Roman"/>
                <w:kern w:val="2"/>
                <w:sz w:val="20"/>
                <w:lang w:val="en-GB" w:eastAsia="zh-CN"/>
              </w:rPr>
            </w:pPr>
            <w:r>
              <w:rPr>
                <w:rFonts w:ascii="Times New Roman" w:hAnsi="Times New Roman"/>
                <w:kern w:val="2"/>
                <w:sz w:val="20"/>
                <w:lang w:val="en-GB" w:eastAsia="zh-CN"/>
              </w:rPr>
              <w:t>Rel-19</w:t>
            </w:r>
          </w:p>
        </w:tc>
      </w:tr>
      <w:tr w:rsidR="004F3D9B" w:rsidRPr="00362FEF" w14:paraId="3C1344F0" w14:textId="196F4E3C" w:rsidTr="00A0635D">
        <w:trPr>
          <w:cantSplit/>
          <w:trHeight w:val="155"/>
          <w:jc w:val="center"/>
        </w:trPr>
        <w:tc>
          <w:tcPr>
            <w:tcW w:w="0" w:type="auto"/>
            <w:vMerge/>
            <w:tcBorders>
              <w:left w:val="single" w:sz="4" w:space="0" w:color="auto"/>
              <w:right w:val="single" w:sz="4" w:space="0" w:color="auto"/>
            </w:tcBorders>
            <w:vAlign w:val="center"/>
          </w:tcPr>
          <w:p w14:paraId="635FA142"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tcPr>
          <w:p w14:paraId="66BA5F4E"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CA_n1-</w:t>
            </w:r>
            <w:r w:rsidRPr="00362FEF">
              <w:rPr>
                <w:rFonts w:ascii="Times New Roman" w:hAnsi="Times New Roman"/>
                <w:kern w:val="2"/>
                <w:sz w:val="20"/>
                <w:lang w:eastAsia="zh-CN"/>
              </w:rPr>
              <w:t>n</w:t>
            </w:r>
            <w:r>
              <w:rPr>
                <w:rFonts w:ascii="Times New Roman" w:hAnsi="Times New Roman"/>
                <w:kern w:val="2"/>
                <w:sz w:val="20"/>
                <w:lang w:eastAsia="zh-CN"/>
              </w:rPr>
              <w:t>5</w:t>
            </w:r>
          </w:p>
        </w:tc>
        <w:tc>
          <w:tcPr>
            <w:tcW w:w="2250" w:type="dxa"/>
            <w:tcBorders>
              <w:top w:val="single" w:sz="4" w:space="0" w:color="auto"/>
              <w:left w:val="single" w:sz="4" w:space="0" w:color="auto"/>
              <w:bottom w:val="single" w:sz="4" w:space="0" w:color="auto"/>
              <w:right w:val="single" w:sz="4" w:space="0" w:color="auto"/>
            </w:tcBorders>
            <w:vAlign w:val="center"/>
          </w:tcPr>
          <w:p w14:paraId="16E72215"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250" w:type="dxa"/>
            <w:vMerge/>
            <w:tcBorders>
              <w:left w:val="single" w:sz="4" w:space="0" w:color="auto"/>
              <w:right w:val="single" w:sz="4" w:space="0" w:color="auto"/>
            </w:tcBorders>
          </w:tcPr>
          <w:p w14:paraId="5E1912F6"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r>
      <w:tr w:rsidR="004F3D9B" w:rsidRPr="00362FEF" w14:paraId="07F91E91" w14:textId="02F945EE" w:rsidTr="00A0635D">
        <w:trPr>
          <w:cantSplit/>
          <w:trHeight w:val="155"/>
          <w:jc w:val="center"/>
        </w:trPr>
        <w:tc>
          <w:tcPr>
            <w:tcW w:w="0" w:type="auto"/>
            <w:vMerge/>
            <w:tcBorders>
              <w:left w:val="single" w:sz="4" w:space="0" w:color="auto"/>
              <w:right w:val="single" w:sz="4" w:space="0" w:color="auto"/>
            </w:tcBorders>
            <w:vAlign w:val="center"/>
          </w:tcPr>
          <w:p w14:paraId="4A4885B3"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vAlign w:val="center"/>
          </w:tcPr>
          <w:p w14:paraId="5B3E0E0D"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1-</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vAlign w:val="center"/>
          </w:tcPr>
          <w:p w14:paraId="76ADE362"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tcPr>
          <w:p w14:paraId="2FFC77C8" w14:textId="77777777" w:rsidR="004F3D9B" w:rsidRDefault="004F3D9B" w:rsidP="00BA6F98">
            <w:pPr>
              <w:pStyle w:val="TAL"/>
              <w:widowControl w:val="0"/>
              <w:snapToGrid w:val="0"/>
              <w:spacing w:before="20" w:after="20"/>
              <w:jc w:val="center"/>
              <w:rPr>
                <w:rFonts w:ascii="Times New Roman" w:hAnsi="Times New Roman"/>
                <w:sz w:val="20"/>
                <w:lang w:eastAsia="zh-CN"/>
              </w:rPr>
            </w:pPr>
          </w:p>
        </w:tc>
      </w:tr>
      <w:tr w:rsidR="004F3D9B" w:rsidRPr="00362FEF" w14:paraId="1C49A47E" w14:textId="038BEF9B" w:rsidTr="00A0635D">
        <w:trPr>
          <w:cantSplit/>
          <w:trHeight w:val="155"/>
          <w:jc w:val="center"/>
        </w:trPr>
        <w:tc>
          <w:tcPr>
            <w:tcW w:w="0" w:type="auto"/>
            <w:vMerge/>
            <w:tcBorders>
              <w:left w:val="single" w:sz="4" w:space="0" w:color="auto"/>
              <w:right w:val="single" w:sz="4" w:space="0" w:color="auto"/>
            </w:tcBorders>
            <w:vAlign w:val="center"/>
          </w:tcPr>
          <w:p w14:paraId="7B164CCE"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vAlign w:val="center"/>
          </w:tcPr>
          <w:p w14:paraId="218D7A84"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3-</w:t>
            </w:r>
            <w:r w:rsidRPr="00362FEF">
              <w:rPr>
                <w:rFonts w:ascii="Times New Roman" w:hAnsi="Times New Roman"/>
                <w:kern w:val="2"/>
                <w:sz w:val="20"/>
                <w:lang w:eastAsia="zh-CN"/>
              </w:rPr>
              <w:t>n5</w:t>
            </w:r>
          </w:p>
        </w:tc>
        <w:tc>
          <w:tcPr>
            <w:tcW w:w="2250" w:type="dxa"/>
            <w:tcBorders>
              <w:top w:val="single" w:sz="4" w:space="0" w:color="auto"/>
              <w:left w:val="single" w:sz="4" w:space="0" w:color="auto"/>
              <w:bottom w:val="single" w:sz="4" w:space="0" w:color="auto"/>
              <w:right w:val="single" w:sz="4" w:space="0" w:color="auto"/>
            </w:tcBorders>
            <w:vAlign w:val="center"/>
          </w:tcPr>
          <w:p w14:paraId="4BA1E136"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250" w:type="dxa"/>
            <w:vMerge/>
            <w:tcBorders>
              <w:left w:val="single" w:sz="4" w:space="0" w:color="auto"/>
              <w:right w:val="single" w:sz="4" w:space="0" w:color="auto"/>
            </w:tcBorders>
          </w:tcPr>
          <w:p w14:paraId="2A73BD6A"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r>
      <w:tr w:rsidR="004F3D9B" w:rsidRPr="00362FEF" w14:paraId="6D3CEB23" w14:textId="35365683" w:rsidTr="00A0635D">
        <w:trPr>
          <w:cantSplit/>
          <w:trHeight w:val="155"/>
          <w:jc w:val="center"/>
        </w:trPr>
        <w:tc>
          <w:tcPr>
            <w:tcW w:w="0" w:type="auto"/>
            <w:vMerge/>
            <w:tcBorders>
              <w:left w:val="single" w:sz="4" w:space="0" w:color="auto"/>
              <w:right w:val="single" w:sz="4" w:space="0" w:color="auto"/>
            </w:tcBorders>
            <w:vAlign w:val="center"/>
          </w:tcPr>
          <w:p w14:paraId="50384160"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tcPr>
          <w:p w14:paraId="1930E448"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CA_n3-</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vAlign w:val="center"/>
          </w:tcPr>
          <w:p w14:paraId="03B260EC"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sz w:val="20"/>
                <w:lang w:eastAsia="zh-CN"/>
              </w:rPr>
              <w:t>No</w:t>
            </w:r>
          </w:p>
        </w:tc>
        <w:tc>
          <w:tcPr>
            <w:tcW w:w="2250" w:type="dxa"/>
            <w:vMerge/>
            <w:tcBorders>
              <w:left w:val="single" w:sz="4" w:space="0" w:color="auto"/>
              <w:right w:val="single" w:sz="4" w:space="0" w:color="auto"/>
            </w:tcBorders>
          </w:tcPr>
          <w:p w14:paraId="00A1B29D" w14:textId="77777777" w:rsidR="004F3D9B" w:rsidRDefault="004F3D9B" w:rsidP="00BA6F98">
            <w:pPr>
              <w:pStyle w:val="TAL"/>
              <w:widowControl w:val="0"/>
              <w:snapToGrid w:val="0"/>
              <w:spacing w:before="20" w:after="20"/>
              <w:jc w:val="center"/>
              <w:rPr>
                <w:rFonts w:ascii="Times New Roman" w:hAnsi="Times New Roman"/>
                <w:sz w:val="20"/>
                <w:lang w:eastAsia="zh-CN"/>
              </w:rPr>
            </w:pPr>
          </w:p>
        </w:tc>
      </w:tr>
      <w:tr w:rsidR="004F3D9B" w:rsidRPr="00362FEF" w14:paraId="7B443AC8" w14:textId="564DEE67" w:rsidTr="00A0635D">
        <w:trPr>
          <w:cantSplit/>
          <w:trHeight w:val="155"/>
          <w:jc w:val="center"/>
        </w:trPr>
        <w:tc>
          <w:tcPr>
            <w:tcW w:w="0" w:type="auto"/>
            <w:vMerge/>
            <w:tcBorders>
              <w:left w:val="single" w:sz="4" w:space="0" w:color="auto"/>
              <w:bottom w:val="single" w:sz="4" w:space="0" w:color="auto"/>
              <w:right w:val="single" w:sz="4" w:space="0" w:color="auto"/>
            </w:tcBorders>
            <w:vAlign w:val="center"/>
          </w:tcPr>
          <w:p w14:paraId="5515A0C3"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p>
        </w:tc>
        <w:tc>
          <w:tcPr>
            <w:tcW w:w="2961" w:type="dxa"/>
            <w:tcBorders>
              <w:top w:val="single" w:sz="4" w:space="0" w:color="auto"/>
              <w:left w:val="single" w:sz="4" w:space="0" w:color="auto"/>
              <w:bottom w:val="single" w:sz="4" w:space="0" w:color="auto"/>
              <w:right w:val="single" w:sz="4" w:space="0" w:color="auto"/>
            </w:tcBorders>
            <w:vAlign w:val="center"/>
          </w:tcPr>
          <w:p w14:paraId="39C54D34"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CA_</w:t>
            </w:r>
            <w:r w:rsidRPr="00362FEF">
              <w:rPr>
                <w:rFonts w:ascii="Times New Roman" w:hAnsi="Times New Roman"/>
                <w:kern w:val="2"/>
                <w:sz w:val="20"/>
                <w:lang w:eastAsia="zh-CN"/>
              </w:rPr>
              <w:t>n</w:t>
            </w:r>
            <w:r>
              <w:rPr>
                <w:rFonts w:ascii="Times New Roman" w:hAnsi="Times New Roman"/>
                <w:kern w:val="2"/>
                <w:sz w:val="20"/>
                <w:lang w:eastAsia="zh-CN"/>
              </w:rPr>
              <w:t>5-</w:t>
            </w:r>
            <w:r w:rsidRPr="00362FEF">
              <w:rPr>
                <w:rFonts w:ascii="Times New Roman" w:hAnsi="Times New Roman"/>
                <w:kern w:val="2"/>
                <w:sz w:val="20"/>
                <w:lang w:eastAsia="zh-CN"/>
              </w:rPr>
              <w:t>n</w:t>
            </w:r>
            <w:r>
              <w:rPr>
                <w:rFonts w:ascii="Times New Roman" w:hAnsi="Times New Roman"/>
                <w:kern w:val="2"/>
                <w:sz w:val="20"/>
                <w:lang w:eastAsia="zh-CN"/>
              </w:rPr>
              <w:t>78</w:t>
            </w:r>
          </w:p>
        </w:tc>
        <w:tc>
          <w:tcPr>
            <w:tcW w:w="2250" w:type="dxa"/>
            <w:tcBorders>
              <w:top w:val="single" w:sz="4" w:space="0" w:color="auto"/>
              <w:left w:val="single" w:sz="4" w:space="0" w:color="auto"/>
              <w:bottom w:val="single" w:sz="4" w:space="0" w:color="auto"/>
              <w:right w:val="single" w:sz="4" w:space="0" w:color="auto"/>
            </w:tcBorders>
            <w:vAlign w:val="center"/>
          </w:tcPr>
          <w:p w14:paraId="612FA11A" w14:textId="77777777" w:rsidR="004F3D9B" w:rsidRPr="00362FEF" w:rsidRDefault="004F3D9B" w:rsidP="00BA6F98">
            <w:pPr>
              <w:pStyle w:val="TAL"/>
              <w:widowControl w:val="0"/>
              <w:snapToGrid w:val="0"/>
              <w:spacing w:before="20" w:after="20"/>
              <w:jc w:val="center"/>
              <w:rPr>
                <w:rFonts w:ascii="Times New Roman" w:hAnsi="Times New Roman"/>
                <w:kern w:val="2"/>
                <w:sz w:val="20"/>
                <w:lang w:eastAsia="zh-CN"/>
              </w:rPr>
            </w:pPr>
            <w:r>
              <w:rPr>
                <w:rFonts w:ascii="Times New Roman" w:hAnsi="Times New Roman"/>
                <w:kern w:val="2"/>
                <w:sz w:val="20"/>
                <w:lang w:eastAsia="zh-CN"/>
              </w:rPr>
              <w:t>No</w:t>
            </w:r>
          </w:p>
        </w:tc>
        <w:tc>
          <w:tcPr>
            <w:tcW w:w="2250" w:type="dxa"/>
            <w:vMerge/>
            <w:tcBorders>
              <w:left w:val="single" w:sz="4" w:space="0" w:color="auto"/>
              <w:bottom w:val="single" w:sz="4" w:space="0" w:color="auto"/>
              <w:right w:val="single" w:sz="4" w:space="0" w:color="auto"/>
            </w:tcBorders>
          </w:tcPr>
          <w:p w14:paraId="06BFB632" w14:textId="77777777" w:rsidR="004F3D9B" w:rsidRDefault="004F3D9B" w:rsidP="00BA6F98">
            <w:pPr>
              <w:pStyle w:val="TAL"/>
              <w:widowControl w:val="0"/>
              <w:snapToGrid w:val="0"/>
              <w:spacing w:before="20" w:after="20"/>
              <w:jc w:val="center"/>
              <w:rPr>
                <w:rFonts w:ascii="Times New Roman" w:hAnsi="Times New Roman"/>
                <w:kern w:val="2"/>
                <w:sz w:val="20"/>
                <w:lang w:eastAsia="zh-CN"/>
              </w:rPr>
            </w:pPr>
          </w:p>
        </w:tc>
      </w:tr>
    </w:tbl>
    <w:p w14:paraId="62D5BB29" w14:textId="77777777" w:rsidR="00AE4FA1" w:rsidRPr="003F6D42" w:rsidRDefault="00AE4FA1" w:rsidP="00AE4FA1">
      <w:pPr>
        <w:pStyle w:val="ListParagraph"/>
        <w:overflowPunct/>
        <w:autoSpaceDE/>
        <w:autoSpaceDN/>
        <w:adjustRightInd/>
        <w:spacing w:after="120"/>
        <w:ind w:left="1134" w:firstLineChars="0" w:firstLine="0"/>
        <w:textAlignment w:val="auto"/>
      </w:pPr>
    </w:p>
    <w:p w14:paraId="024FDEF1" w14:textId="77777777" w:rsidR="00AE4FA1" w:rsidRDefault="00AE4FA1" w:rsidP="00AE4FA1">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D287B39" w14:textId="7906C6DC" w:rsidR="00AE4FA1" w:rsidRDefault="00AE4FA1" w:rsidP="00AE4FA1">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p w14:paraId="250C11FA" w14:textId="77777777" w:rsidR="00AE4FA1" w:rsidRDefault="00AE4FA1" w:rsidP="00AE4FA1">
      <w:pPr>
        <w:rPr>
          <w:b/>
          <w:color w:val="0070C0"/>
          <w:u w:val="single"/>
          <w:lang w:eastAsia="ko-KR"/>
        </w:rPr>
      </w:pPr>
    </w:p>
    <w:p w14:paraId="106C541C" w14:textId="4BBC43E4" w:rsidR="00E84BE2" w:rsidRDefault="00E84BE2" w:rsidP="00E84BE2">
      <w:pPr>
        <w:pStyle w:val="Heading1"/>
        <w:rPr>
          <w:rFonts w:ascii="Times New Roman" w:hAnsi="Times New Roman"/>
          <w:lang w:val="en-US" w:eastAsia="ja-JP"/>
        </w:rPr>
      </w:pPr>
      <w:r>
        <w:rPr>
          <w:rFonts w:ascii="Times New Roman" w:hAnsi="Times New Roman"/>
          <w:lang w:val="en-US" w:eastAsia="ja-JP"/>
        </w:rPr>
        <w:t>Topic #</w:t>
      </w:r>
      <w:r w:rsidR="002635B2">
        <w:rPr>
          <w:rFonts w:ascii="Times New Roman" w:hAnsi="Times New Roman"/>
          <w:lang w:val="en-US" w:eastAsia="ja-JP"/>
        </w:rPr>
        <w:t>3</w:t>
      </w:r>
      <w:r>
        <w:rPr>
          <w:rFonts w:ascii="Times New Roman" w:hAnsi="Times New Roman"/>
          <w:lang w:val="en-US" w:eastAsia="ja-JP"/>
        </w:rPr>
        <w:t xml:space="preserve">: </w:t>
      </w:r>
      <w:r w:rsidR="00F45252" w:rsidRPr="00F45252">
        <w:rPr>
          <w:rFonts w:ascii="Times New Roman" w:hAnsi="Times New Roman"/>
          <w:lang w:val="en-US" w:eastAsia="zh-CN"/>
        </w:rPr>
        <w:t>Simultaneous Rx/Tx band combinations for NR CA/DC, NR SUL and LTE/NR DC in Rel-19</w:t>
      </w:r>
    </w:p>
    <w:p w14:paraId="26E36F6B" w14:textId="77777777" w:rsidR="00E84BE2" w:rsidRDefault="00E84BE2" w:rsidP="00E84BE2">
      <w:pPr>
        <w:rPr>
          <w:i/>
          <w:color w:val="0070C0"/>
          <w:lang w:eastAsia="zh-CN"/>
        </w:rPr>
      </w:pPr>
      <w:r>
        <w:rPr>
          <w:i/>
          <w:color w:val="0070C0"/>
          <w:lang w:eastAsia="zh-CN"/>
        </w:rPr>
        <w:t xml:space="preserve">Main technical topic overview. The structure can be done based on sub-agenda basis. </w:t>
      </w:r>
    </w:p>
    <w:p w14:paraId="7E362D04" w14:textId="77777777" w:rsidR="00E84BE2" w:rsidRDefault="00E84BE2" w:rsidP="00E84BE2">
      <w:pPr>
        <w:pStyle w:val="Heading2"/>
      </w:pPr>
      <w:r>
        <w:t>Companies’ contributions summary</w:t>
      </w:r>
    </w:p>
    <w:tbl>
      <w:tblPr>
        <w:tblStyle w:val="TableGrid"/>
        <w:tblW w:w="10029" w:type="dxa"/>
        <w:tblLayout w:type="fixed"/>
        <w:tblLook w:val="04A0" w:firstRow="1" w:lastRow="0" w:firstColumn="1" w:lastColumn="0" w:noHBand="0" w:noVBand="1"/>
      </w:tblPr>
      <w:tblGrid>
        <w:gridCol w:w="1153"/>
        <w:gridCol w:w="1287"/>
        <w:gridCol w:w="1287"/>
        <w:gridCol w:w="6302"/>
      </w:tblGrid>
      <w:tr w:rsidR="00AB0D8B" w14:paraId="77A07F21" w14:textId="77777777" w:rsidTr="00E14FDC">
        <w:trPr>
          <w:trHeight w:val="643"/>
        </w:trPr>
        <w:tc>
          <w:tcPr>
            <w:tcW w:w="1153" w:type="dxa"/>
            <w:vAlign w:val="center"/>
          </w:tcPr>
          <w:p w14:paraId="7F69E7CA" w14:textId="77777777" w:rsidR="00AB0D8B" w:rsidRDefault="00AB0D8B" w:rsidP="00BA6F98">
            <w:pPr>
              <w:spacing w:before="120" w:after="120"/>
              <w:rPr>
                <w:b/>
                <w:bCs/>
                <w:sz w:val="18"/>
                <w:szCs w:val="18"/>
              </w:rPr>
            </w:pPr>
            <w:r>
              <w:rPr>
                <w:b/>
                <w:bCs/>
                <w:sz w:val="18"/>
                <w:szCs w:val="18"/>
              </w:rPr>
              <w:t>T-doc number</w:t>
            </w:r>
          </w:p>
        </w:tc>
        <w:tc>
          <w:tcPr>
            <w:tcW w:w="1287" w:type="dxa"/>
          </w:tcPr>
          <w:p w14:paraId="69D9BA22" w14:textId="5ABEB35B" w:rsidR="00AB0D8B" w:rsidRDefault="00AB0D8B" w:rsidP="00BA6F98">
            <w:pPr>
              <w:spacing w:before="120" w:after="120"/>
              <w:rPr>
                <w:b/>
                <w:bCs/>
                <w:sz w:val="18"/>
                <w:szCs w:val="18"/>
              </w:rPr>
            </w:pPr>
            <w:r>
              <w:rPr>
                <w:b/>
                <w:bCs/>
                <w:sz w:val="18"/>
                <w:szCs w:val="18"/>
              </w:rPr>
              <w:t>Title</w:t>
            </w:r>
          </w:p>
        </w:tc>
        <w:tc>
          <w:tcPr>
            <w:tcW w:w="1287" w:type="dxa"/>
            <w:vAlign w:val="center"/>
          </w:tcPr>
          <w:p w14:paraId="1CEE1B9C" w14:textId="5EF4A138" w:rsidR="00AB0D8B" w:rsidRDefault="00AB0D8B" w:rsidP="00BA6F98">
            <w:pPr>
              <w:spacing w:before="120" w:after="120"/>
              <w:rPr>
                <w:b/>
                <w:bCs/>
                <w:sz w:val="18"/>
                <w:szCs w:val="18"/>
              </w:rPr>
            </w:pPr>
            <w:r>
              <w:rPr>
                <w:b/>
                <w:bCs/>
                <w:sz w:val="18"/>
                <w:szCs w:val="18"/>
              </w:rPr>
              <w:t>Company</w:t>
            </w:r>
          </w:p>
        </w:tc>
        <w:tc>
          <w:tcPr>
            <w:tcW w:w="6302" w:type="dxa"/>
            <w:vAlign w:val="center"/>
          </w:tcPr>
          <w:p w14:paraId="75A5E072" w14:textId="77777777" w:rsidR="00AB0D8B" w:rsidRDefault="00AB0D8B" w:rsidP="00BA6F98">
            <w:pPr>
              <w:spacing w:before="120" w:after="120"/>
              <w:rPr>
                <w:b/>
                <w:bCs/>
                <w:sz w:val="18"/>
                <w:szCs w:val="18"/>
              </w:rPr>
            </w:pPr>
            <w:r>
              <w:rPr>
                <w:b/>
                <w:bCs/>
                <w:sz w:val="18"/>
                <w:szCs w:val="18"/>
              </w:rPr>
              <w:t>Proposals / Observations</w:t>
            </w:r>
          </w:p>
        </w:tc>
      </w:tr>
      <w:tr w:rsidR="004959AD" w14:paraId="6B10C8D9" w14:textId="77777777" w:rsidTr="00E14FDC">
        <w:trPr>
          <w:trHeight w:val="643"/>
        </w:trPr>
        <w:tc>
          <w:tcPr>
            <w:tcW w:w="1153" w:type="dxa"/>
          </w:tcPr>
          <w:p w14:paraId="633A0FCB" w14:textId="5D798A2A" w:rsidR="004959AD" w:rsidRDefault="00D727E1" w:rsidP="004959AD">
            <w:pPr>
              <w:spacing w:before="120" w:after="120"/>
              <w:rPr>
                <w:sz w:val="18"/>
                <w:szCs w:val="18"/>
              </w:rPr>
            </w:pPr>
            <w:hyperlink r:id="rId15" w:history="1">
              <w:r w:rsidR="004959AD">
                <w:rPr>
                  <w:rStyle w:val="Hyperlink"/>
                  <w:rFonts w:ascii="Arial" w:hAnsi="Arial" w:cs="Arial"/>
                  <w:b/>
                  <w:bCs/>
                  <w:sz w:val="16"/>
                  <w:szCs w:val="16"/>
                </w:rPr>
                <w:t>R4-2411157</w:t>
              </w:r>
            </w:hyperlink>
          </w:p>
        </w:tc>
        <w:tc>
          <w:tcPr>
            <w:tcW w:w="1287" w:type="dxa"/>
          </w:tcPr>
          <w:p w14:paraId="3C316D4F" w14:textId="1AB65436"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On simultaneous Rx/Tx</w:t>
            </w:r>
          </w:p>
        </w:tc>
        <w:tc>
          <w:tcPr>
            <w:tcW w:w="1287" w:type="dxa"/>
          </w:tcPr>
          <w:p w14:paraId="457CD3DC" w14:textId="5FC9651F"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Apple</w:t>
            </w:r>
          </w:p>
        </w:tc>
        <w:tc>
          <w:tcPr>
            <w:tcW w:w="6302" w:type="dxa"/>
          </w:tcPr>
          <w:p w14:paraId="6BCB02F6" w14:textId="77777777" w:rsidR="00C77951" w:rsidRDefault="00C77951" w:rsidP="00C77951">
            <w:pPr>
              <w:jc w:val="both"/>
            </w:pPr>
            <w:r w:rsidRPr="0068022D">
              <w:rPr>
                <w:b/>
                <w:bCs/>
              </w:rPr>
              <w:t>Proposal</w:t>
            </w:r>
            <w:r>
              <w:rPr>
                <w:b/>
                <w:bCs/>
              </w:rPr>
              <w:t xml:space="preserve"> 1</w:t>
            </w:r>
            <w:r>
              <w:t>: Capture the Rel-17 agreement on mandatory simultaneous Rx/Tx for FR1+FR1 FDD-TDD in TS 38.101-1 and TS 38.101-3.</w:t>
            </w:r>
          </w:p>
          <w:p w14:paraId="663D75DA" w14:textId="77777777" w:rsidR="00C77951" w:rsidRDefault="00C77951" w:rsidP="00C77951">
            <w:pPr>
              <w:jc w:val="both"/>
            </w:pPr>
            <w:r w:rsidRPr="00085A23">
              <w:rPr>
                <w:b/>
                <w:bCs/>
              </w:rPr>
              <w:t>Observation</w:t>
            </w:r>
            <w:r>
              <w:t xml:space="preserve">: </w:t>
            </w:r>
            <w:r w:rsidRPr="00085A23">
              <w:t xml:space="preserve">Due to close frequency distance of n40 and n41 </w:t>
            </w:r>
            <w:r>
              <w:t>these</w:t>
            </w:r>
            <w:r w:rsidRPr="00085A23">
              <w:t xml:space="preserve"> bands are typically grouped together to reduce implementation complexity and number of required antennas. In case of simultaneous Rx-Tx between n40 and n41 it is challenging to share antennas for uplink and downlink as filter isolation is marginal due to the close frequency separation of the two bands. The challenge increases if support for MIMO </w:t>
            </w:r>
            <w:r>
              <w:t xml:space="preserve">and its </w:t>
            </w:r>
            <w:r w:rsidRPr="00085A23">
              <w:t xml:space="preserve">related features e.g. antenna switching </w:t>
            </w:r>
            <w:proofErr w:type="gramStart"/>
            <w:r>
              <w:t>are</w:t>
            </w:r>
            <w:proofErr w:type="gramEnd"/>
            <w:r w:rsidRPr="00085A23">
              <w:t xml:space="preserve"> considered in addition. </w:t>
            </w:r>
            <w:r>
              <w:t>If an implementation is done for simultaneous Rx/Tx and MIMIO then additional antennas might be needed to cover the frequency range. Integrating additional antennas for this frequency range might not be an issue for FWA/CPE type devices but it is a challenging task for handhelds due to the small form factor.</w:t>
            </w:r>
          </w:p>
          <w:p w14:paraId="60D87516" w14:textId="2D421595" w:rsidR="004959AD" w:rsidRPr="00C77951" w:rsidRDefault="00C77951" w:rsidP="00C77951">
            <w:r w:rsidRPr="00085A23">
              <w:rPr>
                <w:b/>
                <w:bCs/>
              </w:rPr>
              <w:t>Proposal 2</w:t>
            </w:r>
            <w:r>
              <w:t xml:space="preserve">: Consider relaxing four Rx requirement for n41 </w:t>
            </w:r>
            <w:r w:rsidRPr="00085A23">
              <w:t>when carrier aggregation with band n40 and simultaneous Rx-Tx operation is configured</w:t>
            </w:r>
            <w:r>
              <w:t xml:space="preserve">. </w:t>
            </w:r>
            <w:r w:rsidRPr="00085A23">
              <w:t>As alternative a new signalling could be introduced to indicate that a UE supporting MIMO and simultaneous Rx/Tx cannot support both features at the same time for a specific combination.</w:t>
            </w:r>
          </w:p>
        </w:tc>
      </w:tr>
      <w:tr w:rsidR="004959AD" w14:paraId="3A6D06FD" w14:textId="77777777" w:rsidTr="00E14FDC">
        <w:trPr>
          <w:trHeight w:val="1350"/>
        </w:trPr>
        <w:tc>
          <w:tcPr>
            <w:tcW w:w="1153" w:type="dxa"/>
          </w:tcPr>
          <w:p w14:paraId="7DF61055" w14:textId="4C39375E" w:rsidR="004959AD" w:rsidRDefault="00D727E1" w:rsidP="004959AD">
            <w:pPr>
              <w:spacing w:before="120" w:after="120"/>
              <w:rPr>
                <w:sz w:val="18"/>
                <w:szCs w:val="18"/>
              </w:rPr>
            </w:pPr>
            <w:hyperlink r:id="rId16" w:history="1">
              <w:r w:rsidR="004959AD">
                <w:rPr>
                  <w:rStyle w:val="Hyperlink"/>
                  <w:rFonts w:ascii="Arial" w:hAnsi="Arial" w:cs="Arial"/>
                  <w:b/>
                  <w:bCs/>
                  <w:sz w:val="16"/>
                  <w:szCs w:val="16"/>
                </w:rPr>
                <w:t>R4</w:t>
              </w:r>
              <w:r w:rsidR="004959AD">
                <w:rPr>
                  <w:rFonts w:ascii="Arial" w:hAnsi="Arial" w:cs="Arial"/>
                  <w:b/>
                  <w:bCs/>
                  <w:color w:val="0000FF"/>
                  <w:sz w:val="16"/>
                  <w:szCs w:val="16"/>
                </w:rPr>
                <w:t>-</w:t>
              </w:r>
              <w:r w:rsidR="004959AD">
                <w:rPr>
                  <w:rStyle w:val="Hyperlink"/>
                  <w:rFonts w:ascii="Arial" w:hAnsi="Arial" w:cs="Arial"/>
                  <w:b/>
                  <w:bCs/>
                  <w:sz w:val="16"/>
                  <w:szCs w:val="16"/>
                </w:rPr>
                <w:t>24111</w:t>
              </w:r>
              <w:r w:rsidR="004959AD">
                <w:rPr>
                  <w:rFonts w:ascii="Arial" w:hAnsi="Arial" w:cs="Arial"/>
                  <w:b/>
                  <w:bCs/>
                  <w:color w:val="0000FF"/>
                  <w:sz w:val="16"/>
                  <w:szCs w:val="16"/>
                </w:rPr>
                <w:t>58</w:t>
              </w:r>
            </w:hyperlink>
          </w:p>
        </w:tc>
        <w:tc>
          <w:tcPr>
            <w:tcW w:w="1287" w:type="dxa"/>
          </w:tcPr>
          <w:p w14:paraId="2DFA41E8" w14:textId="4A0DFA92"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r w:rsidRPr="00171CEB">
              <w:rPr>
                <w:rFonts w:ascii="Times New Roman" w:eastAsia="SimSun" w:hAnsi="Times New Roman"/>
                <w:kern w:val="2"/>
                <w:sz w:val="20"/>
                <w:lang w:val="en-GB" w:eastAsia="zh-CN"/>
              </w:rPr>
              <w:t>Draft CR to 38.101-1 to clarify simultaneous Rx/Tx applicability for FDD-TDD combinations</w:t>
            </w:r>
          </w:p>
        </w:tc>
        <w:tc>
          <w:tcPr>
            <w:tcW w:w="1287" w:type="dxa"/>
          </w:tcPr>
          <w:p w14:paraId="63DD9579" w14:textId="1552A2AF"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Apple</w:t>
            </w:r>
          </w:p>
        </w:tc>
        <w:tc>
          <w:tcPr>
            <w:tcW w:w="6302" w:type="dxa"/>
          </w:tcPr>
          <w:p w14:paraId="46BC21E4" w14:textId="605D915D" w:rsidR="004959AD" w:rsidRPr="006E278C" w:rsidRDefault="006E278C" w:rsidP="00C77951">
            <w:pPr>
              <w:pStyle w:val="TAL"/>
              <w:widowControl w:val="0"/>
              <w:snapToGrid w:val="0"/>
              <w:spacing w:before="20" w:after="20"/>
              <w:rPr>
                <w:rFonts w:ascii="Times New Roman" w:eastAsia="SimSun" w:hAnsi="Times New Roman"/>
                <w:kern w:val="2"/>
                <w:sz w:val="20"/>
                <w:lang w:val="en-GB" w:eastAsia="zh-CN"/>
              </w:rPr>
            </w:pPr>
            <w:r w:rsidRPr="006E278C">
              <w:rPr>
                <w:rFonts w:ascii="Times New Roman" w:eastAsia="SimSun" w:hAnsi="Times New Roman"/>
                <w:kern w:val="2"/>
                <w:sz w:val="20"/>
                <w:lang w:val="en-GB" w:eastAsia="zh-CN"/>
              </w:rPr>
              <w:t xml:space="preserve">Clause 5.5A.0 is updated with </w:t>
            </w:r>
            <w:proofErr w:type="gramStart"/>
            <w:r w:rsidRPr="006E278C">
              <w:rPr>
                <w:rFonts w:ascii="Times New Roman" w:eastAsia="SimSun" w:hAnsi="Times New Roman"/>
                <w:kern w:val="2"/>
                <w:sz w:val="20"/>
                <w:lang w:val="en-GB" w:eastAsia="zh-CN"/>
              </w:rPr>
              <w:t>an</w:t>
            </w:r>
            <w:proofErr w:type="gramEnd"/>
            <w:r w:rsidRPr="006E278C">
              <w:rPr>
                <w:rFonts w:ascii="Times New Roman" w:eastAsia="SimSun" w:hAnsi="Times New Roman"/>
                <w:kern w:val="2"/>
                <w:sz w:val="20"/>
                <w:lang w:val="en-GB" w:eastAsia="zh-CN"/>
              </w:rPr>
              <w:t xml:space="preserve"> statement clarifying that for FR1+FR1 FDD-TDD CA combinations the simultaneous Rx/Tx is the default capability.</w:t>
            </w:r>
          </w:p>
        </w:tc>
      </w:tr>
      <w:tr w:rsidR="004959AD" w14:paraId="187A3381" w14:textId="77777777" w:rsidTr="00E14FDC">
        <w:trPr>
          <w:trHeight w:val="643"/>
        </w:trPr>
        <w:tc>
          <w:tcPr>
            <w:tcW w:w="1153" w:type="dxa"/>
          </w:tcPr>
          <w:p w14:paraId="03B1E59D" w14:textId="1E37DFC7" w:rsidR="004959AD" w:rsidRPr="007C1471" w:rsidRDefault="00D727E1" w:rsidP="004959AD">
            <w:pPr>
              <w:spacing w:before="120" w:after="120"/>
            </w:pPr>
            <w:hyperlink r:id="rId17" w:history="1">
              <w:r w:rsidR="004959AD">
                <w:rPr>
                  <w:rStyle w:val="Hyperlink"/>
                  <w:rFonts w:ascii="Arial" w:hAnsi="Arial" w:cs="Arial"/>
                  <w:b/>
                  <w:bCs/>
                  <w:sz w:val="16"/>
                  <w:szCs w:val="16"/>
                </w:rPr>
                <w:t>R4-24111</w:t>
              </w:r>
              <w:r w:rsidR="004959AD">
                <w:rPr>
                  <w:rFonts w:ascii="Arial" w:hAnsi="Arial" w:cs="Arial"/>
                  <w:b/>
                  <w:bCs/>
                  <w:color w:val="0000FF"/>
                  <w:sz w:val="16"/>
                  <w:szCs w:val="16"/>
                </w:rPr>
                <w:t>5</w:t>
              </w:r>
              <w:r w:rsidR="004959AD">
                <w:rPr>
                  <w:rStyle w:val="Hyperlink"/>
                  <w:rFonts w:ascii="Arial" w:hAnsi="Arial" w:cs="Arial"/>
                  <w:b/>
                  <w:bCs/>
                  <w:sz w:val="16"/>
                  <w:szCs w:val="16"/>
                </w:rPr>
                <w:t>9</w:t>
              </w:r>
            </w:hyperlink>
          </w:p>
        </w:tc>
        <w:tc>
          <w:tcPr>
            <w:tcW w:w="1287" w:type="dxa"/>
          </w:tcPr>
          <w:p w14:paraId="6274FDAC" w14:textId="6090A4B7"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r w:rsidRPr="00171CEB">
              <w:rPr>
                <w:rFonts w:ascii="Times New Roman" w:eastAsia="SimSun" w:hAnsi="Times New Roman"/>
                <w:kern w:val="2"/>
                <w:sz w:val="20"/>
                <w:lang w:val="en-GB" w:eastAsia="zh-CN"/>
              </w:rPr>
              <w:t>Draft CR to 38.101-3 to clarify simultaneous Rx/Tx applicability for band combinations</w:t>
            </w:r>
          </w:p>
        </w:tc>
        <w:tc>
          <w:tcPr>
            <w:tcW w:w="1287" w:type="dxa"/>
          </w:tcPr>
          <w:p w14:paraId="5AC2795F" w14:textId="280BEF00"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Apple</w:t>
            </w:r>
          </w:p>
        </w:tc>
        <w:tc>
          <w:tcPr>
            <w:tcW w:w="6302" w:type="dxa"/>
          </w:tcPr>
          <w:p w14:paraId="71B71A55" w14:textId="2EE13A18" w:rsidR="004959AD" w:rsidRPr="00BE4646" w:rsidRDefault="00BE4646" w:rsidP="00C77951">
            <w:pPr>
              <w:pStyle w:val="TAL"/>
              <w:widowControl w:val="0"/>
              <w:snapToGrid w:val="0"/>
              <w:spacing w:before="20" w:after="20"/>
              <w:rPr>
                <w:rFonts w:ascii="Times New Roman" w:eastAsia="SimSun" w:hAnsi="Times New Roman"/>
                <w:kern w:val="2"/>
                <w:sz w:val="20"/>
                <w:lang w:val="en-GB" w:eastAsia="zh-CN"/>
              </w:rPr>
            </w:pPr>
            <w:r w:rsidRPr="00BE4646">
              <w:rPr>
                <w:rFonts w:ascii="Times New Roman" w:eastAsia="SimSun" w:hAnsi="Times New Roman"/>
                <w:kern w:val="2"/>
                <w:sz w:val="20"/>
                <w:lang w:val="en-GB" w:eastAsia="zh-CN"/>
              </w:rPr>
              <w:t xml:space="preserve">Clause 5.5A.1.0 is updated with </w:t>
            </w:r>
            <w:proofErr w:type="gramStart"/>
            <w:r w:rsidRPr="00BE4646">
              <w:rPr>
                <w:rFonts w:ascii="Times New Roman" w:eastAsia="SimSun" w:hAnsi="Times New Roman"/>
                <w:kern w:val="2"/>
                <w:sz w:val="20"/>
                <w:lang w:val="en-GB" w:eastAsia="zh-CN"/>
              </w:rPr>
              <w:t>an</w:t>
            </w:r>
            <w:proofErr w:type="gramEnd"/>
            <w:r w:rsidRPr="00BE4646">
              <w:rPr>
                <w:rFonts w:ascii="Times New Roman" w:eastAsia="SimSun" w:hAnsi="Times New Roman"/>
                <w:kern w:val="2"/>
                <w:sz w:val="20"/>
                <w:lang w:val="en-GB" w:eastAsia="zh-CN"/>
              </w:rPr>
              <w:t xml:space="preserve"> statement clarifying that for FR1+FR1 FDD-TDD CA combinations the simultaneous Rx/Tx is the default capability.</w:t>
            </w:r>
          </w:p>
        </w:tc>
      </w:tr>
      <w:tr w:rsidR="004959AD" w14:paraId="37D07505" w14:textId="77777777" w:rsidTr="00E14FDC">
        <w:trPr>
          <w:trHeight w:val="643"/>
        </w:trPr>
        <w:tc>
          <w:tcPr>
            <w:tcW w:w="1153" w:type="dxa"/>
          </w:tcPr>
          <w:p w14:paraId="2316A2D3" w14:textId="6CDCA9C4" w:rsidR="004959AD" w:rsidRDefault="00D727E1" w:rsidP="004959AD">
            <w:pPr>
              <w:spacing w:before="120" w:after="120"/>
              <w:rPr>
                <w:sz w:val="18"/>
                <w:szCs w:val="18"/>
              </w:rPr>
            </w:pPr>
            <w:hyperlink r:id="rId18" w:history="1">
              <w:r w:rsidR="004959AD">
                <w:rPr>
                  <w:rStyle w:val="Hyperlink"/>
                  <w:rFonts w:ascii="Arial" w:hAnsi="Arial" w:cs="Arial"/>
                  <w:b/>
                  <w:bCs/>
                  <w:sz w:val="16"/>
                  <w:szCs w:val="16"/>
                </w:rPr>
                <w:t>R</w:t>
              </w:r>
              <w:r w:rsidR="004959AD">
                <w:rPr>
                  <w:rFonts w:ascii="Arial" w:hAnsi="Arial" w:cs="Arial"/>
                  <w:b/>
                  <w:bCs/>
                  <w:color w:val="0000FF"/>
                  <w:sz w:val="16"/>
                  <w:szCs w:val="16"/>
                </w:rPr>
                <w:t>4-2</w:t>
              </w:r>
              <w:r w:rsidR="004959AD">
                <w:rPr>
                  <w:rStyle w:val="Hyperlink"/>
                  <w:rFonts w:ascii="Arial" w:hAnsi="Arial" w:cs="Arial"/>
                  <w:b/>
                  <w:bCs/>
                  <w:sz w:val="16"/>
                  <w:szCs w:val="16"/>
                </w:rPr>
                <w:t>411256</w:t>
              </w:r>
            </w:hyperlink>
          </w:p>
        </w:tc>
        <w:tc>
          <w:tcPr>
            <w:tcW w:w="1287" w:type="dxa"/>
          </w:tcPr>
          <w:p w14:paraId="252E73B0" w14:textId="6869AB14"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r w:rsidRPr="00171CEB">
              <w:rPr>
                <w:rFonts w:ascii="Times New Roman" w:eastAsia="SimSun" w:hAnsi="Times New Roman"/>
                <w:kern w:val="2"/>
                <w:sz w:val="20"/>
                <w:lang w:val="en-GB" w:eastAsia="zh-CN"/>
              </w:rPr>
              <w:t>Discussion on simultaneous Rx-Tx of CA_n40-n41</w:t>
            </w:r>
          </w:p>
        </w:tc>
        <w:tc>
          <w:tcPr>
            <w:tcW w:w="1287" w:type="dxa"/>
          </w:tcPr>
          <w:p w14:paraId="36712CA7" w14:textId="38D5073E"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Murata Manufacturing Co Ltd.</w:t>
            </w:r>
          </w:p>
        </w:tc>
        <w:tc>
          <w:tcPr>
            <w:tcW w:w="6302" w:type="dxa"/>
          </w:tcPr>
          <w:p w14:paraId="3687A7CD"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r w:rsidRPr="00453BF1">
              <w:rPr>
                <w:rFonts w:ascii="Times New Roman" w:eastAsia="SimSun" w:hAnsi="Times New Roman"/>
                <w:kern w:val="2"/>
                <w:sz w:val="20"/>
                <w:lang w:val="en-GB" w:eastAsia="zh-CN"/>
              </w:rPr>
              <w:t xml:space="preserve">Observation 1: Large MSD is expected for n40 Rx and n41 Rx with n41 4x4 DL MIMO using 4 antennas. </w:t>
            </w:r>
          </w:p>
          <w:p w14:paraId="0D3D37D8"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p>
          <w:p w14:paraId="0094212E"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r w:rsidRPr="00453BF1">
              <w:rPr>
                <w:rFonts w:ascii="Times New Roman" w:eastAsia="SimSun" w:hAnsi="Times New Roman"/>
                <w:kern w:val="2"/>
                <w:sz w:val="20"/>
                <w:lang w:val="en-GB" w:eastAsia="zh-CN"/>
              </w:rPr>
              <w:t>Observation 2: Tx leakage of ACLR2 might not be a big concern except cell edge area.</w:t>
            </w:r>
          </w:p>
          <w:p w14:paraId="4DC98EAB"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p>
          <w:p w14:paraId="48730F5D"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r w:rsidRPr="00453BF1">
              <w:rPr>
                <w:rFonts w:ascii="Times New Roman" w:eastAsia="SimSun" w:hAnsi="Times New Roman"/>
                <w:kern w:val="2"/>
                <w:sz w:val="20"/>
                <w:lang w:val="en-GB" w:eastAsia="zh-CN"/>
              </w:rPr>
              <w:t>Proposal 1: Relax 4 Rx requirement to 2 Rx when UE is near cell edge and keep 4 Rx requirement when UE requires high data T-put using 4x4 DL MIMO.</w:t>
            </w:r>
          </w:p>
          <w:p w14:paraId="01212E8B" w14:textId="77777777" w:rsidR="00453BF1" w:rsidRPr="00453BF1" w:rsidRDefault="00453BF1" w:rsidP="00453BF1">
            <w:pPr>
              <w:pStyle w:val="TAL"/>
              <w:widowControl w:val="0"/>
              <w:snapToGrid w:val="0"/>
              <w:spacing w:before="20" w:after="20"/>
              <w:rPr>
                <w:rFonts w:ascii="Times New Roman" w:eastAsia="SimSun" w:hAnsi="Times New Roman"/>
                <w:kern w:val="2"/>
                <w:sz w:val="20"/>
                <w:lang w:val="en-GB" w:eastAsia="zh-CN"/>
              </w:rPr>
            </w:pPr>
          </w:p>
          <w:p w14:paraId="2ECADEC2" w14:textId="7103301C" w:rsidR="004959AD" w:rsidRPr="00453BF1" w:rsidRDefault="00453BF1" w:rsidP="00453BF1">
            <w:pPr>
              <w:pStyle w:val="TAL"/>
              <w:widowControl w:val="0"/>
              <w:snapToGrid w:val="0"/>
              <w:spacing w:before="20" w:after="20"/>
              <w:rPr>
                <w:rFonts w:ascii="Times New Roman" w:eastAsia="SimSun" w:hAnsi="Times New Roman"/>
                <w:kern w:val="2"/>
                <w:sz w:val="20"/>
                <w:lang w:val="en-GB" w:eastAsia="zh-CN"/>
              </w:rPr>
            </w:pPr>
            <w:r w:rsidRPr="00453BF1">
              <w:rPr>
                <w:rFonts w:ascii="Times New Roman" w:eastAsia="SimSun" w:hAnsi="Times New Roman"/>
                <w:kern w:val="2"/>
                <w:sz w:val="20"/>
                <w:lang w:val="en-GB" w:eastAsia="zh-CN"/>
              </w:rPr>
              <w:t>Proposal 2: How to switch 4 Rx and 2 Rx is FFS. Interesting companies are invited to provide their views at the next meeting.</w:t>
            </w:r>
          </w:p>
        </w:tc>
      </w:tr>
      <w:tr w:rsidR="004959AD" w14:paraId="1ED1FFD1" w14:textId="77777777" w:rsidTr="00E14FDC">
        <w:trPr>
          <w:trHeight w:val="643"/>
        </w:trPr>
        <w:tc>
          <w:tcPr>
            <w:tcW w:w="1153" w:type="dxa"/>
          </w:tcPr>
          <w:p w14:paraId="532611AA" w14:textId="5F839B5B" w:rsidR="004959AD" w:rsidRPr="007C1471" w:rsidRDefault="00D727E1" w:rsidP="004959AD">
            <w:pPr>
              <w:spacing w:before="120" w:after="120"/>
            </w:pPr>
            <w:hyperlink r:id="rId19" w:history="1">
              <w:r w:rsidR="004959AD">
                <w:rPr>
                  <w:rStyle w:val="Hyperlink"/>
                  <w:rFonts w:ascii="Arial" w:hAnsi="Arial" w:cs="Arial"/>
                  <w:b/>
                  <w:bCs/>
                  <w:sz w:val="16"/>
                  <w:szCs w:val="16"/>
                </w:rPr>
                <w:t>R4-2412539</w:t>
              </w:r>
            </w:hyperlink>
          </w:p>
        </w:tc>
        <w:tc>
          <w:tcPr>
            <w:tcW w:w="1287" w:type="dxa"/>
          </w:tcPr>
          <w:p w14:paraId="0F04203C" w14:textId="56EBD6FC"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r w:rsidRPr="00171CEB">
              <w:rPr>
                <w:rFonts w:ascii="Times New Roman" w:eastAsia="SimSun" w:hAnsi="Times New Roman"/>
                <w:kern w:val="2"/>
                <w:sz w:val="20"/>
                <w:lang w:val="en-GB" w:eastAsia="zh-CN"/>
              </w:rPr>
              <w:t xml:space="preserve">Revised WID Simultaneous </w:t>
            </w:r>
            <w:proofErr w:type="spellStart"/>
            <w:r w:rsidRPr="00171CEB">
              <w:rPr>
                <w:rFonts w:ascii="Times New Roman" w:eastAsia="SimSun" w:hAnsi="Times New Roman"/>
                <w:kern w:val="2"/>
                <w:sz w:val="20"/>
                <w:lang w:val="en-GB" w:eastAsia="zh-CN"/>
              </w:rPr>
              <w:t>RxTx</w:t>
            </w:r>
            <w:proofErr w:type="spellEnd"/>
            <w:r w:rsidRPr="00171CEB">
              <w:rPr>
                <w:rFonts w:ascii="Times New Roman" w:eastAsia="SimSun" w:hAnsi="Times New Roman"/>
                <w:kern w:val="2"/>
                <w:sz w:val="20"/>
                <w:lang w:val="en-GB" w:eastAsia="zh-CN"/>
              </w:rPr>
              <w:t xml:space="preserve"> band combinations for NR CADC, NR SUL and LTENR DC in Rel-19</w:t>
            </w:r>
          </w:p>
        </w:tc>
        <w:tc>
          <w:tcPr>
            <w:tcW w:w="1287" w:type="dxa"/>
          </w:tcPr>
          <w:p w14:paraId="76808038" w14:textId="30A37516"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Huawei, HiSilicon</w:t>
            </w:r>
          </w:p>
        </w:tc>
        <w:tc>
          <w:tcPr>
            <w:tcW w:w="6302" w:type="dxa"/>
          </w:tcPr>
          <w:p w14:paraId="58C1D33F" w14:textId="79A38C77" w:rsidR="004959AD" w:rsidRPr="004959AD" w:rsidRDefault="00FC4403" w:rsidP="00C77951">
            <w:pPr>
              <w:pStyle w:val="TAL"/>
              <w:widowControl w:val="0"/>
              <w:snapToGrid w:val="0"/>
              <w:spacing w:before="20" w:after="20"/>
              <w:rPr>
                <w:rFonts w:ascii="Times New Roman" w:eastAsia="SimSun" w:hAnsi="Times New Roman"/>
                <w:kern w:val="2"/>
                <w:sz w:val="20"/>
                <w:lang w:eastAsia="zh-CN"/>
              </w:rPr>
            </w:pPr>
            <w:r w:rsidRPr="004959AD">
              <w:rPr>
                <w:rFonts w:ascii="Times New Roman" w:eastAsia="SimSun" w:hAnsi="Times New Roman"/>
                <w:kern w:val="2"/>
                <w:sz w:val="20"/>
                <w:lang w:eastAsia="zh-CN"/>
              </w:rPr>
              <w:t>Revised WID</w:t>
            </w:r>
          </w:p>
        </w:tc>
      </w:tr>
      <w:tr w:rsidR="004959AD" w14:paraId="0AE1DC80" w14:textId="77777777" w:rsidTr="00E14FDC">
        <w:trPr>
          <w:trHeight w:val="643"/>
        </w:trPr>
        <w:tc>
          <w:tcPr>
            <w:tcW w:w="1153" w:type="dxa"/>
          </w:tcPr>
          <w:p w14:paraId="794FB164" w14:textId="09CFAA48" w:rsidR="004959AD" w:rsidRPr="007C1471" w:rsidRDefault="00D727E1" w:rsidP="004959AD">
            <w:pPr>
              <w:spacing w:before="120" w:after="120"/>
            </w:pPr>
            <w:hyperlink r:id="rId20" w:history="1">
              <w:r w:rsidR="004959AD">
                <w:rPr>
                  <w:rFonts w:ascii="Arial" w:hAnsi="Arial" w:cs="Arial"/>
                  <w:b/>
                  <w:bCs/>
                  <w:color w:val="0000FF"/>
                  <w:sz w:val="16"/>
                  <w:szCs w:val="16"/>
                </w:rPr>
                <w:t>R4-2412540</w:t>
              </w:r>
            </w:hyperlink>
          </w:p>
        </w:tc>
        <w:tc>
          <w:tcPr>
            <w:tcW w:w="1287" w:type="dxa"/>
          </w:tcPr>
          <w:p w14:paraId="6060D000" w14:textId="7EC44519"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r w:rsidRPr="00171CEB">
              <w:rPr>
                <w:rFonts w:ascii="Times New Roman" w:eastAsia="SimSun" w:hAnsi="Times New Roman"/>
                <w:kern w:val="2"/>
                <w:sz w:val="20"/>
                <w:lang w:val="en-GB" w:eastAsia="zh-CN"/>
              </w:rPr>
              <w:t>Discussion on Rel-19 simultaneous Rx-Tx issues</w:t>
            </w:r>
          </w:p>
        </w:tc>
        <w:tc>
          <w:tcPr>
            <w:tcW w:w="1287" w:type="dxa"/>
          </w:tcPr>
          <w:p w14:paraId="01553993" w14:textId="4A9BD215"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Huawei, HiSilicon</w:t>
            </w:r>
          </w:p>
        </w:tc>
        <w:tc>
          <w:tcPr>
            <w:tcW w:w="6302" w:type="dxa"/>
          </w:tcPr>
          <w:p w14:paraId="33A86EC1"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_Ref173945187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Observation </w:t>
            </w:r>
            <w:r w:rsidRPr="00E14FDC">
              <w:rPr>
                <w:noProof/>
                <w:kern w:val="2"/>
                <w:sz w:val="21"/>
                <w:szCs w:val="22"/>
                <w:lang w:val="en-US" w:eastAsia="zh-CN"/>
              </w:rPr>
              <w:t>1</w:t>
            </w:r>
            <w:r w:rsidRPr="00E14FDC">
              <w:rPr>
                <w:kern w:val="2"/>
                <w:sz w:val="21"/>
                <w:szCs w:val="22"/>
                <w:lang w:val="en-US" w:eastAsia="zh-CN"/>
              </w:rPr>
              <w:t>: The reasons of non-simultaneous Rx-Tx operation for CA_n77-n79 and CA_n78-n79 illustrated in NOTE 5 and NOTE 7 are same.</w:t>
            </w:r>
            <w:r w:rsidRPr="00E14FDC">
              <w:rPr>
                <w:kern w:val="2"/>
                <w:lang w:val="en-US" w:eastAsia="zh-CN"/>
              </w:rPr>
              <w:fldChar w:fldCharType="end"/>
            </w:r>
          </w:p>
          <w:p w14:paraId="5FADB834"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_Ref173945189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Observation </w:t>
            </w:r>
            <w:r w:rsidRPr="00E14FDC">
              <w:rPr>
                <w:noProof/>
                <w:kern w:val="2"/>
                <w:sz w:val="21"/>
                <w:szCs w:val="22"/>
                <w:lang w:val="en-US" w:eastAsia="zh-CN"/>
              </w:rPr>
              <w:t>2</w:t>
            </w:r>
            <w:r w:rsidRPr="00E14FDC">
              <w:rPr>
                <w:kern w:val="2"/>
                <w:sz w:val="21"/>
                <w:szCs w:val="22"/>
                <w:lang w:val="en-US" w:eastAsia="zh-CN"/>
              </w:rPr>
              <w:t>: The simultaneous Rx-Tx capability must not be reported for CA_n77-n78, as limited in RAN2 spec that the capability does not apply to the inter-band CA where the frequency range of one TDD band is a subset of the frequency range of the other NR TDD band.</w:t>
            </w:r>
            <w:r w:rsidRPr="00E14FDC">
              <w:rPr>
                <w:kern w:val="2"/>
                <w:lang w:val="en-US" w:eastAsia="zh-CN"/>
              </w:rPr>
              <w:fldChar w:fldCharType="end"/>
            </w:r>
          </w:p>
          <w:p w14:paraId="268097C8"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_Ref173945196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Proposal </w:t>
            </w:r>
            <w:r w:rsidRPr="00E14FDC">
              <w:rPr>
                <w:noProof/>
                <w:kern w:val="2"/>
                <w:sz w:val="21"/>
                <w:szCs w:val="22"/>
                <w:lang w:val="en-US" w:eastAsia="zh-CN"/>
              </w:rPr>
              <w:t>1</w:t>
            </w:r>
            <w:r w:rsidRPr="00E14FDC">
              <w:rPr>
                <w:kern w:val="2"/>
                <w:sz w:val="21"/>
                <w:szCs w:val="22"/>
                <w:lang w:val="en-US" w:eastAsia="zh-CN"/>
              </w:rPr>
              <w:t>: NOTE 5 and NOTE 7 can be merged for CA_n77-n79 and CA_n78-n79.</w:t>
            </w:r>
            <w:r w:rsidRPr="00E14FDC">
              <w:rPr>
                <w:kern w:val="2"/>
                <w:lang w:val="en-US" w:eastAsia="zh-CN"/>
              </w:rPr>
              <w:fldChar w:fldCharType="end"/>
            </w:r>
          </w:p>
          <w:p w14:paraId="2E4B94EC"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_Ref173945198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Proposal </w:t>
            </w:r>
            <w:r w:rsidRPr="00E14FDC">
              <w:rPr>
                <w:noProof/>
                <w:kern w:val="2"/>
                <w:sz w:val="21"/>
                <w:szCs w:val="22"/>
                <w:lang w:val="en-US" w:eastAsia="zh-CN"/>
              </w:rPr>
              <w:t>2</w:t>
            </w:r>
            <w:r w:rsidRPr="00E14FDC">
              <w:rPr>
                <w:kern w:val="2"/>
                <w:sz w:val="21"/>
                <w:szCs w:val="22"/>
                <w:lang w:val="en-US" w:eastAsia="zh-CN"/>
              </w:rPr>
              <w:t>: NOTE 9 should be applied to CA_n77-n78 in Table 5.2A.2.1-1.</w:t>
            </w:r>
            <w:r w:rsidRPr="00E14FDC">
              <w:rPr>
                <w:kern w:val="2"/>
                <w:lang w:val="en-US" w:eastAsia="zh-CN"/>
              </w:rPr>
              <w:fldChar w:fldCharType="end"/>
            </w:r>
          </w:p>
          <w:p w14:paraId="249CDD3B" w14:textId="77777777" w:rsidR="00E14FDC" w:rsidRPr="00E14FDC" w:rsidRDefault="00E14FDC" w:rsidP="00E14FDC">
            <w:pPr>
              <w:widowControl w:val="0"/>
              <w:snapToGrid w:val="0"/>
              <w:spacing w:after="60"/>
              <w:jc w:val="both"/>
              <w:rPr>
                <w:kern w:val="2"/>
                <w:lang w:val="en-US" w:eastAsia="zh-CN"/>
              </w:rPr>
            </w:pPr>
            <w:r w:rsidRPr="00E14FDC">
              <w:rPr>
                <w:kern w:val="2"/>
                <w:lang w:val="en-US" w:eastAsia="zh-CN"/>
              </w:rPr>
              <w:fldChar w:fldCharType="begin"/>
            </w:r>
            <w:r w:rsidRPr="00E14FDC">
              <w:rPr>
                <w:kern w:val="2"/>
                <w:lang w:val="en-US" w:eastAsia="zh-CN"/>
              </w:rPr>
              <w:instrText xml:space="preserve"> REF _Ref173945199 \h  \* MERGEFORMAT </w:instrText>
            </w:r>
            <w:r w:rsidRPr="00E14FDC">
              <w:rPr>
                <w:kern w:val="2"/>
                <w:lang w:val="en-US" w:eastAsia="zh-CN"/>
              </w:rPr>
            </w:r>
            <w:r w:rsidRPr="00E14FDC">
              <w:rPr>
                <w:kern w:val="2"/>
                <w:lang w:val="en-US" w:eastAsia="zh-CN"/>
              </w:rPr>
              <w:fldChar w:fldCharType="separate"/>
            </w:r>
            <w:r w:rsidRPr="00E14FDC">
              <w:rPr>
                <w:kern w:val="2"/>
                <w:sz w:val="21"/>
                <w:szCs w:val="22"/>
                <w:lang w:val="en-US" w:eastAsia="zh-CN"/>
              </w:rPr>
              <w:t xml:space="preserve">Proposal </w:t>
            </w:r>
            <w:r w:rsidRPr="00E14FDC">
              <w:rPr>
                <w:noProof/>
                <w:kern w:val="2"/>
                <w:sz w:val="21"/>
                <w:szCs w:val="22"/>
                <w:lang w:val="en-US" w:eastAsia="zh-CN"/>
              </w:rPr>
              <w:t>3</w:t>
            </w:r>
            <w:r w:rsidRPr="00E14FDC">
              <w:rPr>
                <w:kern w:val="2"/>
                <w:sz w:val="21"/>
                <w:szCs w:val="22"/>
                <w:lang w:val="en-US" w:eastAsia="zh-CN"/>
              </w:rPr>
              <w:t>: we propose the following change of Note for simultaneous Rx-Tx operations.</w:t>
            </w:r>
            <w:r w:rsidRPr="00E14FDC">
              <w:rPr>
                <w:kern w:val="2"/>
                <w:lang w:val="en-US" w:eastAsia="zh-CN"/>
              </w:rPr>
              <w:fldChar w:fldCharType="end"/>
            </w:r>
          </w:p>
          <w:tbl>
            <w:tblPr>
              <w:tblW w:w="6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316"/>
              <w:gridCol w:w="2317"/>
            </w:tblGrid>
            <w:tr w:rsidR="00E14FDC" w:rsidRPr="00E14FDC" w14:paraId="5292F6FC" w14:textId="77777777" w:rsidTr="00E14FDC">
              <w:trPr>
                <w:trHeight w:val="579"/>
                <w:jc w:val="center"/>
              </w:trPr>
              <w:tc>
                <w:tcPr>
                  <w:tcW w:w="2148" w:type="dxa"/>
                  <w:tcBorders>
                    <w:top w:val="single" w:sz="4" w:space="0" w:color="auto"/>
                    <w:left w:val="single" w:sz="4" w:space="0" w:color="auto"/>
                    <w:bottom w:val="single" w:sz="4" w:space="0" w:color="auto"/>
                    <w:right w:val="single" w:sz="4" w:space="0" w:color="auto"/>
                  </w:tcBorders>
                </w:tcPr>
                <w:p w14:paraId="30DFDC74" w14:textId="77777777" w:rsidR="00E14FDC" w:rsidRPr="00E14FDC" w:rsidRDefault="00E14FDC" w:rsidP="00E14FDC">
                  <w:pPr>
                    <w:keepNext/>
                    <w:keepLines/>
                    <w:snapToGrid w:val="0"/>
                    <w:spacing w:after="0"/>
                    <w:jc w:val="center"/>
                    <w:rPr>
                      <w:rFonts w:ascii="Arial" w:eastAsia="Times New Roman" w:hAnsi="Arial" w:cs="Arial"/>
                      <w:b/>
                      <w:color w:val="000000"/>
                      <w:sz w:val="18"/>
                      <w:szCs w:val="18"/>
                      <w:lang w:val="en-US"/>
                    </w:rPr>
                  </w:pPr>
                  <w:r w:rsidRPr="00E14FDC">
                    <w:rPr>
                      <w:rFonts w:ascii="Arial" w:hAnsi="Arial" w:cs="Arial"/>
                      <w:b/>
                      <w:kern w:val="2"/>
                      <w:sz w:val="18"/>
                      <w:szCs w:val="18"/>
                      <w:lang w:val="en-US" w:eastAsia="zh-CN"/>
                    </w:rPr>
                    <w:t>NR CA Band</w:t>
                  </w:r>
                </w:p>
              </w:tc>
              <w:tc>
                <w:tcPr>
                  <w:tcW w:w="2316" w:type="dxa"/>
                  <w:tcBorders>
                    <w:top w:val="single" w:sz="4" w:space="0" w:color="auto"/>
                    <w:left w:val="single" w:sz="4" w:space="0" w:color="auto"/>
                    <w:bottom w:val="single" w:sz="4" w:space="0" w:color="auto"/>
                    <w:right w:val="single" w:sz="4" w:space="0" w:color="auto"/>
                  </w:tcBorders>
                </w:tcPr>
                <w:p w14:paraId="17191493" w14:textId="77777777" w:rsidR="00E14FDC" w:rsidRPr="00E14FDC" w:rsidRDefault="00E14FDC" w:rsidP="00E14FDC">
                  <w:pPr>
                    <w:keepNext/>
                    <w:keepLines/>
                    <w:overflowPunct w:val="0"/>
                    <w:autoSpaceDE w:val="0"/>
                    <w:autoSpaceDN w:val="0"/>
                    <w:adjustRightInd w:val="0"/>
                    <w:snapToGrid w:val="0"/>
                    <w:spacing w:after="0"/>
                    <w:jc w:val="center"/>
                    <w:textAlignment w:val="baseline"/>
                    <w:rPr>
                      <w:rFonts w:ascii="Arial" w:eastAsia="Times New Roman" w:hAnsi="Arial" w:cs="Arial"/>
                      <w:b/>
                      <w:sz w:val="18"/>
                      <w:szCs w:val="18"/>
                      <w:lang w:eastAsia="ja-JP"/>
                    </w:rPr>
                  </w:pPr>
                  <w:r w:rsidRPr="00E14FDC">
                    <w:rPr>
                      <w:rFonts w:ascii="Arial" w:eastAsia="Times New Roman" w:hAnsi="Arial" w:cs="Arial"/>
                      <w:b/>
                      <w:sz w:val="18"/>
                      <w:szCs w:val="18"/>
                      <w:lang w:eastAsia="ja-JP"/>
                    </w:rPr>
                    <w:t>NR Band</w:t>
                  </w:r>
                </w:p>
                <w:p w14:paraId="38371B5A" w14:textId="77777777" w:rsidR="00E14FDC" w:rsidRPr="00E14FDC" w:rsidRDefault="00E14FDC" w:rsidP="00E14FDC">
                  <w:pPr>
                    <w:keepNext/>
                    <w:keepLines/>
                    <w:snapToGrid w:val="0"/>
                    <w:spacing w:after="0"/>
                    <w:jc w:val="center"/>
                    <w:rPr>
                      <w:rFonts w:ascii="Arial" w:eastAsia="Times New Roman" w:hAnsi="Arial" w:cs="Arial"/>
                      <w:b/>
                      <w:color w:val="000000"/>
                      <w:sz w:val="18"/>
                      <w:szCs w:val="18"/>
                      <w:lang w:val="en-US"/>
                    </w:rPr>
                  </w:pPr>
                  <w:r w:rsidRPr="00E14FDC">
                    <w:rPr>
                      <w:rFonts w:ascii="Arial" w:hAnsi="Arial" w:cs="Arial"/>
                      <w:b/>
                      <w:kern w:val="2"/>
                      <w:sz w:val="18"/>
                      <w:szCs w:val="18"/>
                      <w:lang w:val="en-US" w:eastAsia="zh-CN"/>
                    </w:rPr>
                    <w:t>(Table 5.2-1)</w:t>
                  </w:r>
                </w:p>
              </w:tc>
              <w:tc>
                <w:tcPr>
                  <w:tcW w:w="2316" w:type="dxa"/>
                  <w:tcBorders>
                    <w:top w:val="single" w:sz="4" w:space="0" w:color="auto"/>
                    <w:left w:val="single" w:sz="4" w:space="0" w:color="auto"/>
                    <w:bottom w:val="single" w:sz="4" w:space="0" w:color="auto"/>
                    <w:right w:val="single" w:sz="4" w:space="0" w:color="auto"/>
                  </w:tcBorders>
                </w:tcPr>
                <w:p w14:paraId="35211E44" w14:textId="77777777" w:rsidR="00E14FDC" w:rsidRPr="00E14FDC" w:rsidRDefault="00E14FDC" w:rsidP="00E14FDC">
                  <w:pPr>
                    <w:keepNext/>
                    <w:keepLines/>
                    <w:snapToGrid w:val="0"/>
                    <w:spacing w:after="0"/>
                    <w:jc w:val="center"/>
                    <w:rPr>
                      <w:rFonts w:ascii="Arial" w:eastAsia="Times New Roman" w:hAnsi="Arial" w:cs="Arial"/>
                      <w:b/>
                      <w:sz w:val="18"/>
                      <w:szCs w:val="18"/>
                    </w:rPr>
                  </w:pPr>
                  <w:r w:rsidRPr="00E14FDC">
                    <w:rPr>
                      <w:rFonts w:ascii="Arial" w:hAnsi="Arial" w:cs="Arial"/>
                      <w:b/>
                      <w:kern w:val="2"/>
                      <w:sz w:val="18"/>
                      <w:szCs w:val="18"/>
                      <w:lang w:val="en-US" w:eastAsia="zh-CN"/>
                    </w:rPr>
                    <w:t>DL interruption allowed (Note 8)</w:t>
                  </w:r>
                </w:p>
              </w:tc>
            </w:tr>
            <w:tr w:rsidR="00E14FDC" w:rsidRPr="00E14FDC" w14:paraId="41FDD6C8" w14:textId="77777777" w:rsidTr="00E14FDC">
              <w:trPr>
                <w:trHeight w:val="306"/>
                <w:jc w:val="center"/>
              </w:trPr>
              <w:tc>
                <w:tcPr>
                  <w:tcW w:w="2148" w:type="dxa"/>
                  <w:tcBorders>
                    <w:top w:val="single" w:sz="4" w:space="0" w:color="auto"/>
                    <w:left w:val="single" w:sz="4" w:space="0" w:color="auto"/>
                    <w:bottom w:val="single" w:sz="4" w:space="0" w:color="auto"/>
                    <w:right w:val="single" w:sz="4" w:space="0" w:color="auto"/>
                  </w:tcBorders>
                </w:tcPr>
                <w:p w14:paraId="6B1A0B0B" w14:textId="77777777" w:rsidR="00E14FDC" w:rsidRPr="00E14FDC" w:rsidRDefault="00E14FDC" w:rsidP="00E14FDC">
                  <w:pPr>
                    <w:keepNext/>
                    <w:keepLines/>
                    <w:snapToGrid w:val="0"/>
                    <w:spacing w:after="0"/>
                    <w:jc w:val="center"/>
                    <w:rPr>
                      <w:rFonts w:ascii="Arial" w:eastAsia="Times New Roman" w:hAnsi="Arial" w:cs="Arial"/>
                      <w:bCs/>
                      <w:sz w:val="18"/>
                      <w:lang w:eastAsia="zh-CN"/>
                    </w:rPr>
                  </w:pPr>
                  <w:r w:rsidRPr="00E14FDC">
                    <w:rPr>
                      <w:rFonts w:ascii="Arial" w:hAnsi="Arial" w:cs="Arial"/>
                      <w:kern w:val="2"/>
                      <w:sz w:val="18"/>
                      <w:szCs w:val="22"/>
                      <w:lang w:val="en-US" w:eastAsia="zh-CN"/>
                    </w:rPr>
                    <w:t>CA_n77-n78</w:t>
                  </w:r>
                  <w:del w:id="0" w:author="Huawei- Danica" w:date="2024-08-07T17:41:00Z">
                    <w:r w:rsidRPr="00E14FDC" w:rsidDel="00324F04">
                      <w:rPr>
                        <w:rFonts w:ascii="Arial" w:hAnsi="Arial" w:cs="Arial"/>
                        <w:kern w:val="2"/>
                        <w:sz w:val="18"/>
                        <w:szCs w:val="22"/>
                        <w:vertAlign w:val="superscript"/>
                        <w:lang w:val="en-US" w:eastAsia="zh-CN"/>
                      </w:rPr>
                      <w:delText>7</w:delText>
                    </w:r>
                  </w:del>
                  <w:ins w:id="1" w:author="Huawei- Danica" w:date="2024-08-07T17:41:00Z">
                    <w:r w:rsidRPr="00E14FDC">
                      <w:rPr>
                        <w:rFonts w:ascii="Arial" w:hAnsi="Arial" w:cs="Arial"/>
                        <w:kern w:val="2"/>
                        <w:sz w:val="18"/>
                        <w:szCs w:val="22"/>
                        <w:vertAlign w:val="superscript"/>
                        <w:lang w:val="en-US" w:eastAsia="zh-CN"/>
                      </w:rPr>
                      <w:t>9</w:t>
                    </w:r>
                  </w:ins>
                </w:p>
              </w:tc>
              <w:tc>
                <w:tcPr>
                  <w:tcW w:w="2316" w:type="dxa"/>
                  <w:tcBorders>
                    <w:top w:val="single" w:sz="4" w:space="0" w:color="auto"/>
                    <w:left w:val="single" w:sz="4" w:space="0" w:color="auto"/>
                    <w:bottom w:val="single" w:sz="4" w:space="0" w:color="auto"/>
                    <w:right w:val="single" w:sz="4" w:space="0" w:color="auto"/>
                  </w:tcBorders>
                </w:tcPr>
                <w:p w14:paraId="61269B9B" w14:textId="77777777" w:rsidR="00E14FDC" w:rsidRPr="00E14FDC" w:rsidRDefault="00E14FDC" w:rsidP="00E14FDC">
                  <w:pPr>
                    <w:keepNext/>
                    <w:keepLines/>
                    <w:snapToGrid w:val="0"/>
                    <w:spacing w:after="0"/>
                    <w:jc w:val="center"/>
                    <w:rPr>
                      <w:rFonts w:ascii="Arial" w:eastAsia="Times New Roman" w:hAnsi="Arial" w:cs="Arial"/>
                      <w:sz w:val="18"/>
                    </w:rPr>
                  </w:pPr>
                  <w:r w:rsidRPr="00E14FDC">
                    <w:rPr>
                      <w:rFonts w:ascii="Arial" w:hAnsi="Arial" w:cs="Arial"/>
                      <w:kern w:val="2"/>
                      <w:sz w:val="18"/>
                      <w:szCs w:val="22"/>
                      <w:lang w:val="en-US" w:eastAsia="zh-CN"/>
                    </w:rPr>
                    <w:t>n77, n78</w:t>
                  </w:r>
                </w:p>
              </w:tc>
              <w:tc>
                <w:tcPr>
                  <w:tcW w:w="2316" w:type="dxa"/>
                  <w:tcBorders>
                    <w:top w:val="single" w:sz="4" w:space="0" w:color="auto"/>
                    <w:left w:val="single" w:sz="4" w:space="0" w:color="auto"/>
                    <w:bottom w:val="single" w:sz="4" w:space="0" w:color="auto"/>
                    <w:right w:val="single" w:sz="4" w:space="0" w:color="auto"/>
                  </w:tcBorders>
                </w:tcPr>
                <w:p w14:paraId="212C77D4" w14:textId="77777777" w:rsidR="00E14FDC" w:rsidRPr="00E14FDC" w:rsidRDefault="00E14FDC" w:rsidP="00E14FDC">
                  <w:pPr>
                    <w:keepNext/>
                    <w:keepLines/>
                    <w:snapToGrid w:val="0"/>
                    <w:spacing w:after="0"/>
                    <w:jc w:val="center"/>
                    <w:rPr>
                      <w:rFonts w:ascii="Arial" w:eastAsia="Times New Roman" w:hAnsi="Arial"/>
                      <w:sz w:val="18"/>
                    </w:rPr>
                  </w:pPr>
                </w:p>
              </w:tc>
            </w:tr>
            <w:tr w:rsidR="00E14FDC" w:rsidRPr="00E14FDC" w14:paraId="4457C95D" w14:textId="77777777" w:rsidTr="00E14FDC">
              <w:trPr>
                <w:trHeight w:val="306"/>
                <w:jc w:val="center"/>
              </w:trPr>
              <w:tc>
                <w:tcPr>
                  <w:tcW w:w="2148" w:type="dxa"/>
                  <w:tcBorders>
                    <w:top w:val="single" w:sz="4" w:space="0" w:color="auto"/>
                    <w:left w:val="single" w:sz="4" w:space="0" w:color="auto"/>
                    <w:bottom w:val="single" w:sz="4" w:space="0" w:color="auto"/>
                    <w:right w:val="single" w:sz="4" w:space="0" w:color="auto"/>
                  </w:tcBorders>
                </w:tcPr>
                <w:p w14:paraId="42259D88"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rPr>
                  </w:pPr>
                  <w:r w:rsidRPr="00E14FDC">
                    <w:rPr>
                      <w:rFonts w:ascii="Arial" w:hAnsi="Arial" w:cs="Arial"/>
                      <w:kern w:val="2"/>
                      <w:sz w:val="18"/>
                      <w:szCs w:val="22"/>
                      <w:lang w:val="en-US" w:eastAsia="zh-CN"/>
                    </w:rPr>
                    <w:lastRenderedPageBreak/>
                    <w:t>CA_n77-n79</w:t>
                  </w:r>
                  <w:del w:id="2" w:author="Huawei- Danica" w:date="2024-08-07T17:42:00Z">
                    <w:r w:rsidRPr="00E14FDC" w:rsidDel="00FC1963">
                      <w:rPr>
                        <w:rFonts w:ascii="Arial" w:hAnsi="Arial" w:cs="Arial"/>
                        <w:kern w:val="2"/>
                        <w:sz w:val="18"/>
                        <w:szCs w:val="22"/>
                        <w:vertAlign w:val="superscript"/>
                        <w:lang w:val="en-US" w:eastAsia="zh-CN"/>
                      </w:rPr>
                      <w:delText>7</w:delText>
                    </w:r>
                  </w:del>
                  <w:ins w:id="3" w:author="Huawei- Danica" w:date="2024-08-07T17:42:00Z">
                    <w:r w:rsidRPr="00E14FDC">
                      <w:rPr>
                        <w:rFonts w:ascii="Arial" w:hAnsi="Arial" w:cs="Arial"/>
                        <w:kern w:val="2"/>
                        <w:sz w:val="18"/>
                        <w:szCs w:val="22"/>
                        <w:vertAlign w:val="superscript"/>
                        <w:lang w:val="en-US" w:eastAsia="zh-CN"/>
                      </w:rPr>
                      <w:t>5</w:t>
                    </w:r>
                  </w:ins>
                </w:p>
              </w:tc>
              <w:tc>
                <w:tcPr>
                  <w:tcW w:w="2316" w:type="dxa"/>
                  <w:tcBorders>
                    <w:top w:val="single" w:sz="4" w:space="0" w:color="auto"/>
                    <w:left w:val="single" w:sz="4" w:space="0" w:color="auto"/>
                    <w:bottom w:val="single" w:sz="4" w:space="0" w:color="auto"/>
                    <w:right w:val="single" w:sz="4" w:space="0" w:color="auto"/>
                  </w:tcBorders>
                </w:tcPr>
                <w:p w14:paraId="3819534F"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rPr>
                  </w:pPr>
                  <w:r w:rsidRPr="00E14FDC">
                    <w:rPr>
                      <w:rFonts w:ascii="Arial" w:hAnsi="Arial" w:cs="Arial"/>
                      <w:kern w:val="2"/>
                      <w:sz w:val="18"/>
                      <w:szCs w:val="22"/>
                      <w:lang w:val="en-US" w:eastAsia="zh-CN"/>
                    </w:rPr>
                    <w:t>n77, n79</w:t>
                  </w:r>
                </w:p>
              </w:tc>
              <w:tc>
                <w:tcPr>
                  <w:tcW w:w="2316" w:type="dxa"/>
                  <w:tcBorders>
                    <w:top w:val="single" w:sz="4" w:space="0" w:color="auto"/>
                    <w:left w:val="single" w:sz="4" w:space="0" w:color="auto"/>
                    <w:bottom w:val="single" w:sz="4" w:space="0" w:color="auto"/>
                    <w:right w:val="single" w:sz="4" w:space="0" w:color="auto"/>
                  </w:tcBorders>
                </w:tcPr>
                <w:p w14:paraId="3E9DBC91" w14:textId="77777777" w:rsidR="00E14FDC" w:rsidRPr="00E14FDC" w:rsidRDefault="00E14FDC" w:rsidP="00E14FDC">
                  <w:pPr>
                    <w:keepNext/>
                    <w:keepLines/>
                    <w:snapToGrid w:val="0"/>
                    <w:spacing w:after="0"/>
                    <w:jc w:val="center"/>
                    <w:rPr>
                      <w:rFonts w:ascii="Arial" w:eastAsia="Times New Roman" w:hAnsi="Arial"/>
                      <w:sz w:val="18"/>
                    </w:rPr>
                  </w:pPr>
                </w:p>
              </w:tc>
            </w:tr>
            <w:tr w:rsidR="00E14FDC" w:rsidRPr="00E14FDC" w14:paraId="79C3C171" w14:textId="77777777" w:rsidTr="00E14FDC">
              <w:trPr>
                <w:trHeight w:val="273"/>
                <w:jc w:val="center"/>
              </w:trPr>
              <w:tc>
                <w:tcPr>
                  <w:tcW w:w="2148" w:type="dxa"/>
                  <w:tcBorders>
                    <w:top w:val="single" w:sz="4" w:space="0" w:color="auto"/>
                    <w:left w:val="single" w:sz="4" w:space="0" w:color="auto"/>
                    <w:bottom w:val="single" w:sz="4" w:space="0" w:color="auto"/>
                    <w:right w:val="single" w:sz="4" w:space="0" w:color="auto"/>
                  </w:tcBorders>
                </w:tcPr>
                <w:p w14:paraId="76D4C195"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rPr>
                  </w:pPr>
                  <w:r w:rsidRPr="00E14FDC">
                    <w:rPr>
                      <w:rFonts w:ascii="Arial" w:hAnsi="Arial" w:cs="Arial"/>
                      <w:kern w:val="2"/>
                      <w:sz w:val="18"/>
                      <w:szCs w:val="22"/>
                      <w:lang w:val="en-US" w:eastAsia="zh-CN"/>
                    </w:rPr>
                    <w:t>CA_n78-n79</w:t>
                  </w:r>
                  <w:r w:rsidRPr="00E14FDC">
                    <w:rPr>
                      <w:rFonts w:ascii="Arial" w:hAnsi="Arial" w:cs="Arial"/>
                      <w:kern w:val="2"/>
                      <w:sz w:val="18"/>
                      <w:szCs w:val="22"/>
                      <w:vertAlign w:val="superscript"/>
                      <w:lang w:val="en-US" w:eastAsia="zh-CN"/>
                    </w:rPr>
                    <w:t>5</w:t>
                  </w:r>
                </w:p>
              </w:tc>
              <w:tc>
                <w:tcPr>
                  <w:tcW w:w="2316" w:type="dxa"/>
                  <w:tcBorders>
                    <w:top w:val="single" w:sz="4" w:space="0" w:color="auto"/>
                    <w:left w:val="single" w:sz="4" w:space="0" w:color="auto"/>
                    <w:bottom w:val="single" w:sz="4" w:space="0" w:color="auto"/>
                    <w:right w:val="single" w:sz="4" w:space="0" w:color="auto"/>
                  </w:tcBorders>
                </w:tcPr>
                <w:p w14:paraId="5B13784C" w14:textId="77777777" w:rsidR="00E14FDC" w:rsidRPr="00E14FDC" w:rsidRDefault="00E14FDC" w:rsidP="00E14FDC">
                  <w:pPr>
                    <w:keepNext/>
                    <w:keepLines/>
                    <w:snapToGrid w:val="0"/>
                    <w:spacing w:after="0"/>
                    <w:jc w:val="center"/>
                    <w:rPr>
                      <w:rFonts w:ascii="Arial" w:eastAsia="Times New Roman" w:hAnsi="Arial" w:cs="Arial"/>
                      <w:color w:val="000000"/>
                      <w:sz w:val="18"/>
                      <w:szCs w:val="18"/>
                      <w:lang w:val="en-US" w:eastAsia="zh-CN"/>
                    </w:rPr>
                  </w:pPr>
                  <w:r w:rsidRPr="00E14FDC">
                    <w:rPr>
                      <w:rFonts w:ascii="Arial" w:hAnsi="Arial" w:cs="Arial"/>
                      <w:kern w:val="2"/>
                      <w:sz w:val="18"/>
                      <w:szCs w:val="22"/>
                      <w:lang w:val="en-US" w:eastAsia="zh-CN"/>
                    </w:rPr>
                    <w:t>n78, n79</w:t>
                  </w:r>
                </w:p>
              </w:tc>
              <w:tc>
                <w:tcPr>
                  <w:tcW w:w="2316" w:type="dxa"/>
                  <w:tcBorders>
                    <w:top w:val="single" w:sz="4" w:space="0" w:color="auto"/>
                    <w:left w:val="single" w:sz="4" w:space="0" w:color="auto"/>
                    <w:bottom w:val="single" w:sz="4" w:space="0" w:color="auto"/>
                    <w:right w:val="single" w:sz="4" w:space="0" w:color="auto"/>
                  </w:tcBorders>
                </w:tcPr>
                <w:p w14:paraId="14FAEF87" w14:textId="77777777" w:rsidR="00E14FDC" w:rsidRPr="00E14FDC" w:rsidRDefault="00E14FDC" w:rsidP="00E14FDC">
                  <w:pPr>
                    <w:keepNext/>
                    <w:keepLines/>
                    <w:snapToGrid w:val="0"/>
                    <w:spacing w:after="0"/>
                    <w:jc w:val="center"/>
                    <w:rPr>
                      <w:rFonts w:ascii="Arial" w:eastAsia="Times New Roman" w:hAnsi="Arial"/>
                      <w:sz w:val="18"/>
                    </w:rPr>
                  </w:pPr>
                </w:p>
              </w:tc>
            </w:tr>
            <w:tr w:rsidR="00E14FDC" w:rsidRPr="00E14FDC" w14:paraId="1EC761CE" w14:textId="77777777" w:rsidTr="00E14FDC">
              <w:trPr>
                <w:trHeight w:val="2013"/>
                <w:jc w:val="center"/>
              </w:trPr>
              <w:tc>
                <w:tcPr>
                  <w:tcW w:w="6781" w:type="dxa"/>
                  <w:gridSpan w:val="3"/>
                  <w:tcBorders>
                    <w:top w:val="single" w:sz="4" w:space="0" w:color="auto"/>
                    <w:left w:val="single" w:sz="4" w:space="0" w:color="auto"/>
                    <w:bottom w:val="single" w:sz="4" w:space="0" w:color="auto"/>
                    <w:right w:val="single" w:sz="4" w:space="0" w:color="auto"/>
                  </w:tcBorders>
                  <w:vAlign w:val="center"/>
                </w:tcPr>
                <w:p w14:paraId="65E0FD1E" w14:textId="77777777" w:rsidR="00E14FDC" w:rsidRPr="00E14FDC" w:rsidRDefault="00E14FDC" w:rsidP="00E14FDC">
                  <w:pPr>
                    <w:widowControl w:val="0"/>
                    <w:snapToGrid w:val="0"/>
                    <w:spacing w:after="0"/>
                    <w:ind w:left="851" w:hanging="851"/>
                    <w:rPr>
                      <w:rFonts w:ascii="Arial" w:eastAsia="Times New Roman" w:hAnsi="Arial"/>
                      <w:sz w:val="18"/>
                    </w:rPr>
                  </w:pPr>
                  <w:r w:rsidRPr="00E14FDC">
                    <w:rPr>
                      <w:rFonts w:ascii="Arial" w:eastAsia="Times New Roman" w:hAnsi="Arial"/>
                      <w:sz w:val="18"/>
                    </w:rPr>
                    <w:t>NOTE 5:</w:t>
                  </w:r>
                  <w:r w:rsidRPr="00E14FDC">
                    <w:rPr>
                      <w:rFonts w:ascii="Arial" w:eastAsia="Times New Roman" w:hAnsi="Arial"/>
                      <w:sz w:val="18"/>
                    </w:rPr>
                    <w:tab/>
                    <w:t>For UEs supporting band n77, the minimum requirements apply only when there is non-simultaneous Rx/Tx operation between n78-n79</w:t>
                  </w:r>
                  <w:ins w:id="4" w:author="Huawei- Danica" w:date="2024-08-07T17:41:00Z">
                    <w:r w:rsidRPr="00E14FDC">
                      <w:rPr>
                        <w:rFonts w:ascii="Arial" w:eastAsia="Times New Roman" w:hAnsi="Arial"/>
                        <w:sz w:val="18"/>
                      </w:rPr>
                      <w:t xml:space="preserve"> or n77-n79</w:t>
                    </w:r>
                  </w:ins>
                  <w:r w:rsidRPr="00E14FDC">
                    <w:rPr>
                      <w:rFonts w:ascii="Arial" w:eastAsia="Times New Roman" w:hAnsi="Arial"/>
                      <w:sz w:val="18"/>
                    </w:rPr>
                    <w:t xml:space="preserve"> NR carriers. This restriction applies also for these carriers when applicable NR CA configuration is part of a higher order configuration.</w:t>
                  </w:r>
                </w:p>
                <w:p w14:paraId="035B457D" w14:textId="77777777" w:rsidR="00E14FDC" w:rsidRPr="00E14FDC" w:rsidRDefault="00E14FDC" w:rsidP="00E14FDC">
                  <w:pPr>
                    <w:widowControl w:val="0"/>
                    <w:snapToGrid w:val="0"/>
                    <w:spacing w:after="0"/>
                    <w:ind w:left="851" w:hanging="851"/>
                    <w:rPr>
                      <w:rFonts w:ascii="Arial" w:eastAsia="Times New Roman" w:hAnsi="Arial"/>
                      <w:sz w:val="18"/>
                      <w:lang w:eastAsia="zh-CN"/>
                    </w:rPr>
                  </w:pPr>
                  <w:r w:rsidRPr="00E14FDC">
                    <w:rPr>
                      <w:rFonts w:ascii="Arial" w:eastAsia="Times New Roman" w:hAnsi="Arial"/>
                      <w:sz w:val="18"/>
                    </w:rPr>
                    <w:t>NOTE 7:</w:t>
                  </w:r>
                  <w:r w:rsidRPr="00E14FDC">
                    <w:rPr>
                      <w:rFonts w:ascii="Arial" w:eastAsia="Times New Roman" w:hAnsi="Arial"/>
                      <w:sz w:val="18"/>
                    </w:rPr>
                    <w:tab/>
                  </w:r>
                  <w:ins w:id="5" w:author="Huawei- Danica" w:date="2024-08-07T17:42:00Z">
                    <w:r w:rsidRPr="00E14FDC">
                      <w:rPr>
                        <w:rFonts w:ascii="Arial" w:eastAsia="Times New Roman" w:hAnsi="Arial"/>
                        <w:sz w:val="18"/>
                      </w:rPr>
                      <w:t>void</w:t>
                    </w:r>
                  </w:ins>
                  <w:del w:id="6" w:author="Huawei- Danica" w:date="2024-08-07T17:42:00Z">
                    <w:r w:rsidRPr="00E14FDC" w:rsidDel="00324F04">
                      <w:rPr>
                        <w:rFonts w:ascii="Arial" w:eastAsia="Times New Roman" w:hAnsi="Arial"/>
                        <w:sz w:val="18"/>
                      </w:rPr>
                      <w:delText>The minimum requirements apply only when there is non-simultaneous Rx/Tx operation between n77-n78 or n77-n79 NR carriers. This restriction applies also for these carriers when applicable NR CA configuration is part of a higher order configuration</w:delText>
                    </w:r>
                  </w:del>
                  <w:r w:rsidRPr="00E14FDC">
                    <w:rPr>
                      <w:rFonts w:ascii="Arial" w:eastAsia="Times New Roman" w:hAnsi="Arial"/>
                      <w:sz w:val="18"/>
                    </w:rPr>
                    <w:t>.</w:t>
                  </w:r>
                </w:p>
                <w:p w14:paraId="5F857ADD" w14:textId="77777777" w:rsidR="00E14FDC" w:rsidRPr="00E14FDC" w:rsidRDefault="00E14FDC" w:rsidP="00E14FDC">
                  <w:pPr>
                    <w:widowControl w:val="0"/>
                    <w:snapToGrid w:val="0"/>
                    <w:spacing w:after="0"/>
                    <w:ind w:left="851" w:hanging="851"/>
                    <w:rPr>
                      <w:rFonts w:ascii="Arial" w:eastAsia="Times New Roman" w:hAnsi="Arial" w:cs="Arial"/>
                      <w:sz w:val="18"/>
                      <w:lang w:eastAsia="zh-TW"/>
                    </w:rPr>
                  </w:pPr>
                  <w:r w:rsidRPr="00E14FDC">
                    <w:rPr>
                      <w:rFonts w:ascii="Arial" w:eastAsia="Times New Roman" w:hAnsi="Arial"/>
                      <w:sz w:val="18"/>
                      <w:lang w:val="en-US" w:eastAsia="zh-CN"/>
                    </w:rPr>
                    <w:t xml:space="preserve">NOTE </w:t>
                  </w:r>
                  <w:r w:rsidRPr="00E14FDC">
                    <w:rPr>
                      <w:rFonts w:ascii="Arial" w:eastAsia="Times New Roman" w:hAnsi="Arial" w:hint="eastAsia"/>
                      <w:sz w:val="18"/>
                      <w:lang w:val="en-US" w:eastAsia="zh-CN"/>
                    </w:rPr>
                    <w:t>9:</w:t>
                  </w:r>
                  <w:r w:rsidRPr="00E14FDC">
                    <w:rPr>
                      <w:rFonts w:ascii="Arial" w:eastAsia="DengXian" w:hAnsi="Arial"/>
                      <w:sz w:val="18"/>
                    </w:rPr>
                    <w:tab/>
                  </w:r>
                  <w:r w:rsidRPr="00E14FDC">
                    <w:rPr>
                      <w:rFonts w:ascii="Arial" w:eastAsia="Times New Roman" w:hAnsi="Arial" w:hint="eastAsia"/>
                      <w:sz w:val="18"/>
                      <w:lang w:val="en-US" w:eastAsia="zh-CN"/>
                    </w:rPr>
                    <w:t>Only applicable for UE supporting inter-band carrier aggregation without simultaneous Rx/Tx.</w:t>
                  </w:r>
                  <w:r w:rsidRPr="00E14FDC">
                    <w:rPr>
                      <w:rFonts w:ascii="Arial" w:eastAsia="Times New Roman" w:hAnsi="Arial"/>
                      <w:sz w:val="18"/>
                      <w:lang w:val="en-US" w:eastAsia="zh-CN"/>
                    </w:rPr>
                    <w:t xml:space="preserve"> </w:t>
                  </w:r>
                  <w:r w:rsidRPr="00E14FDC">
                    <w:rPr>
                      <w:rFonts w:ascii="Arial" w:eastAsia="Times New Roman" w:hAnsi="Arial" w:cs="Arial"/>
                      <w:sz w:val="18"/>
                      <w:lang w:val="en-US" w:eastAsia="zh-TW"/>
                    </w:rPr>
                    <w:t>Same restrictions are applied when applicable NR CA configuration is part of a higher order configurations.</w:t>
                  </w:r>
                </w:p>
              </w:tc>
            </w:tr>
          </w:tbl>
          <w:p w14:paraId="49CAF9E7" w14:textId="3229BA96" w:rsidR="007C463D" w:rsidRPr="007C463D" w:rsidRDefault="007C463D" w:rsidP="007C463D">
            <w:pPr>
              <w:pStyle w:val="TAL"/>
              <w:widowControl w:val="0"/>
              <w:snapToGrid w:val="0"/>
              <w:spacing w:before="20" w:after="20"/>
              <w:rPr>
                <w:rFonts w:ascii="Times New Roman" w:eastAsia="SimSun" w:hAnsi="Times New Roman"/>
                <w:kern w:val="2"/>
                <w:sz w:val="20"/>
                <w:lang w:val="en-GB" w:eastAsia="zh-CN"/>
              </w:rPr>
            </w:pPr>
          </w:p>
        </w:tc>
      </w:tr>
      <w:tr w:rsidR="004959AD" w14:paraId="73F21801" w14:textId="77777777" w:rsidTr="00E14FDC">
        <w:trPr>
          <w:trHeight w:val="643"/>
        </w:trPr>
        <w:tc>
          <w:tcPr>
            <w:tcW w:w="1153" w:type="dxa"/>
          </w:tcPr>
          <w:p w14:paraId="15D4DC37" w14:textId="56D74F29" w:rsidR="004959AD" w:rsidRPr="00B56CFE" w:rsidRDefault="00D727E1" w:rsidP="004959AD">
            <w:pPr>
              <w:spacing w:before="120" w:after="120"/>
            </w:pPr>
            <w:hyperlink r:id="rId21" w:history="1">
              <w:r w:rsidR="004959AD">
                <w:rPr>
                  <w:rFonts w:ascii="Arial" w:hAnsi="Arial" w:cs="Arial"/>
                  <w:b/>
                  <w:bCs/>
                  <w:color w:val="0000FF"/>
                  <w:sz w:val="16"/>
                  <w:szCs w:val="16"/>
                </w:rPr>
                <w:t>R4-2412541</w:t>
              </w:r>
            </w:hyperlink>
          </w:p>
        </w:tc>
        <w:tc>
          <w:tcPr>
            <w:tcW w:w="1287" w:type="dxa"/>
          </w:tcPr>
          <w:p w14:paraId="2DA10345" w14:textId="1D04C870" w:rsidR="004959AD" w:rsidRPr="00171CEB" w:rsidRDefault="004959AD" w:rsidP="004959AD">
            <w:pPr>
              <w:pStyle w:val="TAL"/>
              <w:widowControl w:val="0"/>
              <w:snapToGrid w:val="0"/>
              <w:spacing w:before="20" w:after="20"/>
              <w:jc w:val="center"/>
              <w:rPr>
                <w:rFonts w:ascii="Times New Roman" w:eastAsia="SimSun" w:hAnsi="Times New Roman"/>
                <w:kern w:val="2"/>
                <w:sz w:val="20"/>
                <w:lang w:val="en-GB" w:eastAsia="zh-CN"/>
              </w:rPr>
            </w:pPr>
            <w:proofErr w:type="spellStart"/>
            <w:r w:rsidRPr="00171CEB">
              <w:rPr>
                <w:rFonts w:ascii="Times New Roman" w:eastAsia="SimSun" w:hAnsi="Times New Roman"/>
                <w:kern w:val="2"/>
                <w:sz w:val="20"/>
                <w:lang w:val="en-GB" w:eastAsia="zh-CN"/>
              </w:rPr>
              <w:t>drafCR</w:t>
            </w:r>
            <w:proofErr w:type="spellEnd"/>
            <w:r w:rsidRPr="00171CEB">
              <w:rPr>
                <w:rFonts w:ascii="Times New Roman" w:eastAsia="SimSun" w:hAnsi="Times New Roman"/>
                <w:kern w:val="2"/>
                <w:sz w:val="20"/>
                <w:lang w:val="en-GB" w:eastAsia="zh-CN"/>
              </w:rPr>
              <w:t xml:space="preserve"> to 38.101-1: On Rel-19 simultaneous Rx-Tx</w:t>
            </w:r>
          </w:p>
        </w:tc>
        <w:tc>
          <w:tcPr>
            <w:tcW w:w="1287" w:type="dxa"/>
          </w:tcPr>
          <w:p w14:paraId="2210E8EC" w14:textId="5B8A43C8" w:rsidR="004959AD" w:rsidRPr="004959AD" w:rsidRDefault="004959AD" w:rsidP="004959AD">
            <w:pPr>
              <w:pStyle w:val="TAL"/>
              <w:widowControl w:val="0"/>
              <w:snapToGrid w:val="0"/>
              <w:spacing w:before="20" w:after="20"/>
              <w:jc w:val="center"/>
              <w:rPr>
                <w:rFonts w:ascii="Times New Roman" w:eastAsia="SimSun" w:hAnsi="Times New Roman"/>
                <w:kern w:val="2"/>
                <w:sz w:val="20"/>
                <w:lang w:eastAsia="zh-CN"/>
              </w:rPr>
            </w:pPr>
            <w:r w:rsidRPr="004959AD">
              <w:rPr>
                <w:rFonts w:ascii="Times New Roman" w:eastAsia="SimSun" w:hAnsi="Times New Roman"/>
                <w:kern w:val="2"/>
                <w:sz w:val="20"/>
                <w:lang w:eastAsia="zh-CN"/>
              </w:rPr>
              <w:t>Huawei, HiSilicon</w:t>
            </w:r>
          </w:p>
        </w:tc>
        <w:tc>
          <w:tcPr>
            <w:tcW w:w="6302" w:type="dxa"/>
          </w:tcPr>
          <w:p w14:paraId="3D7A8903" w14:textId="77777777" w:rsidR="00095FB7" w:rsidRPr="00095FB7" w:rsidRDefault="00095FB7" w:rsidP="00095FB7">
            <w:pPr>
              <w:pStyle w:val="TAL"/>
              <w:widowControl w:val="0"/>
              <w:snapToGrid w:val="0"/>
              <w:spacing w:before="20" w:after="20"/>
              <w:rPr>
                <w:rFonts w:ascii="Times New Roman" w:eastAsia="SimSun" w:hAnsi="Times New Roman"/>
                <w:kern w:val="2"/>
                <w:sz w:val="20"/>
                <w:lang w:val="en-GB" w:eastAsia="zh-CN"/>
              </w:rPr>
            </w:pPr>
            <w:r w:rsidRPr="00095FB7">
              <w:rPr>
                <w:rFonts w:ascii="Times New Roman" w:eastAsia="SimSun" w:hAnsi="Times New Roman"/>
                <w:kern w:val="2"/>
                <w:sz w:val="20"/>
                <w:lang w:val="en-GB" w:eastAsia="zh-CN"/>
              </w:rPr>
              <w:t>1.</w:t>
            </w:r>
            <w:r w:rsidRPr="00095FB7">
              <w:rPr>
                <w:rFonts w:ascii="Times New Roman" w:eastAsia="SimSun" w:hAnsi="Times New Roman"/>
                <w:kern w:val="2"/>
                <w:sz w:val="20"/>
                <w:lang w:val="en-GB" w:eastAsia="zh-CN"/>
              </w:rPr>
              <w:tab/>
              <w:t>Change the note for CA_n77-n78 to NOTE 9.</w:t>
            </w:r>
          </w:p>
          <w:p w14:paraId="7DC46F63" w14:textId="20E703C5" w:rsidR="004959AD" w:rsidRPr="00095FB7" w:rsidRDefault="00095FB7" w:rsidP="00095FB7">
            <w:pPr>
              <w:pStyle w:val="TAL"/>
              <w:widowControl w:val="0"/>
              <w:snapToGrid w:val="0"/>
              <w:spacing w:before="20" w:after="20"/>
              <w:rPr>
                <w:rFonts w:ascii="Times New Roman" w:eastAsia="SimSun" w:hAnsi="Times New Roman"/>
                <w:kern w:val="2"/>
                <w:sz w:val="20"/>
                <w:lang w:val="en-GB" w:eastAsia="zh-CN"/>
              </w:rPr>
            </w:pPr>
            <w:r w:rsidRPr="00095FB7">
              <w:rPr>
                <w:rFonts w:ascii="Times New Roman" w:eastAsia="SimSun" w:hAnsi="Times New Roman"/>
                <w:kern w:val="2"/>
                <w:sz w:val="20"/>
                <w:lang w:val="en-GB" w:eastAsia="zh-CN"/>
              </w:rPr>
              <w:t>2.</w:t>
            </w:r>
            <w:r w:rsidRPr="00095FB7">
              <w:rPr>
                <w:rFonts w:ascii="Times New Roman" w:eastAsia="SimSun" w:hAnsi="Times New Roman"/>
                <w:kern w:val="2"/>
                <w:sz w:val="20"/>
                <w:lang w:val="en-GB" w:eastAsia="zh-CN"/>
              </w:rPr>
              <w:tab/>
              <w:t>Merge NOTE 7 with NOTE 5, and remove NOTE 7</w:t>
            </w:r>
          </w:p>
        </w:tc>
      </w:tr>
    </w:tbl>
    <w:p w14:paraId="298FE60F" w14:textId="77777777" w:rsidR="00E84BE2" w:rsidRDefault="00E84BE2" w:rsidP="00E84BE2"/>
    <w:p w14:paraId="1079A57E" w14:textId="77777777" w:rsidR="00E84BE2" w:rsidRDefault="00E84BE2" w:rsidP="00E84BE2">
      <w:pPr>
        <w:rPr>
          <w:i/>
          <w:color w:val="0070C0"/>
          <w:lang w:eastAsia="zh-CN"/>
        </w:rPr>
      </w:pPr>
      <w:r>
        <w:rPr>
          <w:i/>
          <w:color w:val="0070C0"/>
          <w:lang w:eastAsia="zh-CN"/>
        </w:rPr>
        <w:t>The moderator can suggest a limited number of papers which could be presented.</w:t>
      </w:r>
    </w:p>
    <w:p w14:paraId="25CE96A9" w14:textId="77777777" w:rsidR="00E84BE2" w:rsidRDefault="00E84BE2" w:rsidP="00E84BE2">
      <w:pPr>
        <w:pStyle w:val="Heading2"/>
      </w:pPr>
      <w:r>
        <w:t>Open issues summary</w:t>
      </w:r>
    </w:p>
    <w:p w14:paraId="01769A9B" w14:textId="77777777" w:rsidR="00E84BE2" w:rsidRDefault="00E84BE2" w:rsidP="00E84BE2">
      <w:pPr>
        <w:rPr>
          <w:i/>
          <w:color w:val="0070C0"/>
          <w:lang w:eastAsia="zh-CN"/>
        </w:rPr>
      </w:pPr>
      <w:r>
        <w:rPr>
          <w:i/>
          <w:color w:val="0070C0"/>
        </w:rPr>
        <w:t>Moderators shall summarize list of open issues, candidate options and possible WF (if applicable) based on companies’ contributions.</w:t>
      </w:r>
    </w:p>
    <w:p w14:paraId="3E15CB2E" w14:textId="77777777" w:rsidR="00E84BE2" w:rsidRPr="00DF325A" w:rsidRDefault="00E84BE2" w:rsidP="00E84BE2">
      <w:pPr>
        <w:spacing w:after="120" w:line="259" w:lineRule="auto"/>
        <w:rPr>
          <w:color w:val="0070C0"/>
          <w:szCs w:val="24"/>
          <w:lang w:val="en-US" w:eastAsia="zh-CN"/>
        </w:rPr>
      </w:pPr>
    </w:p>
    <w:p w14:paraId="65207741" w14:textId="61547E36" w:rsidR="00E84BE2" w:rsidRDefault="00E84BE2" w:rsidP="00E84BE2">
      <w:pPr>
        <w:pStyle w:val="Heading3"/>
        <w:rPr>
          <w:lang w:val="en-US"/>
        </w:rPr>
      </w:pPr>
      <w:r>
        <w:rPr>
          <w:lang w:val="en-US"/>
        </w:rPr>
        <w:t xml:space="preserve">Sub-topic </w:t>
      </w:r>
      <w:r w:rsidR="00C243AD">
        <w:rPr>
          <w:lang w:val="en-US"/>
        </w:rPr>
        <w:t>3</w:t>
      </w:r>
      <w:r>
        <w:rPr>
          <w:lang w:val="en-US"/>
        </w:rPr>
        <w:t>-1 simultaneous Rx-Tx requirements</w:t>
      </w:r>
    </w:p>
    <w:p w14:paraId="298BF239" w14:textId="3F9F1E03" w:rsidR="00E84BE2" w:rsidRDefault="00E84BE2" w:rsidP="00E84BE2">
      <w:pPr>
        <w:rPr>
          <w:b/>
          <w:color w:val="0070C0"/>
          <w:u w:val="single"/>
          <w:lang w:eastAsia="ko-KR"/>
        </w:rPr>
      </w:pPr>
      <w:r>
        <w:rPr>
          <w:b/>
          <w:color w:val="0070C0"/>
          <w:u w:val="single"/>
          <w:lang w:eastAsia="ko-KR"/>
        </w:rPr>
        <w:t xml:space="preserve">Issue </w:t>
      </w:r>
      <w:r w:rsidR="009D6753">
        <w:rPr>
          <w:b/>
          <w:color w:val="0070C0"/>
          <w:u w:val="single"/>
          <w:lang w:eastAsia="ko-KR"/>
        </w:rPr>
        <w:t>3</w:t>
      </w:r>
      <w:r>
        <w:rPr>
          <w:b/>
          <w:color w:val="0070C0"/>
          <w:u w:val="single"/>
          <w:lang w:eastAsia="ko-KR"/>
        </w:rPr>
        <w:t xml:space="preserve">-1-1: </w:t>
      </w:r>
      <w:r w:rsidR="008327CE">
        <w:rPr>
          <w:b/>
          <w:color w:val="0070C0"/>
          <w:u w:val="single"/>
          <w:lang w:eastAsia="ko-KR"/>
        </w:rPr>
        <w:t>Relaxation of s</w:t>
      </w:r>
      <w:r>
        <w:rPr>
          <w:b/>
          <w:color w:val="0070C0"/>
          <w:u w:val="single"/>
          <w:lang w:eastAsia="ko-KR"/>
        </w:rPr>
        <w:t>imultaneous Rx-Tx requirements</w:t>
      </w:r>
      <w:r w:rsidR="008327CE">
        <w:rPr>
          <w:b/>
          <w:color w:val="0070C0"/>
          <w:u w:val="single"/>
          <w:lang w:eastAsia="ko-KR"/>
        </w:rPr>
        <w:t xml:space="preserve"> for CA_n40-n41</w:t>
      </w:r>
      <w:r>
        <w:rPr>
          <w:b/>
          <w:color w:val="0070C0"/>
          <w:u w:val="single"/>
          <w:lang w:eastAsia="ko-KR"/>
        </w:rPr>
        <w:t xml:space="preserve"> </w:t>
      </w:r>
    </w:p>
    <w:p w14:paraId="78D846FA" w14:textId="77777777" w:rsidR="00E84BE2" w:rsidRDefault="00E84BE2" w:rsidP="00E84BE2">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rFonts w:eastAsia="SimSun"/>
          <w:color w:val="0070C0"/>
          <w:szCs w:val="24"/>
          <w:lang w:eastAsia="zh-CN"/>
        </w:rPr>
        <w:t>Proposals:</w:t>
      </w:r>
    </w:p>
    <w:p w14:paraId="1C27CF98" w14:textId="26EC11D1" w:rsidR="00E84BE2" w:rsidRPr="003F6D42" w:rsidRDefault="00E84BE2" w:rsidP="00E84BE2">
      <w:pPr>
        <w:pStyle w:val="ListParagraph"/>
        <w:numPr>
          <w:ilvl w:val="2"/>
          <w:numId w:val="4"/>
        </w:numPr>
        <w:overflowPunct/>
        <w:autoSpaceDE/>
        <w:autoSpaceDN/>
        <w:adjustRightInd/>
        <w:spacing w:after="120"/>
        <w:ind w:left="1134" w:firstLineChars="0"/>
        <w:textAlignment w:val="auto"/>
      </w:pPr>
      <w:r>
        <w:rPr>
          <w:rFonts w:eastAsia="SimSun"/>
          <w:iCs/>
          <w:color w:val="0070C0"/>
          <w:szCs w:val="24"/>
          <w:lang w:eastAsia="zh-CN"/>
        </w:rPr>
        <w:t xml:space="preserve">Proposal </w:t>
      </w:r>
      <w:r>
        <w:rPr>
          <w:rFonts w:eastAsia="SimSun"/>
          <w:iCs/>
          <w:color w:val="0070C0"/>
          <w:szCs w:val="24"/>
          <w:lang w:val="en-US" w:eastAsia="zh-CN"/>
        </w:rPr>
        <w:t>1</w:t>
      </w:r>
      <w:r>
        <w:rPr>
          <w:rFonts w:eastAsia="SimSun"/>
          <w:iCs/>
          <w:color w:val="0070C0"/>
          <w:szCs w:val="24"/>
          <w:lang w:eastAsia="zh-CN"/>
        </w:rPr>
        <w:t xml:space="preserve"> (</w:t>
      </w:r>
      <w:r w:rsidR="008327CE">
        <w:rPr>
          <w:rFonts w:eastAsia="SimSun"/>
          <w:iCs/>
          <w:color w:val="0070C0"/>
          <w:szCs w:val="24"/>
          <w:lang w:eastAsia="zh-CN"/>
        </w:rPr>
        <w:t>Apple</w:t>
      </w:r>
      <w:r>
        <w:rPr>
          <w:rFonts w:eastAsia="SimSun"/>
          <w:iCs/>
          <w:color w:val="0070C0"/>
          <w:szCs w:val="24"/>
          <w:lang w:eastAsia="zh-CN"/>
        </w:rPr>
        <w:t xml:space="preserve">): </w:t>
      </w:r>
    </w:p>
    <w:p w14:paraId="3806994D" w14:textId="4D04DF4B" w:rsidR="00252082" w:rsidRDefault="00FB10D3" w:rsidP="00E84BE2">
      <w:pPr>
        <w:pStyle w:val="ListParagraph"/>
        <w:overflowPunct/>
        <w:autoSpaceDE/>
        <w:autoSpaceDN/>
        <w:adjustRightInd/>
        <w:spacing w:after="120"/>
        <w:ind w:left="1134" w:firstLineChars="0" w:firstLine="0"/>
        <w:textAlignment w:val="auto"/>
      </w:pPr>
      <w:r w:rsidRPr="00FB10D3">
        <w:rPr>
          <w:b/>
        </w:rPr>
        <w:t>Alt-</w:t>
      </w:r>
      <w:r w:rsidR="00252082" w:rsidRPr="00FB10D3">
        <w:rPr>
          <w:b/>
        </w:rPr>
        <w:t>1a)</w:t>
      </w:r>
      <w:r w:rsidR="00252082">
        <w:t xml:space="preserve"> </w:t>
      </w:r>
      <w:r w:rsidR="00252082" w:rsidRPr="00252082">
        <w:t xml:space="preserve">Consider relaxing four Rx requirement for n41 when carrier aggregation with band n40 and simultaneous Rx-Tx operation is configured. </w:t>
      </w:r>
    </w:p>
    <w:p w14:paraId="3E53CDEA" w14:textId="3E12D291" w:rsidR="00E84BE2" w:rsidRPr="00355CDF" w:rsidRDefault="00FB10D3" w:rsidP="00E84BE2">
      <w:pPr>
        <w:pStyle w:val="ListParagraph"/>
        <w:overflowPunct/>
        <w:autoSpaceDE/>
        <w:autoSpaceDN/>
        <w:adjustRightInd/>
        <w:spacing w:after="120"/>
        <w:ind w:left="1134" w:firstLineChars="0" w:firstLine="0"/>
        <w:textAlignment w:val="auto"/>
      </w:pPr>
      <w:r w:rsidRPr="00FB10D3">
        <w:rPr>
          <w:b/>
        </w:rPr>
        <w:t>Alt-</w:t>
      </w:r>
      <w:r w:rsidR="00252082" w:rsidRPr="00FB10D3">
        <w:rPr>
          <w:b/>
        </w:rPr>
        <w:t>1b)</w:t>
      </w:r>
      <w:r w:rsidR="00252082">
        <w:t xml:space="preserve"> </w:t>
      </w:r>
      <w:r w:rsidR="00252082" w:rsidRPr="00252082">
        <w:t>As alternative a new signalling could be introduced to indicate that a UE supporting MIMO and simultaneous Rx/Tx cannot support both features at the same time for a specific combination.</w:t>
      </w:r>
    </w:p>
    <w:p w14:paraId="300F5FBA" w14:textId="0A9984F8" w:rsidR="00E84BE2" w:rsidRDefault="00E84BE2" w:rsidP="00E84BE2">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Proposal 2 (</w:t>
      </w:r>
      <w:r w:rsidR="00252082">
        <w:rPr>
          <w:rFonts w:eastAsia="SimSun"/>
          <w:iCs/>
          <w:color w:val="0070C0"/>
          <w:szCs w:val="24"/>
          <w:lang w:eastAsia="zh-CN"/>
        </w:rPr>
        <w:t>Murata</w:t>
      </w:r>
      <w:r>
        <w:rPr>
          <w:rFonts w:eastAsia="SimSun"/>
          <w:iCs/>
          <w:color w:val="0070C0"/>
          <w:szCs w:val="24"/>
          <w:lang w:eastAsia="zh-CN"/>
        </w:rPr>
        <w:t xml:space="preserve">): </w:t>
      </w:r>
    </w:p>
    <w:p w14:paraId="58D8349E" w14:textId="4C192750" w:rsidR="00E84BE2" w:rsidRPr="003F6D42" w:rsidRDefault="00735283" w:rsidP="00E84BE2">
      <w:pPr>
        <w:pStyle w:val="ListParagraph"/>
        <w:overflowPunct/>
        <w:autoSpaceDE/>
        <w:autoSpaceDN/>
        <w:adjustRightInd/>
        <w:spacing w:after="120"/>
        <w:ind w:left="1134" w:firstLineChars="0" w:firstLine="0"/>
        <w:textAlignment w:val="auto"/>
      </w:pPr>
      <w:r w:rsidRPr="00735283">
        <w:t>Relax 4 Rx requirement to 2 Rx when UE is near cell edge and keep 4 Rx requirement when UE requires high data T-put using 4x4 DL MIMO.</w:t>
      </w:r>
      <w:r>
        <w:t xml:space="preserve"> FFS how to switch between 4Rx and 2Rx.</w:t>
      </w:r>
    </w:p>
    <w:p w14:paraId="79676743" w14:textId="77777777" w:rsidR="00E84BE2" w:rsidRDefault="00E84BE2" w:rsidP="00E84BE2">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EF17BB1" w14:textId="62DE2576" w:rsidR="00E84BE2" w:rsidRDefault="00A2796A" w:rsidP="00E84BE2">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TBA</w:t>
      </w:r>
    </w:p>
    <w:p w14:paraId="6122DCA3" w14:textId="77777777" w:rsidR="00E84BE2" w:rsidRDefault="00E84BE2" w:rsidP="00E84BE2">
      <w:pPr>
        <w:rPr>
          <w:b/>
          <w:color w:val="0070C0"/>
          <w:u w:val="single"/>
          <w:lang w:eastAsia="ko-KR"/>
        </w:rPr>
      </w:pPr>
    </w:p>
    <w:p w14:paraId="2F049BCE" w14:textId="77777777" w:rsidR="00171CEB" w:rsidRDefault="00E84BE2" w:rsidP="00E84BE2">
      <w:pPr>
        <w:rPr>
          <w:b/>
          <w:color w:val="0070C0"/>
          <w:u w:val="single"/>
          <w:lang w:eastAsia="ko-KR"/>
        </w:rPr>
      </w:pPr>
      <w:r>
        <w:rPr>
          <w:b/>
          <w:color w:val="0070C0"/>
          <w:u w:val="single"/>
          <w:lang w:eastAsia="ko-KR"/>
        </w:rPr>
        <w:t xml:space="preserve">Issue </w:t>
      </w:r>
      <w:r w:rsidR="009D6753">
        <w:rPr>
          <w:b/>
          <w:color w:val="0070C0"/>
          <w:u w:val="single"/>
          <w:lang w:eastAsia="ko-KR"/>
        </w:rPr>
        <w:t>3</w:t>
      </w:r>
      <w:r>
        <w:rPr>
          <w:b/>
          <w:color w:val="0070C0"/>
          <w:u w:val="single"/>
          <w:lang w:eastAsia="ko-KR"/>
        </w:rPr>
        <w:t xml:space="preserve">-1-2: </w:t>
      </w:r>
      <w:r w:rsidR="00171CEB">
        <w:rPr>
          <w:b/>
          <w:color w:val="0070C0"/>
          <w:u w:val="single"/>
          <w:lang w:eastAsia="ko-KR"/>
        </w:rPr>
        <w:t>Simplification on Notes</w:t>
      </w:r>
    </w:p>
    <w:p w14:paraId="13EC264E" w14:textId="77777777" w:rsidR="00171CEB" w:rsidRDefault="00E84BE2" w:rsidP="00171CEB">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b/>
          <w:color w:val="0070C0"/>
          <w:u w:val="single"/>
          <w:lang w:eastAsia="ko-KR"/>
        </w:rPr>
        <w:t xml:space="preserve"> </w:t>
      </w:r>
      <w:r w:rsidR="00171CEB">
        <w:rPr>
          <w:rFonts w:eastAsia="SimSun"/>
          <w:color w:val="0070C0"/>
          <w:szCs w:val="24"/>
          <w:lang w:eastAsia="zh-CN"/>
        </w:rPr>
        <w:t>Proposals:</w:t>
      </w:r>
    </w:p>
    <w:p w14:paraId="653D7B2B" w14:textId="428C2A78" w:rsidR="00171CEB" w:rsidRDefault="00171CEB" w:rsidP="00171CEB">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 xml:space="preserve">Proposal 1 (Huawei): </w:t>
      </w:r>
    </w:p>
    <w:p w14:paraId="02AB0B79" w14:textId="77E86471" w:rsidR="00171CEB" w:rsidRDefault="00171CEB" w:rsidP="00171CEB">
      <w:pPr>
        <w:pStyle w:val="ListParagraph"/>
        <w:overflowPunct/>
        <w:autoSpaceDE/>
        <w:autoSpaceDN/>
        <w:adjustRightInd/>
        <w:spacing w:after="120"/>
        <w:ind w:left="1134" w:firstLineChars="0" w:firstLine="0"/>
        <w:textAlignment w:val="auto"/>
      </w:pPr>
      <w:r w:rsidRPr="00171CEB">
        <w:t>NOTE 5 and NOTE 7 can be merged for CA_n77-n79 and CA_n78-n79.</w:t>
      </w:r>
    </w:p>
    <w:p w14:paraId="3AEE7899" w14:textId="5F0F02A7" w:rsidR="00171CEB" w:rsidRDefault="00171CEB" w:rsidP="00171CEB">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 xml:space="preserve">Proposal 2 (Huawei): </w:t>
      </w:r>
    </w:p>
    <w:p w14:paraId="29624B46" w14:textId="5563F520" w:rsidR="00171CEB" w:rsidRPr="003F6D42" w:rsidRDefault="00171CEB" w:rsidP="00171CEB">
      <w:pPr>
        <w:pStyle w:val="ListParagraph"/>
        <w:overflowPunct/>
        <w:autoSpaceDE/>
        <w:autoSpaceDN/>
        <w:adjustRightInd/>
        <w:spacing w:after="120"/>
        <w:ind w:left="1134" w:firstLineChars="0" w:firstLine="0"/>
        <w:textAlignment w:val="auto"/>
      </w:pPr>
      <w:r w:rsidRPr="00171CEB">
        <w:t>NOTE 9 should be applied to CA_n77-n78 in Table 5.2A.2.1-1.</w:t>
      </w:r>
    </w:p>
    <w:p w14:paraId="76E3D52E" w14:textId="77777777" w:rsidR="00171CEB" w:rsidRDefault="00171CEB" w:rsidP="00171CEB">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D7636B5" w14:textId="1F003795" w:rsidR="00171CEB" w:rsidRDefault="0059144F" w:rsidP="00171CEB">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 xml:space="preserve">Check if </w:t>
      </w:r>
      <w:proofErr w:type="spellStart"/>
      <w:r>
        <w:rPr>
          <w:rFonts w:eastAsia="SimSun"/>
          <w:color w:val="0070C0"/>
          <w:szCs w:val="24"/>
          <w:lang w:eastAsia="zh-CN"/>
        </w:rPr>
        <w:t>draftCR</w:t>
      </w:r>
      <w:proofErr w:type="spellEnd"/>
      <w:r>
        <w:rPr>
          <w:rFonts w:eastAsia="SimSun"/>
          <w:color w:val="0070C0"/>
          <w:szCs w:val="24"/>
          <w:lang w:eastAsia="zh-CN"/>
        </w:rPr>
        <w:t xml:space="preserve"> R4-2412541 is agreeable or not</w:t>
      </w:r>
    </w:p>
    <w:p w14:paraId="117740EB" w14:textId="1A96FB23" w:rsidR="00E84BE2" w:rsidRDefault="00E84BE2" w:rsidP="00E84BE2">
      <w:pPr>
        <w:rPr>
          <w:b/>
          <w:color w:val="0070C0"/>
          <w:u w:val="single"/>
          <w:lang w:eastAsia="ko-KR"/>
        </w:rPr>
      </w:pPr>
    </w:p>
    <w:p w14:paraId="3B0DFC0E" w14:textId="655357A2" w:rsidR="00C073EF" w:rsidRDefault="00C073EF" w:rsidP="00C073EF">
      <w:pPr>
        <w:rPr>
          <w:b/>
          <w:color w:val="0070C0"/>
          <w:u w:val="single"/>
          <w:lang w:eastAsia="ko-KR"/>
        </w:rPr>
      </w:pPr>
      <w:r>
        <w:rPr>
          <w:b/>
          <w:color w:val="0070C0"/>
          <w:u w:val="single"/>
          <w:lang w:eastAsia="ko-KR"/>
        </w:rPr>
        <w:t xml:space="preserve">Issue 3-1-3: </w:t>
      </w:r>
      <w:r w:rsidR="00EE712F">
        <w:rPr>
          <w:b/>
          <w:color w:val="0070C0"/>
          <w:u w:val="single"/>
          <w:lang w:eastAsia="ko-KR"/>
        </w:rPr>
        <w:t>Default s</w:t>
      </w:r>
      <w:r w:rsidR="00A02502" w:rsidRPr="00A02502">
        <w:rPr>
          <w:b/>
          <w:color w:val="0070C0"/>
          <w:u w:val="single"/>
          <w:lang w:eastAsia="ko-KR"/>
        </w:rPr>
        <w:t xml:space="preserve">imultaneous Rx/Tx </w:t>
      </w:r>
      <w:r w:rsidR="00EE712F">
        <w:rPr>
          <w:b/>
          <w:color w:val="0070C0"/>
          <w:u w:val="single"/>
          <w:lang w:eastAsia="ko-KR"/>
        </w:rPr>
        <w:t xml:space="preserve">capability </w:t>
      </w:r>
      <w:r w:rsidR="00A02502" w:rsidRPr="00A02502">
        <w:rPr>
          <w:b/>
          <w:color w:val="0070C0"/>
          <w:u w:val="single"/>
          <w:lang w:eastAsia="ko-KR"/>
        </w:rPr>
        <w:t>for FR1+FR1 FDD-TDD</w:t>
      </w:r>
    </w:p>
    <w:p w14:paraId="228B757C" w14:textId="77777777" w:rsidR="00C073EF" w:rsidRDefault="00C073EF" w:rsidP="00C073EF">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b/>
          <w:color w:val="0070C0"/>
          <w:u w:val="single"/>
          <w:lang w:eastAsia="ko-KR"/>
        </w:rPr>
        <w:t xml:space="preserve"> </w:t>
      </w:r>
      <w:r>
        <w:rPr>
          <w:rFonts w:eastAsia="SimSun"/>
          <w:color w:val="0070C0"/>
          <w:szCs w:val="24"/>
          <w:lang w:eastAsia="zh-CN"/>
        </w:rPr>
        <w:t>Proposals:</w:t>
      </w:r>
    </w:p>
    <w:p w14:paraId="5B26EC10" w14:textId="374A6A3A" w:rsidR="00C073EF" w:rsidRDefault="00C073EF" w:rsidP="00C073EF">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 xml:space="preserve">Proposal 1 (Apple): </w:t>
      </w:r>
    </w:p>
    <w:p w14:paraId="7F3B0FBB" w14:textId="129BAA6D" w:rsidR="00C073EF" w:rsidRDefault="00C073EF" w:rsidP="00C073EF">
      <w:pPr>
        <w:pStyle w:val="ListParagraph"/>
        <w:overflowPunct/>
        <w:autoSpaceDE/>
        <w:autoSpaceDN/>
        <w:adjustRightInd/>
        <w:spacing w:after="120"/>
        <w:ind w:left="1134" w:firstLineChars="0" w:firstLine="0"/>
        <w:textAlignment w:val="auto"/>
      </w:pPr>
      <w:r>
        <w:t>Capture the Rel-17 agreement on mandatory simultaneous Rx/Tx for FR1+FR1 FDD-TDD in TS 38.101-1 and TS 38.101-3.</w:t>
      </w:r>
    </w:p>
    <w:p w14:paraId="197D53F3" w14:textId="77777777" w:rsidR="00C073EF" w:rsidRDefault="00C073EF" w:rsidP="00C073EF">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780A3DB5" w14:textId="1AD0E809" w:rsidR="00C073EF" w:rsidRDefault="00C073EF" w:rsidP="00C073EF">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Check if </w:t>
      </w:r>
      <w:proofErr w:type="spellStart"/>
      <w:r>
        <w:rPr>
          <w:rFonts w:eastAsia="SimSun"/>
          <w:color w:val="0070C0"/>
          <w:szCs w:val="24"/>
          <w:lang w:eastAsia="zh-CN"/>
        </w:rPr>
        <w:t>draftCR</w:t>
      </w:r>
      <w:proofErr w:type="spellEnd"/>
      <w:r>
        <w:rPr>
          <w:rFonts w:eastAsia="SimSun"/>
          <w:color w:val="0070C0"/>
          <w:szCs w:val="24"/>
          <w:lang w:eastAsia="zh-CN"/>
        </w:rPr>
        <w:t xml:space="preserve"> R4-2411158/9 are agreeable or not</w:t>
      </w:r>
    </w:p>
    <w:p w14:paraId="2D2D39C5" w14:textId="77777777" w:rsidR="00C073EF" w:rsidRDefault="00C073EF" w:rsidP="00E84BE2">
      <w:pPr>
        <w:rPr>
          <w:b/>
          <w:color w:val="0070C0"/>
          <w:u w:val="single"/>
          <w:lang w:eastAsia="ko-KR"/>
        </w:rPr>
      </w:pPr>
    </w:p>
    <w:p w14:paraId="14CCA655" w14:textId="6304BF15" w:rsidR="00E84BE2" w:rsidRDefault="00E84BE2" w:rsidP="00E84BE2">
      <w:pPr>
        <w:pStyle w:val="Heading1"/>
        <w:rPr>
          <w:rFonts w:ascii="Times New Roman" w:hAnsi="Times New Roman"/>
          <w:lang w:val="en-US" w:eastAsia="ja-JP"/>
        </w:rPr>
      </w:pPr>
      <w:r>
        <w:rPr>
          <w:rFonts w:ascii="Times New Roman" w:hAnsi="Times New Roman"/>
          <w:lang w:val="en-US" w:eastAsia="ja-JP"/>
        </w:rPr>
        <w:t>Topic #</w:t>
      </w:r>
      <w:r w:rsidR="0057719F">
        <w:rPr>
          <w:rFonts w:ascii="Times New Roman" w:hAnsi="Times New Roman"/>
          <w:lang w:val="en-US" w:eastAsia="ja-JP"/>
        </w:rPr>
        <w:t>4</w:t>
      </w:r>
      <w:r>
        <w:rPr>
          <w:rFonts w:ascii="Times New Roman" w:hAnsi="Times New Roman"/>
          <w:lang w:val="en-US" w:eastAsia="ja-JP"/>
        </w:rPr>
        <w:t xml:space="preserve">: </w:t>
      </w:r>
      <w:r w:rsidR="0057719F" w:rsidRPr="0057719F">
        <w:rPr>
          <w:rFonts w:ascii="Times New Roman" w:hAnsi="Times New Roman"/>
          <w:lang w:val="en-US" w:eastAsia="zh-CN"/>
        </w:rPr>
        <w:t>Adding channel bandwidth(s) support to existing NR bands and CA/ENDC combinations in REL-19</w:t>
      </w:r>
    </w:p>
    <w:p w14:paraId="0A15C0D5" w14:textId="77777777" w:rsidR="00E84BE2" w:rsidRDefault="00E84BE2" w:rsidP="00E84BE2">
      <w:pPr>
        <w:rPr>
          <w:i/>
          <w:color w:val="0070C0"/>
          <w:lang w:eastAsia="zh-CN"/>
        </w:rPr>
      </w:pPr>
      <w:r>
        <w:rPr>
          <w:i/>
          <w:color w:val="0070C0"/>
          <w:lang w:eastAsia="zh-CN"/>
        </w:rPr>
        <w:t xml:space="preserve">Main technical topic overview. The structure can be done based on sub-agenda basis. </w:t>
      </w:r>
    </w:p>
    <w:p w14:paraId="7F935676" w14:textId="77777777" w:rsidR="00E84BE2" w:rsidRDefault="00E84BE2" w:rsidP="00E84BE2">
      <w:pPr>
        <w:pStyle w:val="Heading2"/>
      </w:pPr>
      <w:r>
        <w:t>Companies’ contributions summary</w:t>
      </w:r>
    </w:p>
    <w:tbl>
      <w:tblPr>
        <w:tblStyle w:val="TableGrid"/>
        <w:tblW w:w="9763" w:type="dxa"/>
        <w:tblLayout w:type="fixed"/>
        <w:tblLook w:val="04A0" w:firstRow="1" w:lastRow="0" w:firstColumn="1" w:lastColumn="0" w:noHBand="0" w:noVBand="1"/>
      </w:tblPr>
      <w:tblGrid>
        <w:gridCol w:w="1123"/>
        <w:gridCol w:w="2416"/>
        <w:gridCol w:w="1134"/>
        <w:gridCol w:w="5090"/>
      </w:tblGrid>
      <w:tr w:rsidR="006E4724" w14:paraId="59DD76F1" w14:textId="77777777" w:rsidTr="00D72E91">
        <w:trPr>
          <w:trHeight w:val="453"/>
        </w:trPr>
        <w:tc>
          <w:tcPr>
            <w:tcW w:w="1123" w:type="dxa"/>
            <w:vAlign w:val="center"/>
          </w:tcPr>
          <w:p w14:paraId="5268D7B7" w14:textId="77777777" w:rsidR="006E4724" w:rsidRDefault="006E4724" w:rsidP="00BA6F98">
            <w:pPr>
              <w:spacing w:before="120" w:after="120"/>
              <w:rPr>
                <w:b/>
                <w:bCs/>
                <w:sz w:val="18"/>
                <w:szCs w:val="18"/>
              </w:rPr>
            </w:pPr>
            <w:r>
              <w:rPr>
                <w:b/>
                <w:bCs/>
                <w:sz w:val="18"/>
                <w:szCs w:val="18"/>
              </w:rPr>
              <w:t>T-doc number</w:t>
            </w:r>
          </w:p>
        </w:tc>
        <w:tc>
          <w:tcPr>
            <w:tcW w:w="2416" w:type="dxa"/>
          </w:tcPr>
          <w:p w14:paraId="4E19A4FD" w14:textId="731EC1C2" w:rsidR="006E4724" w:rsidRDefault="006E4724" w:rsidP="00BA6F98">
            <w:pPr>
              <w:spacing w:before="120" w:after="120"/>
              <w:rPr>
                <w:b/>
                <w:bCs/>
                <w:sz w:val="18"/>
                <w:szCs w:val="18"/>
              </w:rPr>
            </w:pPr>
            <w:r>
              <w:rPr>
                <w:b/>
                <w:bCs/>
                <w:sz w:val="18"/>
                <w:szCs w:val="18"/>
              </w:rPr>
              <w:t>Title</w:t>
            </w:r>
          </w:p>
        </w:tc>
        <w:tc>
          <w:tcPr>
            <w:tcW w:w="1134" w:type="dxa"/>
            <w:vAlign w:val="center"/>
          </w:tcPr>
          <w:p w14:paraId="1B286239" w14:textId="7A87FD9F" w:rsidR="006E4724" w:rsidRDefault="006E4724" w:rsidP="00BA6F98">
            <w:pPr>
              <w:spacing w:before="120" w:after="120"/>
              <w:rPr>
                <w:b/>
                <w:bCs/>
                <w:sz w:val="18"/>
                <w:szCs w:val="18"/>
              </w:rPr>
            </w:pPr>
            <w:r>
              <w:rPr>
                <w:b/>
                <w:bCs/>
                <w:sz w:val="18"/>
                <w:szCs w:val="18"/>
              </w:rPr>
              <w:t>Company</w:t>
            </w:r>
          </w:p>
        </w:tc>
        <w:tc>
          <w:tcPr>
            <w:tcW w:w="5090" w:type="dxa"/>
            <w:vAlign w:val="center"/>
          </w:tcPr>
          <w:p w14:paraId="774CD6E8" w14:textId="77777777" w:rsidR="006E4724" w:rsidRDefault="006E4724" w:rsidP="00BA6F98">
            <w:pPr>
              <w:spacing w:before="120" w:after="120"/>
              <w:rPr>
                <w:b/>
                <w:bCs/>
                <w:sz w:val="18"/>
                <w:szCs w:val="18"/>
              </w:rPr>
            </w:pPr>
            <w:r>
              <w:rPr>
                <w:b/>
                <w:bCs/>
                <w:sz w:val="18"/>
                <w:szCs w:val="18"/>
              </w:rPr>
              <w:t>Proposals / Observations</w:t>
            </w:r>
          </w:p>
        </w:tc>
      </w:tr>
      <w:tr w:rsidR="006E4724" w14:paraId="51B67B4F" w14:textId="77777777" w:rsidTr="00D72E91">
        <w:trPr>
          <w:trHeight w:val="453"/>
        </w:trPr>
        <w:tc>
          <w:tcPr>
            <w:tcW w:w="1123" w:type="dxa"/>
          </w:tcPr>
          <w:p w14:paraId="2028F4B6" w14:textId="6EA591CB" w:rsidR="006E4724" w:rsidRDefault="00D727E1" w:rsidP="006E4724">
            <w:pPr>
              <w:spacing w:before="120" w:after="120"/>
              <w:rPr>
                <w:sz w:val="18"/>
                <w:szCs w:val="18"/>
              </w:rPr>
            </w:pPr>
            <w:hyperlink r:id="rId22" w:history="1">
              <w:r w:rsidR="006E4724">
                <w:rPr>
                  <w:rStyle w:val="Hyperlink"/>
                  <w:rFonts w:ascii="Arial" w:hAnsi="Arial" w:cs="Arial"/>
                  <w:b/>
                  <w:bCs/>
                  <w:sz w:val="16"/>
                  <w:szCs w:val="16"/>
                </w:rPr>
                <w:t>R4-2411148</w:t>
              </w:r>
            </w:hyperlink>
          </w:p>
        </w:tc>
        <w:tc>
          <w:tcPr>
            <w:tcW w:w="2416" w:type="dxa"/>
          </w:tcPr>
          <w:p w14:paraId="1FD3C8AB" w14:textId="60D6FBE0"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n48 100MHz UL</w:t>
            </w:r>
          </w:p>
        </w:tc>
        <w:tc>
          <w:tcPr>
            <w:tcW w:w="1134" w:type="dxa"/>
          </w:tcPr>
          <w:p w14:paraId="5E40B8F1" w14:textId="3289A634"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Apple</w:t>
            </w:r>
          </w:p>
        </w:tc>
        <w:tc>
          <w:tcPr>
            <w:tcW w:w="5090" w:type="dxa"/>
          </w:tcPr>
          <w:p w14:paraId="014C8716" w14:textId="77777777" w:rsidR="00A61323" w:rsidRPr="007B46F0" w:rsidRDefault="00A61323" w:rsidP="00A61323">
            <w:pPr>
              <w:spacing w:after="120"/>
              <w:jc w:val="both"/>
              <w:rPr>
                <w:rFonts w:ascii="Arial" w:hAnsi="Arial" w:cs="Arial"/>
                <w:i/>
                <w:iCs/>
              </w:rPr>
            </w:pPr>
            <w:r w:rsidRPr="007B46F0">
              <w:rPr>
                <w:rFonts w:ascii="Arial" w:hAnsi="Arial" w:cs="Arial"/>
                <w:b/>
                <w:bCs/>
                <w:i/>
                <w:iCs/>
              </w:rPr>
              <w:t>Observation 1</w:t>
            </w:r>
            <w:r w:rsidRPr="007B46F0">
              <w:rPr>
                <w:rFonts w:ascii="Arial" w:hAnsi="Arial" w:cs="Arial"/>
                <w:i/>
                <w:iCs/>
              </w:rPr>
              <w:t>: There is NS_27 defined for n48 UL due to a stringent FCC emissions requirement. For 40MHz UL carriers the A-MPR is up to 11.5dBm.</w:t>
            </w:r>
          </w:p>
          <w:p w14:paraId="6FE709B7" w14:textId="77777777" w:rsidR="00A61323" w:rsidRPr="007B46F0" w:rsidRDefault="00A61323" w:rsidP="00A61323">
            <w:pPr>
              <w:spacing w:after="120"/>
              <w:jc w:val="both"/>
              <w:rPr>
                <w:rFonts w:ascii="Arial" w:hAnsi="Arial" w:cs="Arial"/>
                <w:i/>
                <w:iCs/>
              </w:rPr>
            </w:pPr>
            <w:r w:rsidRPr="007B46F0">
              <w:rPr>
                <w:rFonts w:ascii="Arial" w:hAnsi="Arial" w:cs="Arial"/>
                <w:b/>
                <w:bCs/>
                <w:i/>
                <w:iCs/>
              </w:rPr>
              <w:t>Observation 2</w:t>
            </w:r>
            <w:r w:rsidRPr="007B46F0">
              <w:rPr>
                <w:rFonts w:ascii="Arial" w:hAnsi="Arial" w:cs="Arial"/>
                <w:i/>
                <w:iCs/>
              </w:rPr>
              <w:t>: For 100MHz UL carriers in n48 the NS_27 definition needs to be extended to cover the additional CBWs and ABWs resulting in up to 15dBm A-MPR in most of the use cases. This significantly reduces the coverage of the cell.</w:t>
            </w:r>
          </w:p>
          <w:p w14:paraId="7403D2AF" w14:textId="1DBE45BA" w:rsidR="006E4724" w:rsidRPr="00A61323" w:rsidRDefault="00A61323" w:rsidP="00A61323">
            <w:pPr>
              <w:spacing w:after="120"/>
              <w:jc w:val="both"/>
              <w:rPr>
                <w:rFonts w:ascii="Arial" w:hAnsi="Arial" w:cs="Arial"/>
                <w:i/>
                <w:iCs/>
              </w:rPr>
            </w:pPr>
            <w:r w:rsidRPr="007B46F0">
              <w:rPr>
                <w:rFonts w:ascii="Arial" w:hAnsi="Arial" w:cs="Arial"/>
                <w:b/>
                <w:bCs/>
                <w:i/>
                <w:iCs/>
              </w:rPr>
              <w:t>Proposal 1</w:t>
            </w:r>
            <w:r w:rsidRPr="007B46F0">
              <w:rPr>
                <w:rFonts w:ascii="Arial" w:hAnsi="Arial" w:cs="Arial"/>
                <w:i/>
                <w:iCs/>
              </w:rPr>
              <w:t xml:space="preserve">: Due to the </w:t>
            </w:r>
            <w:proofErr w:type="gramStart"/>
            <w:r w:rsidRPr="007B46F0">
              <w:rPr>
                <w:rFonts w:ascii="Arial" w:hAnsi="Arial" w:cs="Arial"/>
                <w:i/>
                <w:iCs/>
              </w:rPr>
              <w:t>high power</w:t>
            </w:r>
            <w:proofErr w:type="gramEnd"/>
            <w:r w:rsidRPr="007B46F0">
              <w:rPr>
                <w:rFonts w:ascii="Arial" w:hAnsi="Arial" w:cs="Arial"/>
                <w:i/>
                <w:iCs/>
              </w:rPr>
              <w:t xml:space="preserve"> reduction needed to </w:t>
            </w:r>
            <w:proofErr w:type="spellStart"/>
            <w:r w:rsidRPr="007B46F0">
              <w:rPr>
                <w:rFonts w:ascii="Arial" w:hAnsi="Arial" w:cs="Arial"/>
                <w:i/>
                <w:iCs/>
              </w:rPr>
              <w:t>fulfill</w:t>
            </w:r>
            <w:proofErr w:type="spellEnd"/>
            <w:r w:rsidRPr="007B46F0">
              <w:rPr>
                <w:rFonts w:ascii="Arial" w:hAnsi="Arial" w:cs="Arial"/>
                <w:i/>
                <w:iCs/>
              </w:rPr>
              <w:t xml:space="preserve"> the FCC emissions requirements for a 50…100MHz UL bandwidth on band n48 reducing the coverage of the cell, it is proposed RAN4 does not specify 50…100MHz UL CBW or ABW for n48.</w:t>
            </w:r>
          </w:p>
        </w:tc>
      </w:tr>
      <w:tr w:rsidR="006E4724" w14:paraId="08E400EB" w14:textId="77777777" w:rsidTr="00D72E91">
        <w:trPr>
          <w:trHeight w:val="453"/>
        </w:trPr>
        <w:tc>
          <w:tcPr>
            <w:tcW w:w="1123" w:type="dxa"/>
          </w:tcPr>
          <w:p w14:paraId="7C3EAE28" w14:textId="2377101E" w:rsidR="006E4724" w:rsidRPr="007C1471" w:rsidRDefault="00D727E1" w:rsidP="006E4724">
            <w:pPr>
              <w:spacing w:before="120" w:after="120"/>
            </w:pPr>
            <w:hyperlink r:id="rId23" w:history="1">
              <w:r w:rsidR="006E4724">
                <w:rPr>
                  <w:rStyle w:val="Hyperlink"/>
                  <w:rFonts w:ascii="Arial" w:hAnsi="Arial" w:cs="Arial"/>
                  <w:b/>
                  <w:bCs/>
                  <w:sz w:val="16"/>
                  <w:szCs w:val="16"/>
                </w:rPr>
                <w:t>R4-2412486</w:t>
              </w:r>
            </w:hyperlink>
          </w:p>
        </w:tc>
        <w:tc>
          <w:tcPr>
            <w:tcW w:w="2416" w:type="dxa"/>
          </w:tcPr>
          <w:p w14:paraId="3AE4CBA8" w14:textId="29B21AE1"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Draft revised basket WI on adding new channel BW in existing NR bands</w:t>
            </w:r>
          </w:p>
        </w:tc>
        <w:tc>
          <w:tcPr>
            <w:tcW w:w="1134" w:type="dxa"/>
          </w:tcPr>
          <w:p w14:paraId="0BAC3B41" w14:textId="30BDE442"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Ericsson</w:t>
            </w:r>
          </w:p>
        </w:tc>
        <w:tc>
          <w:tcPr>
            <w:tcW w:w="5090" w:type="dxa"/>
          </w:tcPr>
          <w:p w14:paraId="65D3C972" w14:textId="6BCF0678" w:rsidR="006E4724" w:rsidRPr="00591D97" w:rsidRDefault="00601B7E" w:rsidP="006E4724">
            <w:pPr>
              <w:spacing w:before="120"/>
              <w:jc w:val="both"/>
              <w:rPr>
                <w:sz w:val="18"/>
                <w:szCs w:val="18"/>
              </w:rPr>
            </w:pPr>
            <w:r w:rsidRPr="006E4724">
              <w:rPr>
                <w:rFonts w:eastAsia="SimSun"/>
                <w:kern w:val="2"/>
                <w:lang w:eastAsia="zh-CN"/>
              </w:rPr>
              <w:t>Draft revised basket WI</w:t>
            </w:r>
          </w:p>
        </w:tc>
      </w:tr>
      <w:tr w:rsidR="006E4724" w14:paraId="7101B895" w14:textId="77777777" w:rsidTr="00D72E91">
        <w:trPr>
          <w:trHeight w:val="453"/>
        </w:trPr>
        <w:tc>
          <w:tcPr>
            <w:tcW w:w="1123" w:type="dxa"/>
          </w:tcPr>
          <w:p w14:paraId="2E03FD6E" w14:textId="7FEA8C7E" w:rsidR="006E4724" w:rsidRPr="007C1471" w:rsidRDefault="00D727E1" w:rsidP="006E4724">
            <w:pPr>
              <w:spacing w:before="120" w:after="120"/>
            </w:pPr>
            <w:hyperlink r:id="rId24" w:history="1">
              <w:r w:rsidR="006E4724">
                <w:rPr>
                  <w:rStyle w:val="Hyperlink"/>
                  <w:rFonts w:ascii="Arial" w:hAnsi="Arial" w:cs="Arial"/>
                  <w:b/>
                  <w:bCs/>
                  <w:sz w:val="16"/>
                  <w:szCs w:val="16"/>
                </w:rPr>
                <w:t>R4-2412511</w:t>
              </w:r>
            </w:hyperlink>
          </w:p>
        </w:tc>
        <w:tc>
          <w:tcPr>
            <w:tcW w:w="2416" w:type="dxa"/>
          </w:tcPr>
          <w:p w14:paraId="37D81F88" w14:textId="641CB9C7"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TR 37862 skeleton for the basket WI on adding new channel BW in existing NR bands</w:t>
            </w:r>
          </w:p>
        </w:tc>
        <w:tc>
          <w:tcPr>
            <w:tcW w:w="1134" w:type="dxa"/>
          </w:tcPr>
          <w:p w14:paraId="6A1E386E" w14:textId="3D0FF8CF"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Ericsson</w:t>
            </w:r>
          </w:p>
        </w:tc>
        <w:tc>
          <w:tcPr>
            <w:tcW w:w="5090" w:type="dxa"/>
          </w:tcPr>
          <w:p w14:paraId="4F364BAB" w14:textId="456FE4D6" w:rsidR="006E4724" w:rsidRPr="001523A5" w:rsidRDefault="00601B7E" w:rsidP="006E4724">
            <w:r w:rsidRPr="006E4724">
              <w:rPr>
                <w:rFonts w:eastAsia="SimSun"/>
                <w:kern w:val="2"/>
                <w:lang w:eastAsia="zh-CN"/>
              </w:rPr>
              <w:t>TR 37862 skeleton</w:t>
            </w:r>
          </w:p>
        </w:tc>
      </w:tr>
      <w:tr w:rsidR="006E4724" w14:paraId="0B097E95" w14:textId="77777777" w:rsidTr="00D72E91">
        <w:trPr>
          <w:trHeight w:val="453"/>
        </w:trPr>
        <w:tc>
          <w:tcPr>
            <w:tcW w:w="1123" w:type="dxa"/>
          </w:tcPr>
          <w:p w14:paraId="6A1327AF" w14:textId="28C8FE28" w:rsidR="006E4724" w:rsidRPr="00B56CFE" w:rsidRDefault="00D727E1" w:rsidP="006E4724">
            <w:pPr>
              <w:spacing w:before="120" w:after="120"/>
            </w:pPr>
            <w:hyperlink r:id="rId25" w:history="1">
              <w:r w:rsidR="006E4724">
                <w:rPr>
                  <w:rStyle w:val="Hyperlink"/>
                  <w:rFonts w:ascii="Arial" w:hAnsi="Arial" w:cs="Arial"/>
                  <w:b/>
                  <w:bCs/>
                  <w:sz w:val="16"/>
                  <w:szCs w:val="16"/>
                </w:rPr>
                <w:t>R4-2413200</w:t>
              </w:r>
            </w:hyperlink>
          </w:p>
        </w:tc>
        <w:tc>
          <w:tcPr>
            <w:tcW w:w="2416" w:type="dxa"/>
          </w:tcPr>
          <w:p w14:paraId="6C6A14F9" w14:textId="41CB2005"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On NS_27 A-MPR for larger than 40MHz UL CBW for n48</w:t>
            </w:r>
          </w:p>
        </w:tc>
        <w:tc>
          <w:tcPr>
            <w:tcW w:w="1134" w:type="dxa"/>
          </w:tcPr>
          <w:p w14:paraId="7BE652A4" w14:textId="28983157" w:rsidR="006E4724" w:rsidRPr="006E4724" w:rsidRDefault="006E4724" w:rsidP="006E4724">
            <w:pPr>
              <w:pStyle w:val="TAL"/>
              <w:widowControl w:val="0"/>
              <w:snapToGrid w:val="0"/>
              <w:spacing w:before="20" w:after="20"/>
              <w:jc w:val="center"/>
              <w:rPr>
                <w:rFonts w:ascii="Times New Roman" w:eastAsia="SimSun" w:hAnsi="Times New Roman"/>
                <w:kern w:val="2"/>
                <w:sz w:val="20"/>
                <w:lang w:val="en-GB" w:eastAsia="zh-CN"/>
              </w:rPr>
            </w:pPr>
            <w:r w:rsidRPr="006E4724">
              <w:rPr>
                <w:rFonts w:ascii="Times New Roman" w:eastAsia="SimSun" w:hAnsi="Times New Roman"/>
                <w:kern w:val="2"/>
                <w:sz w:val="20"/>
                <w:lang w:val="en-GB" w:eastAsia="zh-CN"/>
              </w:rPr>
              <w:t>Skyworks Solutions Inc.</w:t>
            </w:r>
          </w:p>
        </w:tc>
        <w:tc>
          <w:tcPr>
            <w:tcW w:w="5090" w:type="dxa"/>
          </w:tcPr>
          <w:p w14:paraId="1FE76B3D" w14:textId="77777777" w:rsidR="00523F2E" w:rsidRPr="00523F2E" w:rsidRDefault="00523F2E" w:rsidP="00523F2E">
            <w:pPr>
              <w:pStyle w:val="NO"/>
              <w:spacing w:after="0"/>
              <w:ind w:left="0" w:firstLine="0"/>
              <w:rPr>
                <w:rFonts w:eastAsia="PMingLiU"/>
                <w:b/>
                <w:bCs/>
                <w:lang w:val="en-GB" w:eastAsia="zh-TW"/>
              </w:rPr>
            </w:pPr>
            <w:r w:rsidRPr="00523F2E">
              <w:rPr>
                <w:rFonts w:eastAsia="PMingLiU"/>
                <w:b/>
                <w:bCs/>
                <w:lang w:val="en-GB" w:eastAsia="zh-TW"/>
              </w:rPr>
              <w:t>Observations: The request aims to provide support from 50MHz up to 100MHz CBW in UL compared to the current maximum UL CBW of 40MHz. However, it seems that the support of 50MHz CBW with 30kHz SCS is not requested.</w:t>
            </w:r>
          </w:p>
          <w:p w14:paraId="0C09D01D" w14:textId="77777777" w:rsidR="00523F2E" w:rsidRPr="00523F2E" w:rsidRDefault="00523F2E" w:rsidP="00523F2E">
            <w:pPr>
              <w:pStyle w:val="NO"/>
              <w:spacing w:after="0"/>
              <w:rPr>
                <w:rFonts w:eastAsia="PMingLiU"/>
                <w:b/>
                <w:bCs/>
                <w:lang w:val="en-GB" w:eastAsia="zh-TW"/>
              </w:rPr>
            </w:pPr>
          </w:p>
          <w:p w14:paraId="6F81B0EA" w14:textId="77777777" w:rsidR="00523F2E" w:rsidRPr="00523F2E" w:rsidRDefault="00523F2E" w:rsidP="00523F2E">
            <w:pPr>
              <w:pStyle w:val="NO"/>
              <w:spacing w:after="0"/>
              <w:ind w:left="851"/>
              <w:rPr>
                <w:rFonts w:eastAsia="PMingLiU"/>
                <w:b/>
                <w:bCs/>
                <w:lang w:val="en-GB" w:eastAsia="zh-TW"/>
              </w:rPr>
            </w:pPr>
            <w:r w:rsidRPr="00523F2E">
              <w:rPr>
                <w:rFonts w:eastAsia="PMingLiU"/>
                <w:b/>
                <w:bCs/>
                <w:lang w:val="en-GB" w:eastAsia="zh-TW"/>
              </w:rPr>
              <w:t>Proposal: Proponent should clarify whether 50MHz CBW at 30kHz SCS is needed or not.</w:t>
            </w:r>
          </w:p>
          <w:p w14:paraId="0A114A03" w14:textId="77777777" w:rsidR="00E304A0" w:rsidRDefault="00E304A0" w:rsidP="00523F2E">
            <w:pPr>
              <w:spacing w:after="0"/>
              <w:rPr>
                <w:rFonts w:eastAsia="Arial"/>
                <w:b/>
                <w:bCs/>
                <w:lang w:eastAsia="zh-CN"/>
              </w:rPr>
            </w:pPr>
          </w:p>
          <w:p w14:paraId="7A0AF6FF" w14:textId="23302BE9" w:rsidR="00523F2E" w:rsidRPr="00AC3BD0" w:rsidRDefault="00523F2E" w:rsidP="00523F2E">
            <w:pPr>
              <w:spacing w:after="0"/>
              <w:rPr>
                <w:rFonts w:eastAsia="Arial"/>
                <w:b/>
                <w:bCs/>
                <w:lang w:eastAsia="zh-CN"/>
              </w:rPr>
            </w:pPr>
            <w:r w:rsidRPr="00AC3BD0">
              <w:rPr>
                <w:rFonts w:eastAsia="Arial"/>
                <w:b/>
                <w:bCs/>
                <w:lang w:eastAsia="zh-CN"/>
              </w:rPr>
              <w:t xml:space="preserve">Observation: with increased CBW beyond 40MHz, the number of channels and allocation that are not affected by the -40dBm/MHz stringent emission requirement </w:t>
            </w:r>
            <w:r w:rsidRPr="00AC3BD0">
              <w:rPr>
                <w:rFonts w:eastAsia="Arial"/>
                <w:b/>
                <w:bCs/>
                <w:lang w:eastAsia="zh-CN"/>
              </w:rPr>
              <w:lastRenderedPageBreak/>
              <w:t>reduces significantly</w:t>
            </w:r>
            <w:r>
              <w:rPr>
                <w:rFonts w:eastAsia="Arial"/>
                <w:b/>
                <w:bCs/>
                <w:lang w:eastAsia="zh-CN"/>
              </w:rPr>
              <w:t>,</w:t>
            </w:r>
            <w:r w:rsidRPr="00AC3BD0">
              <w:rPr>
                <w:rFonts w:eastAsia="Arial"/>
                <w:b/>
                <w:bCs/>
                <w:lang w:eastAsia="zh-CN"/>
              </w:rPr>
              <w:t xml:space="preserve"> while the UE testing becomes significantly more complex.</w:t>
            </w:r>
          </w:p>
          <w:p w14:paraId="11B29F2F" w14:textId="77777777" w:rsidR="00523F2E" w:rsidRDefault="00523F2E" w:rsidP="00523F2E">
            <w:pPr>
              <w:spacing w:after="0"/>
              <w:rPr>
                <w:rFonts w:eastAsia="Arial"/>
                <w:b/>
                <w:bCs/>
                <w:lang w:eastAsia="zh-CN"/>
              </w:rPr>
            </w:pPr>
          </w:p>
          <w:p w14:paraId="0C917C02" w14:textId="77777777" w:rsidR="00523F2E" w:rsidRDefault="00523F2E" w:rsidP="00523F2E">
            <w:pPr>
              <w:spacing w:after="0"/>
              <w:rPr>
                <w:rFonts w:eastAsia="Arial"/>
                <w:b/>
                <w:bCs/>
                <w:lang w:eastAsia="zh-CN"/>
              </w:rPr>
            </w:pPr>
            <w:r w:rsidRPr="00CC4233">
              <w:rPr>
                <w:rFonts w:eastAsia="Arial"/>
                <w:b/>
                <w:bCs/>
                <w:lang w:eastAsia="zh-CN"/>
              </w:rPr>
              <w:t xml:space="preserve">Proposal: </w:t>
            </w:r>
          </w:p>
          <w:p w14:paraId="444F1977" w14:textId="77777777" w:rsidR="00523F2E" w:rsidRDefault="00523F2E" w:rsidP="00523F2E">
            <w:pPr>
              <w:pStyle w:val="ListParagraph"/>
              <w:numPr>
                <w:ilvl w:val="0"/>
                <w:numId w:val="29"/>
              </w:numPr>
              <w:spacing w:after="0"/>
              <w:ind w:firstLineChars="0"/>
              <w:rPr>
                <w:rFonts w:eastAsia="Arial"/>
                <w:b/>
                <w:bCs/>
                <w:lang w:eastAsia="zh-CN"/>
              </w:rPr>
            </w:pPr>
            <w:r>
              <w:rPr>
                <w:rFonts w:eastAsia="Arial"/>
                <w:b/>
                <w:bCs/>
                <w:lang w:eastAsia="zh-CN"/>
              </w:rPr>
              <w:t>RAN4 studies Band n48 NS_27 A-MPR for 50, 60, 70, 8, 90 and 100MHz CBW</w:t>
            </w:r>
          </w:p>
          <w:p w14:paraId="2990C1AC" w14:textId="77777777" w:rsidR="00523F2E" w:rsidRPr="00CC4233" w:rsidRDefault="00523F2E" w:rsidP="00523F2E">
            <w:pPr>
              <w:pStyle w:val="ListParagraph"/>
              <w:numPr>
                <w:ilvl w:val="0"/>
                <w:numId w:val="29"/>
              </w:numPr>
              <w:spacing w:after="0"/>
              <w:ind w:firstLineChars="0"/>
              <w:rPr>
                <w:rFonts w:eastAsia="Arial"/>
                <w:b/>
                <w:bCs/>
                <w:lang w:eastAsia="zh-CN"/>
              </w:rPr>
            </w:pPr>
            <w:r>
              <w:rPr>
                <w:rFonts w:eastAsia="Arial"/>
                <w:b/>
                <w:bCs/>
                <w:lang w:eastAsia="zh-CN"/>
              </w:rPr>
              <w:t>Based on the number of channels and allocations benefiting from moderate A-MPR, it may be decided to still limit the UL CBW below 100MHz to avoid complex UE testing for limited user benefit in the field.</w:t>
            </w:r>
          </w:p>
          <w:p w14:paraId="4DFD5743" w14:textId="6294154E" w:rsidR="006E4724" w:rsidRPr="00523F2E" w:rsidRDefault="006E4724" w:rsidP="006E4724">
            <w:pPr>
              <w:pStyle w:val="Caption"/>
              <w:snapToGrid w:val="0"/>
              <w:spacing w:before="0"/>
              <w:rPr>
                <w:rFonts w:eastAsia="SimSun"/>
                <w:b w:val="0"/>
                <w:lang w:eastAsia="zh-CN"/>
              </w:rPr>
            </w:pPr>
          </w:p>
        </w:tc>
      </w:tr>
    </w:tbl>
    <w:p w14:paraId="0649DA6C" w14:textId="77777777" w:rsidR="00E84BE2" w:rsidRDefault="00E84BE2" w:rsidP="00E84BE2"/>
    <w:p w14:paraId="5A4D0EDD" w14:textId="77777777" w:rsidR="00E84BE2" w:rsidRDefault="00E84BE2" w:rsidP="00E84BE2">
      <w:pPr>
        <w:rPr>
          <w:i/>
          <w:color w:val="0070C0"/>
          <w:lang w:eastAsia="zh-CN"/>
        </w:rPr>
      </w:pPr>
      <w:r>
        <w:rPr>
          <w:i/>
          <w:color w:val="0070C0"/>
          <w:lang w:eastAsia="zh-CN"/>
        </w:rPr>
        <w:t>The moderator can suggest a limited number of papers which could be presented.</w:t>
      </w:r>
    </w:p>
    <w:p w14:paraId="594025E0" w14:textId="77777777" w:rsidR="00E84BE2" w:rsidRDefault="00E84BE2" w:rsidP="00E84BE2">
      <w:pPr>
        <w:pStyle w:val="Heading2"/>
      </w:pPr>
      <w:r>
        <w:t>Open issues summary</w:t>
      </w:r>
    </w:p>
    <w:p w14:paraId="0CF9EA4E" w14:textId="77777777" w:rsidR="00E84BE2" w:rsidRDefault="00E84BE2" w:rsidP="00E84BE2">
      <w:pPr>
        <w:rPr>
          <w:i/>
          <w:color w:val="0070C0"/>
          <w:lang w:eastAsia="zh-CN"/>
        </w:rPr>
      </w:pPr>
      <w:r>
        <w:rPr>
          <w:i/>
          <w:color w:val="0070C0"/>
        </w:rPr>
        <w:t>Moderators shall summarize list of open issues, candidate options and possible WF (if applicable) based on companies’ contributions.</w:t>
      </w:r>
    </w:p>
    <w:p w14:paraId="6A9E6356" w14:textId="77777777" w:rsidR="00E84BE2" w:rsidRPr="00DF325A" w:rsidRDefault="00E84BE2" w:rsidP="00E84BE2">
      <w:pPr>
        <w:spacing w:after="120" w:line="259" w:lineRule="auto"/>
        <w:rPr>
          <w:color w:val="0070C0"/>
          <w:szCs w:val="24"/>
          <w:lang w:val="en-US" w:eastAsia="zh-CN"/>
        </w:rPr>
      </w:pPr>
    </w:p>
    <w:p w14:paraId="5955D280" w14:textId="6551678E" w:rsidR="00E84BE2" w:rsidRDefault="00E84BE2" w:rsidP="00E84BE2">
      <w:pPr>
        <w:pStyle w:val="Heading3"/>
        <w:rPr>
          <w:lang w:val="en-US"/>
        </w:rPr>
      </w:pPr>
      <w:r>
        <w:rPr>
          <w:lang w:val="en-US"/>
        </w:rPr>
        <w:t xml:space="preserve">Sub-topic </w:t>
      </w:r>
      <w:r w:rsidR="00301BE8">
        <w:rPr>
          <w:lang w:val="en-US"/>
        </w:rPr>
        <w:t>4</w:t>
      </w:r>
      <w:r>
        <w:rPr>
          <w:lang w:val="en-US"/>
        </w:rPr>
        <w:t xml:space="preserve">-1 </w:t>
      </w:r>
      <w:r w:rsidR="00252812">
        <w:rPr>
          <w:lang w:val="en-US"/>
        </w:rPr>
        <w:t>Adding new CBWs for band n48</w:t>
      </w:r>
    </w:p>
    <w:p w14:paraId="535AD5F1" w14:textId="3C5D9DD6" w:rsidR="00F1101D" w:rsidRPr="00F1101D" w:rsidRDefault="00F1101D" w:rsidP="00E84BE2">
      <w:pPr>
        <w:rPr>
          <w:color w:val="0070C0"/>
          <w:lang w:eastAsia="ko-KR"/>
        </w:rPr>
      </w:pPr>
      <w:r w:rsidRPr="00F1101D">
        <w:rPr>
          <w:color w:val="0070C0"/>
          <w:lang w:eastAsia="ko-KR"/>
        </w:rPr>
        <w:t>New CBWs have been requested for band n48 as below:</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664"/>
        <w:gridCol w:w="1802"/>
        <w:gridCol w:w="1428"/>
        <w:gridCol w:w="3975"/>
      </w:tblGrid>
      <w:tr w:rsidR="00F1101D" w:rsidRPr="00394D25" w14:paraId="34B4BAFE" w14:textId="77777777" w:rsidTr="00F1101D">
        <w:trPr>
          <w:trHeight w:val="394"/>
        </w:trPr>
        <w:tc>
          <w:tcPr>
            <w:tcW w:w="565" w:type="dxa"/>
            <w:shd w:val="clear" w:color="auto" w:fill="D9D9D9"/>
          </w:tcPr>
          <w:p w14:paraId="48F0FE9F" w14:textId="77777777" w:rsidR="00F1101D" w:rsidRPr="00394D25" w:rsidRDefault="00F1101D" w:rsidP="00BA6F98">
            <w:pPr>
              <w:spacing w:after="0"/>
              <w:jc w:val="center"/>
              <w:rPr>
                <w:b/>
                <w:bCs/>
                <w:sz w:val="18"/>
              </w:rPr>
            </w:pPr>
            <w:r w:rsidRPr="00394D25">
              <w:rPr>
                <w:b/>
                <w:bCs/>
                <w:sz w:val="18"/>
              </w:rPr>
              <w:t>Band</w:t>
            </w:r>
          </w:p>
        </w:tc>
        <w:tc>
          <w:tcPr>
            <w:tcW w:w="1672" w:type="dxa"/>
            <w:shd w:val="clear" w:color="auto" w:fill="D9D9D9"/>
          </w:tcPr>
          <w:p w14:paraId="6064FE8A" w14:textId="77777777" w:rsidR="00F1101D" w:rsidRPr="00394D25" w:rsidRDefault="00F1101D" w:rsidP="00BA6F98">
            <w:pPr>
              <w:spacing w:after="0"/>
              <w:jc w:val="center"/>
              <w:rPr>
                <w:b/>
                <w:bCs/>
                <w:sz w:val="18"/>
              </w:rPr>
            </w:pPr>
            <w:r w:rsidRPr="00394D25">
              <w:rPr>
                <w:b/>
                <w:bCs/>
                <w:sz w:val="18"/>
              </w:rPr>
              <w:t>Channel bandwidth</w:t>
            </w:r>
          </w:p>
          <w:p w14:paraId="1D85D9BD" w14:textId="77777777" w:rsidR="00F1101D" w:rsidRPr="00394D25" w:rsidRDefault="00F1101D" w:rsidP="00BA6F98">
            <w:pPr>
              <w:spacing w:after="0"/>
              <w:jc w:val="center"/>
              <w:rPr>
                <w:b/>
                <w:bCs/>
                <w:sz w:val="18"/>
              </w:rPr>
            </w:pPr>
            <w:r w:rsidRPr="00394D25">
              <w:rPr>
                <w:b/>
                <w:bCs/>
                <w:sz w:val="18"/>
              </w:rPr>
              <w:t>and SCS</w:t>
            </w:r>
          </w:p>
        </w:tc>
        <w:tc>
          <w:tcPr>
            <w:tcW w:w="1814" w:type="dxa"/>
            <w:shd w:val="clear" w:color="auto" w:fill="D9D9D9"/>
          </w:tcPr>
          <w:p w14:paraId="32FEE6D3" w14:textId="77777777" w:rsidR="00F1101D" w:rsidRPr="00394D25" w:rsidRDefault="00F1101D" w:rsidP="00BA6F98">
            <w:pPr>
              <w:spacing w:after="0"/>
              <w:jc w:val="center"/>
              <w:rPr>
                <w:b/>
                <w:bCs/>
                <w:sz w:val="18"/>
              </w:rPr>
            </w:pPr>
            <w:r w:rsidRPr="00394D25">
              <w:rPr>
                <w:b/>
                <w:bCs/>
                <w:sz w:val="18"/>
              </w:rPr>
              <w:t>Contact name, company</w:t>
            </w:r>
          </w:p>
        </w:tc>
        <w:tc>
          <w:tcPr>
            <w:tcW w:w="1433" w:type="dxa"/>
            <w:shd w:val="clear" w:color="auto" w:fill="D9D9D9"/>
          </w:tcPr>
          <w:p w14:paraId="77EA0B35" w14:textId="77777777" w:rsidR="00F1101D" w:rsidRPr="00394D25" w:rsidRDefault="00F1101D" w:rsidP="00BA6F98">
            <w:pPr>
              <w:spacing w:after="0"/>
              <w:jc w:val="center"/>
              <w:rPr>
                <w:b/>
                <w:bCs/>
                <w:sz w:val="18"/>
              </w:rPr>
            </w:pPr>
            <w:r w:rsidRPr="00394D25">
              <w:rPr>
                <w:b/>
                <w:bCs/>
                <w:sz w:val="18"/>
              </w:rPr>
              <w:t>Other supporting companies</w:t>
            </w:r>
          </w:p>
        </w:tc>
        <w:tc>
          <w:tcPr>
            <w:tcW w:w="4012" w:type="dxa"/>
            <w:shd w:val="clear" w:color="auto" w:fill="D9D9D9"/>
          </w:tcPr>
          <w:p w14:paraId="68BCF94C" w14:textId="77777777" w:rsidR="00F1101D" w:rsidRPr="00394D25" w:rsidRDefault="00F1101D" w:rsidP="00BA6F98">
            <w:pPr>
              <w:spacing w:after="0"/>
              <w:jc w:val="center"/>
              <w:rPr>
                <w:b/>
                <w:bCs/>
                <w:sz w:val="18"/>
              </w:rPr>
            </w:pPr>
            <w:r w:rsidRPr="00394D25">
              <w:rPr>
                <w:b/>
                <w:bCs/>
                <w:sz w:val="18"/>
              </w:rPr>
              <w:t>Justification</w:t>
            </w:r>
          </w:p>
        </w:tc>
      </w:tr>
      <w:tr w:rsidR="00F1101D" w:rsidRPr="00394D25" w14:paraId="6F95B8F6" w14:textId="77777777" w:rsidTr="00F1101D">
        <w:trPr>
          <w:trHeight w:val="987"/>
        </w:trPr>
        <w:tc>
          <w:tcPr>
            <w:tcW w:w="565" w:type="dxa"/>
            <w:shd w:val="clear" w:color="auto" w:fill="auto"/>
          </w:tcPr>
          <w:p w14:paraId="147668B6" w14:textId="77777777" w:rsidR="00F1101D" w:rsidRPr="00394D25" w:rsidRDefault="00F1101D" w:rsidP="00BA6F98">
            <w:pPr>
              <w:spacing w:after="0"/>
              <w:rPr>
                <w:bCs/>
                <w:sz w:val="18"/>
              </w:rPr>
            </w:pPr>
            <w:r>
              <w:rPr>
                <w:bCs/>
                <w:sz w:val="18"/>
              </w:rPr>
              <w:t>n48</w:t>
            </w:r>
          </w:p>
        </w:tc>
        <w:tc>
          <w:tcPr>
            <w:tcW w:w="1672" w:type="dxa"/>
            <w:shd w:val="clear" w:color="auto" w:fill="auto"/>
          </w:tcPr>
          <w:p w14:paraId="1D9BB7B4" w14:textId="77777777" w:rsidR="00F1101D" w:rsidRDefault="00F1101D" w:rsidP="00BA6F98">
            <w:pPr>
              <w:spacing w:after="0"/>
              <w:jc w:val="center"/>
              <w:rPr>
                <w:bCs/>
                <w:sz w:val="18"/>
              </w:rPr>
            </w:pPr>
            <w:r>
              <w:rPr>
                <w:bCs/>
                <w:sz w:val="18"/>
              </w:rPr>
              <w:t xml:space="preserve">50 MHz (15, </w:t>
            </w:r>
            <w:r w:rsidRPr="00F1101D">
              <w:rPr>
                <w:bCs/>
                <w:sz w:val="18"/>
                <w:highlight w:val="yellow"/>
              </w:rPr>
              <w:t>30</w:t>
            </w:r>
            <w:r>
              <w:rPr>
                <w:bCs/>
                <w:sz w:val="18"/>
              </w:rPr>
              <w:t xml:space="preserve"> and 60kHz SCS)</w:t>
            </w:r>
          </w:p>
          <w:p w14:paraId="79E346F5" w14:textId="77777777" w:rsidR="00F1101D" w:rsidRPr="00394D25" w:rsidRDefault="00F1101D" w:rsidP="00BA6F98">
            <w:pPr>
              <w:spacing w:after="0"/>
              <w:jc w:val="center"/>
              <w:rPr>
                <w:bCs/>
                <w:sz w:val="18"/>
              </w:rPr>
            </w:pPr>
            <w:r>
              <w:rPr>
                <w:bCs/>
                <w:sz w:val="18"/>
              </w:rPr>
              <w:t>60, 70, 80, 90, 100 MHz (30 and 60 kHz SCS)</w:t>
            </w:r>
          </w:p>
        </w:tc>
        <w:tc>
          <w:tcPr>
            <w:tcW w:w="1814" w:type="dxa"/>
            <w:shd w:val="clear" w:color="auto" w:fill="auto"/>
          </w:tcPr>
          <w:p w14:paraId="1F262BA7" w14:textId="77777777" w:rsidR="00F1101D" w:rsidRPr="00636F52" w:rsidRDefault="00F1101D" w:rsidP="00BA6F98">
            <w:pPr>
              <w:spacing w:after="0"/>
              <w:rPr>
                <w:bCs/>
                <w:sz w:val="18"/>
                <w:lang w:val="en-US"/>
              </w:rPr>
            </w:pPr>
            <w:r w:rsidRPr="00E77647">
              <w:rPr>
                <w:bCs/>
                <w:sz w:val="18"/>
                <w:lang w:val="en-US"/>
              </w:rPr>
              <w:t>Ruoyu Sun</w:t>
            </w:r>
            <w:r>
              <w:rPr>
                <w:bCs/>
                <w:sz w:val="18"/>
                <w:lang w:val="en-US"/>
              </w:rPr>
              <w:t>, Cable Labs</w:t>
            </w:r>
          </w:p>
        </w:tc>
        <w:tc>
          <w:tcPr>
            <w:tcW w:w="1433" w:type="dxa"/>
            <w:shd w:val="clear" w:color="auto" w:fill="auto"/>
          </w:tcPr>
          <w:p w14:paraId="166568E2" w14:textId="77777777" w:rsidR="00F1101D" w:rsidRPr="00394D25" w:rsidRDefault="00F1101D" w:rsidP="00BA6F98">
            <w:pPr>
              <w:spacing w:after="0"/>
              <w:rPr>
                <w:bCs/>
                <w:sz w:val="18"/>
                <w:lang w:val="en-US"/>
              </w:rPr>
            </w:pPr>
            <w:r>
              <w:rPr>
                <w:bCs/>
                <w:sz w:val="18"/>
                <w:lang w:val="en-US"/>
              </w:rPr>
              <w:t xml:space="preserve">Charter, </w:t>
            </w:r>
            <w:proofErr w:type="gramStart"/>
            <w:r>
              <w:rPr>
                <w:bCs/>
                <w:sz w:val="18"/>
                <w:lang w:val="en-US"/>
              </w:rPr>
              <w:t>Comcast,  Samsung</w:t>
            </w:r>
            <w:proofErr w:type="gramEnd"/>
          </w:p>
        </w:tc>
        <w:tc>
          <w:tcPr>
            <w:tcW w:w="4012" w:type="dxa"/>
            <w:shd w:val="clear" w:color="auto" w:fill="auto"/>
          </w:tcPr>
          <w:p w14:paraId="4B7556F4" w14:textId="77777777" w:rsidR="00F1101D" w:rsidRPr="00394D25" w:rsidRDefault="00F1101D" w:rsidP="00BA6F98">
            <w:pPr>
              <w:spacing w:after="0"/>
              <w:rPr>
                <w:bCs/>
                <w:sz w:val="18"/>
                <w:lang w:val="en-US"/>
              </w:rPr>
            </w:pPr>
            <w:r>
              <w:rPr>
                <w:bCs/>
                <w:sz w:val="18"/>
                <w:lang w:val="en-US"/>
              </w:rPr>
              <w:t>This channel BWs are already supported in DL, they should be supported in UL as well, see RP-241541.</w:t>
            </w:r>
          </w:p>
        </w:tc>
      </w:tr>
    </w:tbl>
    <w:p w14:paraId="6E7CE884" w14:textId="77777777" w:rsidR="00F1101D" w:rsidRDefault="00F1101D" w:rsidP="00E84BE2">
      <w:pPr>
        <w:rPr>
          <w:b/>
          <w:color w:val="0070C0"/>
          <w:u w:val="single"/>
          <w:lang w:eastAsia="ko-KR"/>
        </w:rPr>
      </w:pPr>
    </w:p>
    <w:p w14:paraId="4C7966CB" w14:textId="1CA07951" w:rsidR="00E84BE2" w:rsidRDefault="00E84BE2" w:rsidP="00E84BE2">
      <w:pPr>
        <w:rPr>
          <w:b/>
          <w:color w:val="0070C0"/>
          <w:u w:val="single"/>
          <w:lang w:eastAsia="ko-KR"/>
        </w:rPr>
      </w:pPr>
      <w:r>
        <w:rPr>
          <w:b/>
          <w:color w:val="0070C0"/>
          <w:u w:val="single"/>
          <w:lang w:eastAsia="ko-KR"/>
        </w:rPr>
        <w:t xml:space="preserve">Issue </w:t>
      </w:r>
      <w:r w:rsidR="00F1101D">
        <w:rPr>
          <w:b/>
          <w:color w:val="0070C0"/>
          <w:u w:val="single"/>
          <w:lang w:eastAsia="ko-KR"/>
        </w:rPr>
        <w:t>4</w:t>
      </w:r>
      <w:r>
        <w:rPr>
          <w:b/>
          <w:color w:val="0070C0"/>
          <w:u w:val="single"/>
          <w:lang w:eastAsia="ko-KR"/>
        </w:rPr>
        <w:t xml:space="preserve">-1-1: </w:t>
      </w:r>
      <w:r w:rsidR="00F1101D">
        <w:rPr>
          <w:b/>
          <w:color w:val="0070C0"/>
          <w:u w:val="single"/>
          <w:lang w:eastAsia="ko-KR"/>
        </w:rPr>
        <w:t>Whether to add CBWs of 50-100MHz for band n48</w:t>
      </w:r>
      <w:r>
        <w:rPr>
          <w:b/>
          <w:color w:val="0070C0"/>
          <w:u w:val="single"/>
          <w:lang w:eastAsia="ko-KR"/>
        </w:rPr>
        <w:t xml:space="preserve"> </w:t>
      </w:r>
    </w:p>
    <w:p w14:paraId="686961F8" w14:textId="77777777" w:rsidR="00E84BE2" w:rsidRDefault="00E84BE2" w:rsidP="00E84BE2">
      <w:pPr>
        <w:pStyle w:val="ListParagraph"/>
        <w:numPr>
          <w:ilvl w:val="0"/>
          <w:numId w:val="4"/>
        </w:numPr>
        <w:overflowPunct/>
        <w:autoSpaceDE/>
        <w:autoSpaceDN/>
        <w:adjustRightInd/>
        <w:spacing w:after="120"/>
        <w:ind w:left="720" w:firstLineChars="0"/>
        <w:textAlignment w:val="auto"/>
        <w:rPr>
          <w:rFonts w:eastAsia="SimSun"/>
          <w:iCs/>
          <w:color w:val="0070C0"/>
          <w:szCs w:val="24"/>
          <w:lang w:eastAsia="zh-CN"/>
        </w:rPr>
      </w:pPr>
      <w:r>
        <w:rPr>
          <w:rFonts w:eastAsia="SimSun"/>
          <w:color w:val="0070C0"/>
          <w:szCs w:val="24"/>
          <w:lang w:eastAsia="zh-CN"/>
        </w:rPr>
        <w:t>Proposals:</w:t>
      </w:r>
    </w:p>
    <w:p w14:paraId="2DE05A56" w14:textId="2C763018" w:rsidR="00E84BE2" w:rsidRPr="003F6D42" w:rsidRDefault="00F1101D" w:rsidP="00E84BE2">
      <w:pPr>
        <w:pStyle w:val="ListParagraph"/>
        <w:numPr>
          <w:ilvl w:val="2"/>
          <w:numId w:val="4"/>
        </w:numPr>
        <w:overflowPunct/>
        <w:autoSpaceDE/>
        <w:autoSpaceDN/>
        <w:adjustRightInd/>
        <w:spacing w:after="120"/>
        <w:ind w:left="1134" w:firstLineChars="0"/>
        <w:textAlignment w:val="auto"/>
      </w:pPr>
      <w:r>
        <w:rPr>
          <w:rFonts w:eastAsia="SimSun"/>
          <w:iCs/>
          <w:color w:val="0070C0"/>
          <w:szCs w:val="24"/>
          <w:lang w:eastAsia="zh-CN"/>
        </w:rPr>
        <w:t>Option</w:t>
      </w:r>
      <w:r w:rsidR="00E84BE2">
        <w:rPr>
          <w:rFonts w:eastAsia="SimSun"/>
          <w:iCs/>
          <w:color w:val="0070C0"/>
          <w:szCs w:val="24"/>
          <w:lang w:eastAsia="zh-CN"/>
        </w:rPr>
        <w:t xml:space="preserve"> </w:t>
      </w:r>
      <w:r w:rsidR="00E84BE2">
        <w:rPr>
          <w:rFonts w:eastAsia="SimSun"/>
          <w:iCs/>
          <w:color w:val="0070C0"/>
          <w:szCs w:val="24"/>
          <w:lang w:val="en-US" w:eastAsia="zh-CN"/>
        </w:rPr>
        <w:t>1</w:t>
      </w:r>
      <w:r w:rsidR="00E84BE2">
        <w:rPr>
          <w:rFonts w:eastAsia="SimSun"/>
          <w:iCs/>
          <w:color w:val="0070C0"/>
          <w:szCs w:val="24"/>
          <w:lang w:eastAsia="zh-CN"/>
        </w:rPr>
        <w:t xml:space="preserve"> (</w:t>
      </w:r>
      <w:r>
        <w:rPr>
          <w:rFonts w:eastAsia="SimSun"/>
          <w:iCs/>
          <w:color w:val="0070C0"/>
          <w:szCs w:val="24"/>
          <w:lang w:eastAsia="zh-CN"/>
        </w:rPr>
        <w:t>Apple</w:t>
      </w:r>
      <w:r w:rsidR="00E84BE2">
        <w:rPr>
          <w:rFonts w:eastAsia="SimSun"/>
          <w:iCs/>
          <w:color w:val="0070C0"/>
          <w:szCs w:val="24"/>
          <w:lang w:eastAsia="zh-CN"/>
        </w:rPr>
        <w:t xml:space="preserve">): </w:t>
      </w:r>
    </w:p>
    <w:p w14:paraId="12F656A8" w14:textId="45563832" w:rsidR="00E84BE2" w:rsidRPr="00355CDF" w:rsidRDefault="00F1101D" w:rsidP="00E84BE2">
      <w:pPr>
        <w:pStyle w:val="ListParagraph"/>
        <w:overflowPunct/>
        <w:autoSpaceDE/>
        <w:autoSpaceDN/>
        <w:adjustRightInd/>
        <w:spacing w:after="120"/>
        <w:ind w:left="1134" w:firstLineChars="0" w:firstLine="0"/>
        <w:textAlignment w:val="auto"/>
      </w:pPr>
      <w:r w:rsidRPr="00F1101D">
        <w:t xml:space="preserve">Due to the </w:t>
      </w:r>
      <w:proofErr w:type="gramStart"/>
      <w:r w:rsidRPr="00F1101D">
        <w:t>high power</w:t>
      </w:r>
      <w:proofErr w:type="gramEnd"/>
      <w:r w:rsidRPr="00F1101D">
        <w:t xml:space="preserve"> reduction needed to </w:t>
      </w:r>
      <w:proofErr w:type="spellStart"/>
      <w:r w:rsidRPr="00F1101D">
        <w:t>fulfill</w:t>
      </w:r>
      <w:proofErr w:type="spellEnd"/>
      <w:r w:rsidRPr="00F1101D">
        <w:t xml:space="preserve"> the FCC emissions requirements for a 50…100MHz UL bandwidth on band n48 reducing the coverage of the cell, it is proposed RAN4 does not specify 50…100MHz UL CBW or ABW for n48.</w:t>
      </w:r>
    </w:p>
    <w:p w14:paraId="0F673477" w14:textId="1C9640B2" w:rsidR="00E84BE2" w:rsidRDefault="00F1101D" w:rsidP="00E84BE2">
      <w:pPr>
        <w:pStyle w:val="ListParagraph"/>
        <w:numPr>
          <w:ilvl w:val="2"/>
          <w:numId w:val="4"/>
        </w:numPr>
        <w:overflowPunct/>
        <w:autoSpaceDE/>
        <w:autoSpaceDN/>
        <w:adjustRightInd/>
        <w:spacing w:after="120"/>
        <w:ind w:left="1134" w:firstLineChars="0"/>
        <w:textAlignment w:val="auto"/>
        <w:rPr>
          <w:rFonts w:eastAsia="SimSun"/>
          <w:iCs/>
          <w:color w:val="0070C0"/>
          <w:szCs w:val="24"/>
          <w:lang w:eastAsia="zh-CN"/>
        </w:rPr>
      </w:pPr>
      <w:r>
        <w:rPr>
          <w:rFonts w:eastAsia="SimSun"/>
          <w:iCs/>
          <w:color w:val="0070C0"/>
          <w:szCs w:val="24"/>
          <w:lang w:eastAsia="zh-CN"/>
        </w:rPr>
        <w:t>Option</w:t>
      </w:r>
      <w:r w:rsidR="00E84BE2">
        <w:rPr>
          <w:rFonts w:eastAsia="SimSun"/>
          <w:iCs/>
          <w:color w:val="0070C0"/>
          <w:szCs w:val="24"/>
          <w:lang w:eastAsia="zh-CN"/>
        </w:rPr>
        <w:t xml:space="preserve"> 2 (</w:t>
      </w:r>
      <w:r>
        <w:rPr>
          <w:rFonts w:eastAsia="SimSun"/>
          <w:iCs/>
          <w:color w:val="0070C0"/>
          <w:szCs w:val="24"/>
          <w:lang w:eastAsia="zh-CN"/>
        </w:rPr>
        <w:t>Skyworks</w:t>
      </w:r>
      <w:r w:rsidR="00E84BE2">
        <w:rPr>
          <w:rFonts w:eastAsia="SimSun"/>
          <w:iCs/>
          <w:color w:val="0070C0"/>
          <w:szCs w:val="24"/>
          <w:lang w:eastAsia="zh-CN"/>
        </w:rPr>
        <w:t xml:space="preserve">): </w:t>
      </w:r>
    </w:p>
    <w:p w14:paraId="240E6285" w14:textId="0E227201" w:rsidR="00F1101D" w:rsidRDefault="00F1101D" w:rsidP="00F1101D">
      <w:pPr>
        <w:spacing w:after="120"/>
        <w:ind w:left="714" w:firstLineChars="210" w:firstLine="420"/>
      </w:pPr>
      <w:r>
        <w:t>RAN4 studies Band n48 NS_27 A-MPR for 50, 60, 70, 8, 90 and 100MHz CBW</w:t>
      </w:r>
    </w:p>
    <w:p w14:paraId="05546D03" w14:textId="54B1C264" w:rsidR="00E84BE2" w:rsidRPr="003F6D42" w:rsidRDefault="00F1101D" w:rsidP="00F1101D">
      <w:pPr>
        <w:pStyle w:val="ListParagraph"/>
        <w:numPr>
          <w:ilvl w:val="0"/>
          <w:numId w:val="30"/>
        </w:numPr>
        <w:overflowPunct/>
        <w:autoSpaceDE/>
        <w:autoSpaceDN/>
        <w:adjustRightInd/>
        <w:spacing w:after="120"/>
        <w:ind w:firstLineChars="0"/>
        <w:textAlignment w:val="auto"/>
      </w:pPr>
      <w:r>
        <w:t>Based on the number of channels and allocations benefiting from moderate A-MPR, it may be decided to still limit the UL CBW below 100MHz to avoid complex UE testing for limited user benefit in the field.</w:t>
      </w:r>
    </w:p>
    <w:p w14:paraId="12E6ACE9" w14:textId="77777777" w:rsidR="00E84BE2" w:rsidRDefault="00E84BE2" w:rsidP="00E84BE2">
      <w:pPr>
        <w:pStyle w:val="ListParagraph"/>
        <w:numPr>
          <w:ilvl w:val="0"/>
          <w:numId w:val="4"/>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36842F8D" w14:textId="02A7C9A9" w:rsidR="00E84BE2" w:rsidRDefault="001E3F91" w:rsidP="00F04660">
      <w:pPr>
        <w:pStyle w:val="ListParagraph"/>
        <w:numPr>
          <w:ilvl w:val="1"/>
          <w:numId w:val="4"/>
        </w:numPr>
        <w:overflowPunct/>
        <w:autoSpaceDE/>
        <w:autoSpaceDN/>
        <w:adjustRightInd/>
        <w:spacing w:after="120" w:line="259" w:lineRule="auto"/>
        <w:ind w:left="1440" w:firstLineChars="0"/>
        <w:textAlignment w:val="auto"/>
        <w:rPr>
          <w:ins w:id="7" w:author="Dominique Everaere" w:date="2024-08-16T12:36:00Z"/>
          <w:rFonts w:eastAsia="SimSun"/>
          <w:color w:val="0070C0"/>
          <w:szCs w:val="24"/>
          <w:lang w:eastAsia="zh-CN"/>
        </w:rPr>
      </w:pPr>
      <w:proofErr w:type="gramStart"/>
      <w:r w:rsidRPr="001E3F91">
        <w:rPr>
          <w:rFonts w:eastAsia="SimSun"/>
          <w:color w:val="0070C0"/>
          <w:szCs w:val="24"/>
          <w:lang w:eastAsia="zh-CN"/>
        </w:rPr>
        <w:t>Down-select</w:t>
      </w:r>
      <w:proofErr w:type="gramEnd"/>
      <w:r w:rsidRPr="001E3F91">
        <w:rPr>
          <w:rFonts w:eastAsia="SimSun"/>
          <w:color w:val="0070C0"/>
          <w:szCs w:val="24"/>
          <w:lang w:eastAsia="zh-CN"/>
        </w:rPr>
        <w:t xml:space="preserve"> between option 1 and 2</w:t>
      </w:r>
    </w:p>
    <w:p w14:paraId="2553FD4A" w14:textId="77777777" w:rsidR="00D727E1" w:rsidRDefault="00D727E1" w:rsidP="00F04660">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p>
    <w:p w14:paraId="7108DF24" w14:textId="312259EF" w:rsidR="00D727E1" w:rsidRDefault="00D727E1" w:rsidP="00D727E1">
      <w:pPr>
        <w:pStyle w:val="Heading3"/>
        <w:rPr>
          <w:ins w:id="8" w:author="Dominique Everaere" w:date="2024-08-16T12:33:00Z"/>
          <w:lang w:val="en-US"/>
        </w:rPr>
      </w:pPr>
      <w:ins w:id="9" w:author="Dominique Everaere" w:date="2024-08-16T12:33:00Z">
        <w:r>
          <w:rPr>
            <w:lang w:val="en-US"/>
          </w:rPr>
          <w:t>Sub-topic 4-</w:t>
        </w:r>
        <w:r>
          <w:rPr>
            <w:lang w:val="en-US"/>
          </w:rPr>
          <w:t>2</w:t>
        </w:r>
        <w:r>
          <w:rPr>
            <w:lang w:val="en-US"/>
          </w:rPr>
          <w:t xml:space="preserve"> Adding </w:t>
        </w:r>
        <w:r>
          <w:rPr>
            <w:lang w:val="en-US"/>
          </w:rPr>
          <w:t>3 MHz channel BW in the WID</w:t>
        </w:r>
      </w:ins>
    </w:p>
    <w:p w14:paraId="19356785" w14:textId="77777777" w:rsidR="00D727E1" w:rsidRDefault="00D727E1" w:rsidP="00D727E1">
      <w:pPr>
        <w:rPr>
          <w:ins w:id="10" w:author="Dominique Everaere" w:date="2024-08-16T12:33:00Z"/>
          <w:b/>
          <w:color w:val="0070C0"/>
          <w:u w:val="single"/>
          <w:lang w:eastAsia="ko-KR"/>
        </w:rPr>
      </w:pPr>
    </w:p>
    <w:p w14:paraId="30D11F87" w14:textId="22D16163" w:rsidR="00D727E1" w:rsidRDefault="00D727E1" w:rsidP="00D727E1">
      <w:pPr>
        <w:rPr>
          <w:ins w:id="11" w:author="Dominique Everaere" w:date="2024-08-16T12:33:00Z"/>
          <w:b/>
          <w:color w:val="0070C0"/>
          <w:u w:val="single"/>
          <w:lang w:eastAsia="ko-KR"/>
        </w:rPr>
      </w:pPr>
      <w:ins w:id="12" w:author="Dominique Everaere" w:date="2024-08-16T12:33:00Z">
        <w:r>
          <w:rPr>
            <w:b/>
            <w:color w:val="0070C0"/>
            <w:u w:val="single"/>
            <w:lang w:eastAsia="ko-KR"/>
          </w:rPr>
          <w:t>Issue 4-</w:t>
        </w:r>
        <w:r>
          <w:rPr>
            <w:b/>
            <w:color w:val="0070C0"/>
            <w:u w:val="single"/>
            <w:lang w:eastAsia="ko-KR"/>
          </w:rPr>
          <w:t>2</w:t>
        </w:r>
        <w:r>
          <w:rPr>
            <w:b/>
            <w:color w:val="0070C0"/>
            <w:u w:val="single"/>
            <w:lang w:eastAsia="ko-KR"/>
          </w:rPr>
          <w:t xml:space="preserve">-1: Whether to add </w:t>
        </w:r>
      </w:ins>
      <w:ins w:id="13" w:author="Dominique Everaere" w:date="2024-08-16T12:34:00Z">
        <w:r>
          <w:rPr>
            <w:b/>
            <w:color w:val="0070C0"/>
            <w:u w:val="single"/>
            <w:lang w:eastAsia="ko-KR"/>
          </w:rPr>
          <w:t xml:space="preserve">3 MHz </w:t>
        </w:r>
      </w:ins>
      <w:ins w:id="14" w:author="Dominique Everaere" w:date="2024-08-16T12:33:00Z">
        <w:r>
          <w:rPr>
            <w:b/>
            <w:color w:val="0070C0"/>
            <w:u w:val="single"/>
            <w:lang w:eastAsia="ko-KR"/>
          </w:rPr>
          <w:t xml:space="preserve">CBWs </w:t>
        </w:r>
      </w:ins>
      <w:ins w:id="15" w:author="Dominique Everaere" w:date="2024-08-16T12:34:00Z">
        <w:r>
          <w:rPr>
            <w:b/>
            <w:color w:val="0070C0"/>
            <w:u w:val="single"/>
            <w:lang w:eastAsia="ko-KR"/>
          </w:rPr>
          <w:t>in the WID</w:t>
        </w:r>
      </w:ins>
    </w:p>
    <w:p w14:paraId="61B33916" w14:textId="03B19374" w:rsidR="00D727E1" w:rsidRPr="00D727E1" w:rsidRDefault="00D727E1" w:rsidP="00D727E1">
      <w:pPr>
        <w:pStyle w:val="ListParagraph"/>
        <w:numPr>
          <w:ilvl w:val="0"/>
          <w:numId w:val="4"/>
        </w:numPr>
        <w:overflowPunct/>
        <w:autoSpaceDE/>
        <w:autoSpaceDN/>
        <w:adjustRightInd/>
        <w:spacing w:after="120"/>
        <w:ind w:left="720" w:firstLineChars="0"/>
        <w:textAlignment w:val="auto"/>
        <w:rPr>
          <w:ins w:id="16" w:author="Dominique Everaere" w:date="2024-08-16T12:35:00Z"/>
          <w:rFonts w:eastAsia="SimSun"/>
          <w:iCs/>
          <w:color w:val="0070C0"/>
          <w:szCs w:val="24"/>
          <w:lang w:eastAsia="zh-CN"/>
        </w:rPr>
      </w:pPr>
      <w:ins w:id="17" w:author="Dominique Everaere" w:date="2024-08-16T12:33:00Z">
        <w:r>
          <w:rPr>
            <w:rFonts w:eastAsia="SimSun"/>
            <w:color w:val="0070C0"/>
            <w:szCs w:val="24"/>
            <w:lang w:eastAsia="zh-CN"/>
          </w:rPr>
          <w:lastRenderedPageBreak/>
          <w:t>Proposals:</w:t>
        </w:r>
      </w:ins>
      <w:ins w:id="18" w:author="Dominique Everaere" w:date="2024-08-16T12:34:00Z">
        <w:r>
          <w:rPr>
            <w:rFonts w:eastAsia="SimSun"/>
            <w:color w:val="0070C0"/>
            <w:szCs w:val="24"/>
            <w:lang w:eastAsia="zh-CN"/>
          </w:rPr>
          <w:t xml:space="preserve"> Add 3 MHz channel BW for band</w:t>
        </w:r>
      </w:ins>
      <w:ins w:id="19" w:author="Dominique Everaere" w:date="2024-08-16T12:35:00Z">
        <w:r>
          <w:rPr>
            <w:rFonts w:eastAsia="SimSun"/>
            <w:color w:val="0070C0"/>
            <w:szCs w:val="24"/>
            <w:lang w:eastAsia="zh-CN"/>
          </w:rPr>
          <w:t>s below 1 GHz to the list of considered channel BW in the WI</w:t>
        </w:r>
      </w:ins>
    </w:p>
    <w:p w14:paraId="6C60DE64" w14:textId="12ECBB3D" w:rsidR="00D727E1" w:rsidRPr="00D727E1" w:rsidRDefault="00D727E1" w:rsidP="00D727E1">
      <w:pPr>
        <w:pStyle w:val="ListParagraph"/>
        <w:numPr>
          <w:ilvl w:val="1"/>
          <w:numId w:val="4"/>
        </w:numPr>
        <w:overflowPunct/>
        <w:autoSpaceDE/>
        <w:autoSpaceDN/>
        <w:adjustRightInd/>
        <w:spacing w:after="120"/>
        <w:ind w:firstLineChars="0"/>
        <w:textAlignment w:val="auto"/>
        <w:rPr>
          <w:ins w:id="20" w:author="Dominique Everaere" w:date="2024-08-16T12:35:00Z"/>
          <w:rFonts w:eastAsia="SimSun"/>
          <w:iCs/>
          <w:color w:val="0070C0"/>
          <w:szCs w:val="24"/>
          <w:lang w:eastAsia="zh-CN"/>
        </w:rPr>
      </w:pPr>
      <w:ins w:id="21" w:author="Dominique Everaere" w:date="2024-08-16T12:35:00Z">
        <w:r>
          <w:rPr>
            <w:rFonts w:eastAsia="SimSun"/>
            <w:color w:val="0070C0"/>
            <w:szCs w:val="24"/>
            <w:lang w:eastAsia="zh-CN"/>
          </w:rPr>
          <w:t>Agree</w:t>
        </w:r>
      </w:ins>
      <w:ins w:id="22" w:author="Dominique Everaere" w:date="2024-08-16T12:36:00Z">
        <w:r>
          <w:rPr>
            <w:rFonts w:eastAsia="SimSun"/>
            <w:color w:val="0070C0"/>
            <w:szCs w:val="24"/>
            <w:lang w:eastAsia="zh-CN"/>
          </w:rPr>
          <w:tab/>
          <w:t>(Ericsson, AT&amp;T)</w:t>
        </w:r>
      </w:ins>
    </w:p>
    <w:p w14:paraId="2113E54B" w14:textId="36F15367" w:rsidR="00D727E1" w:rsidRDefault="00D727E1" w:rsidP="00D727E1">
      <w:pPr>
        <w:pStyle w:val="ListParagraph"/>
        <w:numPr>
          <w:ilvl w:val="1"/>
          <w:numId w:val="4"/>
        </w:numPr>
        <w:overflowPunct/>
        <w:autoSpaceDE/>
        <w:autoSpaceDN/>
        <w:adjustRightInd/>
        <w:spacing w:after="120"/>
        <w:ind w:firstLineChars="0"/>
        <w:textAlignment w:val="auto"/>
        <w:rPr>
          <w:ins w:id="23" w:author="Dominique Everaere" w:date="2024-08-16T12:33:00Z"/>
          <w:rFonts w:eastAsia="SimSun"/>
          <w:iCs/>
          <w:color w:val="0070C0"/>
          <w:szCs w:val="24"/>
          <w:lang w:eastAsia="zh-CN"/>
        </w:rPr>
      </w:pPr>
      <w:ins w:id="24" w:author="Dominique Everaere" w:date="2024-08-16T12:35:00Z">
        <w:r>
          <w:rPr>
            <w:rFonts w:eastAsia="SimSun"/>
            <w:color w:val="0070C0"/>
            <w:szCs w:val="24"/>
            <w:lang w:eastAsia="zh-CN"/>
          </w:rPr>
          <w:t>Disagree</w:t>
        </w:r>
      </w:ins>
    </w:p>
    <w:p w14:paraId="13D7BDD6" w14:textId="77777777" w:rsidR="00D727E1" w:rsidRDefault="00D727E1" w:rsidP="00D727E1">
      <w:pPr>
        <w:pStyle w:val="ListParagraph"/>
        <w:numPr>
          <w:ilvl w:val="0"/>
          <w:numId w:val="4"/>
        </w:numPr>
        <w:overflowPunct/>
        <w:autoSpaceDE/>
        <w:autoSpaceDN/>
        <w:adjustRightInd/>
        <w:spacing w:after="120" w:line="259" w:lineRule="auto"/>
        <w:ind w:left="720" w:firstLineChars="0"/>
        <w:textAlignment w:val="auto"/>
        <w:rPr>
          <w:ins w:id="25" w:author="Dominique Everaere" w:date="2024-08-16T12:33:00Z"/>
          <w:rFonts w:eastAsia="SimSun"/>
          <w:color w:val="0070C0"/>
          <w:szCs w:val="24"/>
          <w:lang w:eastAsia="zh-CN"/>
        </w:rPr>
      </w:pPr>
      <w:ins w:id="26" w:author="Dominique Everaere" w:date="2024-08-16T12:33:00Z">
        <w:r>
          <w:rPr>
            <w:rFonts w:eastAsia="SimSun"/>
            <w:color w:val="0070C0"/>
            <w:szCs w:val="24"/>
            <w:lang w:eastAsia="zh-CN"/>
          </w:rPr>
          <w:t>Recommended WF</w:t>
        </w:r>
      </w:ins>
    </w:p>
    <w:p w14:paraId="2F22C723" w14:textId="77777777" w:rsidR="00D727E1" w:rsidRDefault="00D727E1" w:rsidP="00F04660">
      <w:pPr>
        <w:pStyle w:val="ListParagraph"/>
        <w:numPr>
          <w:ilvl w:val="1"/>
          <w:numId w:val="4"/>
        </w:numPr>
        <w:overflowPunct/>
        <w:autoSpaceDE/>
        <w:autoSpaceDN/>
        <w:adjustRightInd/>
        <w:spacing w:after="120" w:line="259" w:lineRule="auto"/>
        <w:ind w:left="1440" w:firstLineChars="0"/>
        <w:textAlignment w:val="auto"/>
        <w:rPr>
          <w:rFonts w:eastAsia="SimSun"/>
          <w:color w:val="0070C0"/>
          <w:szCs w:val="24"/>
          <w:lang w:eastAsia="zh-CN"/>
        </w:rPr>
      </w:pPr>
    </w:p>
    <w:sectPr w:rsidR="00D727E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1E16" w14:textId="77777777" w:rsidR="008D2711" w:rsidRDefault="008D2711">
      <w:pPr>
        <w:spacing w:after="0"/>
      </w:pPr>
      <w:r>
        <w:separator/>
      </w:r>
    </w:p>
  </w:endnote>
  <w:endnote w:type="continuationSeparator" w:id="0">
    <w:p w14:paraId="7036E34F" w14:textId="77777777" w:rsidR="008D2711" w:rsidRDefault="008D2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A5E8" w14:textId="77777777" w:rsidR="008D2711" w:rsidRDefault="008D2711">
      <w:pPr>
        <w:spacing w:after="0"/>
      </w:pPr>
      <w:r>
        <w:separator/>
      </w:r>
    </w:p>
  </w:footnote>
  <w:footnote w:type="continuationSeparator" w:id="0">
    <w:p w14:paraId="4FC397A0" w14:textId="77777777" w:rsidR="008D2711" w:rsidRDefault="008D27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067"/>
    <w:multiLevelType w:val="hybridMultilevel"/>
    <w:tmpl w:val="850EF7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B09A8"/>
    <w:multiLevelType w:val="multilevel"/>
    <w:tmpl w:val="087B0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26E86"/>
    <w:multiLevelType w:val="multilevel"/>
    <w:tmpl w:val="09326E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BB2577B"/>
    <w:multiLevelType w:val="hybridMultilevel"/>
    <w:tmpl w:val="EDAC8876"/>
    <w:lvl w:ilvl="0" w:tplc="E6640D7E">
      <w:start w:val="6"/>
      <w:numFmt w:val="bullet"/>
      <w:lvlText w:val="-"/>
      <w:lvlJc w:val="left"/>
      <w:pPr>
        <w:ind w:left="2058" w:hanging="360"/>
      </w:pPr>
      <w:rPr>
        <w:rFonts w:ascii="Times New Roman" w:eastAsia="SimSun" w:hAnsi="Times New Roman" w:cs="Times New Roman" w:hint="default"/>
      </w:rPr>
    </w:lvl>
    <w:lvl w:ilvl="1" w:tplc="08090003" w:tentative="1">
      <w:start w:val="1"/>
      <w:numFmt w:val="bullet"/>
      <w:lvlText w:val="o"/>
      <w:lvlJc w:val="left"/>
      <w:pPr>
        <w:ind w:left="2778" w:hanging="360"/>
      </w:pPr>
      <w:rPr>
        <w:rFonts w:ascii="Courier New" w:hAnsi="Courier New" w:cs="Courier New" w:hint="default"/>
      </w:rPr>
    </w:lvl>
    <w:lvl w:ilvl="2" w:tplc="08090005" w:tentative="1">
      <w:start w:val="1"/>
      <w:numFmt w:val="bullet"/>
      <w:lvlText w:val=""/>
      <w:lvlJc w:val="left"/>
      <w:pPr>
        <w:ind w:left="3498" w:hanging="360"/>
      </w:pPr>
      <w:rPr>
        <w:rFonts w:ascii="Wingdings" w:hAnsi="Wingdings" w:hint="default"/>
      </w:rPr>
    </w:lvl>
    <w:lvl w:ilvl="3" w:tplc="08090001" w:tentative="1">
      <w:start w:val="1"/>
      <w:numFmt w:val="bullet"/>
      <w:lvlText w:val=""/>
      <w:lvlJc w:val="left"/>
      <w:pPr>
        <w:ind w:left="4218" w:hanging="360"/>
      </w:pPr>
      <w:rPr>
        <w:rFonts w:ascii="Symbol" w:hAnsi="Symbol" w:hint="default"/>
      </w:rPr>
    </w:lvl>
    <w:lvl w:ilvl="4" w:tplc="08090003" w:tentative="1">
      <w:start w:val="1"/>
      <w:numFmt w:val="bullet"/>
      <w:lvlText w:val="o"/>
      <w:lvlJc w:val="left"/>
      <w:pPr>
        <w:ind w:left="4938" w:hanging="360"/>
      </w:pPr>
      <w:rPr>
        <w:rFonts w:ascii="Courier New" w:hAnsi="Courier New" w:cs="Courier New" w:hint="default"/>
      </w:rPr>
    </w:lvl>
    <w:lvl w:ilvl="5" w:tplc="08090005" w:tentative="1">
      <w:start w:val="1"/>
      <w:numFmt w:val="bullet"/>
      <w:lvlText w:val=""/>
      <w:lvlJc w:val="left"/>
      <w:pPr>
        <w:ind w:left="5658" w:hanging="360"/>
      </w:pPr>
      <w:rPr>
        <w:rFonts w:ascii="Wingdings" w:hAnsi="Wingdings" w:hint="default"/>
      </w:rPr>
    </w:lvl>
    <w:lvl w:ilvl="6" w:tplc="08090001" w:tentative="1">
      <w:start w:val="1"/>
      <w:numFmt w:val="bullet"/>
      <w:lvlText w:val=""/>
      <w:lvlJc w:val="left"/>
      <w:pPr>
        <w:ind w:left="6378" w:hanging="360"/>
      </w:pPr>
      <w:rPr>
        <w:rFonts w:ascii="Symbol" w:hAnsi="Symbol" w:hint="default"/>
      </w:rPr>
    </w:lvl>
    <w:lvl w:ilvl="7" w:tplc="08090003" w:tentative="1">
      <w:start w:val="1"/>
      <w:numFmt w:val="bullet"/>
      <w:lvlText w:val="o"/>
      <w:lvlJc w:val="left"/>
      <w:pPr>
        <w:ind w:left="7098" w:hanging="360"/>
      </w:pPr>
      <w:rPr>
        <w:rFonts w:ascii="Courier New" w:hAnsi="Courier New" w:cs="Courier New" w:hint="default"/>
      </w:rPr>
    </w:lvl>
    <w:lvl w:ilvl="8" w:tplc="08090005" w:tentative="1">
      <w:start w:val="1"/>
      <w:numFmt w:val="bullet"/>
      <w:lvlText w:val=""/>
      <w:lvlJc w:val="left"/>
      <w:pPr>
        <w:ind w:left="7818" w:hanging="360"/>
      </w:pPr>
      <w:rPr>
        <w:rFonts w:ascii="Wingdings" w:hAnsi="Wingdings" w:hint="default"/>
      </w:rPr>
    </w:lvl>
  </w:abstractNum>
  <w:abstractNum w:abstractNumId="5" w15:restartNumberingAfterBreak="0">
    <w:nsid w:val="14193F76"/>
    <w:multiLevelType w:val="hybridMultilevel"/>
    <w:tmpl w:val="5D26D8BA"/>
    <w:lvl w:ilvl="0" w:tplc="31C81730">
      <w:start w:val="9"/>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5A3201"/>
    <w:multiLevelType w:val="multilevel"/>
    <w:tmpl w:val="1A5A3201"/>
    <w:lvl w:ilvl="0">
      <w:start w:val="1"/>
      <w:numFmt w:val="bullet"/>
      <w:lvlText w:val="•"/>
      <w:lvlJc w:val="left"/>
      <w:pPr>
        <w:tabs>
          <w:tab w:val="left" w:pos="720"/>
        </w:tabs>
        <w:ind w:left="720" w:hanging="360"/>
      </w:pPr>
      <w:rPr>
        <w:rFonts w:ascii="Arial" w:hAnsi="Arial" w:hint="default"/>
      </w:rPr>
    </w:lvl>
    <w:lvl w:ilvl="1">
      <w:start w:val="1754"/>
      <w:numFmt w:val="bullet"/>
      <w:lvlText w:val="–"/>
      <w:lvlJc w:val="left"/>
      <w:pPr>
        <w:tabs>
          <w:tab w:val="left" w:pos="1440"/>
        </w:tabs>
        <w:ind w:left="1440" w:hanging="360"/>
      </w:pPr>
      <w:rPr>
        <w:rFonts w:ascii="Arial" w:hAnsi="Arial" w:hint="default"/>
      </w:rPr>
    </w:lvl>
    <w:lvl w:ilvl="2">
      <w:start w:val="1754"/>
      <w:numFmt w:val="bullet"/>
      <w:lvlText w:val="o"/>
      <w:lvlJc w:val="left"/>
      <w:pPr>
        <w:tabs>
          <w:tab w:val="left" w:pos="2160"/>
        </w:tabs>
        <w:ind w:left="2160" w:hanging="360"/>
      </w:pPr>
      <w:rPr>
        <w:rFonts w:ascii="Courier New" w:hAnsi="Courier New"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8924D0"/>
    <w:multiLevelType w:val="hybridMultilevel"/>
    <w:tmpl w:val="2578E62C"/>
    <w:lvl w:ilvl="0" w:tplc="C9403124">
      <w:start w:val="1"/>
      <w:numFmt w:val="decimal"/>
      <w:pStyle w:val="Proposal"/>
      <w:lvlText w:val="Propos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1FC51142"/>
    <w:multiLevelType w:val="multilevel"/>
    <w:tmpl w:val="1FC51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25A1BD6"/>
    <w:multiLevelType w:val="multilevel"/>
    <w:tmpl w:val="225A1B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9526BE9"/>
    <w:multiLevelType w:val="multilevel"/>
    <w:tmpl w:val="29526BE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6036A4"/>
    <w:multiLevelType w:val="hybridMultilevel"/>
    <w:tmpl w:val="BE5C6954"/>
    <w:lvl w:ilvl="0" w:tplc="905EEAD4">
      <w:start w:val="8"/>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33A45F7D"/>
    <w:multiLevelType w:val="hybridMultilevel"/>
    <w:tmpl w:val="ED9E8E60"/>
    <w:lvl w:ilvl="0" w:tplc="780A8E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631CB"/>
    <w:multiLevelType w:val="multilevel"/>
    <w:tmpl w:val="35C631C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4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0083345"/>
    <w:multiLevelType w:val="hybridMultilevel"/>
    <w:tmpl w:val="1A34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87302"/>
    <w:multiLevelType w:val="hybridMultilevel"/>
    <w:tmpl w:val="1068A38A"/>
    <w:lvl w:ilvl="0" w:tplc="1D6ADBD4">
      <w:start w:val="1"/>
      <w:numFmt w:val="bullet"/>
      <w:lvlText w:val="-"/>
      <w:lvlJc w:val="left"/>
      <w:pPr>
        <w:ind w:left="840" w:hanging="360"/>
      </w:pPr>
      <w:rPr>
        <w:rFonts w:ascii="Arial" w:eastAsia="PMingLiU" w:hAnsi="Arial"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491B5774"/>
    <w:multiLevelType w:val="multilevel"/>
    <w:tmpl w:val="491B5774"/>
    <w:lvl w:ilvl="0">
      <w:start w:val="1"/>
      <w:numFmt w:val="bullet"/>
      <w:lvlText w:val=""/>
      <w:lvlJc w:val="left"/>
      <w:pPr>
        <w:ind w:left="2140" w:hanging="360"/>
      </w:pPr>
      <w:rPr>
        <w:rFonts w:ascii="Symbol" w:hAnsi="Symbol" w:hint="default"/>
      </w:rPr>
    </w:lvl>
    <w:lvl w:ilvl="1">
      <w:start w:val="1"/>
      <w:numFmt w:val="bullet"/>
      <w:lvlText w:val="o"/>
      <w:lvlJc w:val="left"/>
      <w:pPr>
        <w:ind w:left="2860" w:hanging="360"/>
      </w:pPr>
      <w:rPr>
        <w:rFonts w:ascii="Courier New" w:hAnsi="Courier New" w:cs="Courier New" w:hint="default"/>
      </w:rPr>
    </w:lvl>
    <w:lvl w:ilvl="2">
      <w:start w:val="1"/>
      <w:numFmt w:val="bullet"/>
      <w:lvlText w:val=""/>
      <w:lvlJc w:val="left"/>
      <w:pPr>
        <w:ind w:left="3580" w:hanging="360"/>
      </w:pPr>
      <w:rPr>
        <w:rFonts w:ascii="Wingdings" w:hAnsi="Wingdings" w:hint="default"/>
      </w:rPr>
    </w:lvl>
    <w:lvl w:ilvl="3">
      <w:start w:val="1"/>
      <w:numFmt w:val="bullet"/>
      <w:lvlText w:val=""/>
      <w:lvlJc w:val="left"/>
      <w:pPr>
        <w:ind w:left="4300" w:hanging="360"/>
      </w:pPr>
      <w:rPr>
        <w:rFonts w:ascii="Symbol" w:hAnsi="Symbol" w:hint="default"/>
      </w:rPr>
    </w:lvl>
    <w:lvl w:ilvl="4">
      <w:start w:val="1"/>
      <w:numFmt w:val="bullet"/>
      <w:lvlText w:val="o"/>
      <w:lvlJc w:val="left"/>
      <w:pPr>
        <w:ind w:left="5020" w:hanging="360"/>
      </w:pPr>
      <w:rPr>
        <w:rFonts w:ascii="Courier New" w:hAnsi="Courier New" w:cs="Courier New" w:hint="default"/>
      </w:rPr>
    </w:lvl>
    <w:lvl w:ilvl="5">
      <w:start w:val="1"/>
      <w:numFmt w:val="bullet"/>
      <w:lvlText w:val=""/>
      <w:lvlJc w:val="left"/>
      <w:pPr>
        <w:ind w:left="5740" w:hanging="360"/>
      </w:pPr>
      <w:rPr>
        <w:rFonts w:ascii="Wingdings" w:hAnsi="Wingdings" w:hint="default"/>
      </w:rPr>
    </w:lvl>
    <w:lvl w:ilvl="6">
      <w:start w:val="1"/>
      <w:numFmt w:val="bullet"/>
      <w:lvlText w:val=""/>
      <w:lvlJc w:val="left"/>
      <w:pPr>
        <w:ind w:left="6460" w:hanging="360"/>
      </w:pPr>
      <w:rPr>
        <w:rFonts w:ascii="Symbol" w:hAnsi="Symbol" w:hint="default"/>
      </w:rPr>
    </w:lvl>
    <w:lvl w:ilvl="7">
      <w:start w:val="1"/>
      <w:numFmt w:val="bullet"/>
      <w:lvlText w:val="o"/>
      <w:lvlJc w:val="left"/>
      <w:pPr>
        <w:ind w:left="7180" w:hanging="360"/>
      </w:pPr>
      <w:rPr>
        <w:rFonts w:ascii="Courier New" w:hAnsi="Courier New" w:cs="Courier New" w:hint="default"/>
      </w:rPr>
    </w:lvl>
    <w:lvl w:ilvl="8">
      <w:start w:val="1"/>
      <w:numFmt w:val="bullet"/>
      <w:lvlText w:val=""/>
      <w:lvlJc w:val="left"/>
      <w:pPr>
        <w:ind w:left="7900" w:hanging="360"/>
      </w:pPr>
      <w:rPr>
        <w:rFonts w:ascii="Wingdings" w:hAnsi="Wingdings" w:hint="default"/>
      </w:rPr>
    </w:lvl>
  </w:abstractNum>
  <w:abstractNum w:abstractNumId="20" w15:restartNumberingAfterBreak="0">
    <w:nsid w:val="4D6E3167"/>
    <w:multiLevelType w:val="hybridMultilevel"/>
    <w:tmpl w:val="5AD873E2"/>
    <w:lvl w:ilvl="0" w:tplc="1070ECE4">
      <w:start w:val="1"/>
      <w:numFmt w:val="decimal"/>
      <w:pStyle w:val="RAN4proposal"/>
      <w:suff w:val="space"/>
      <w:lvlText w:val="Proposal %1:"/>
      <w:lvlJc w:val="left"/>
      <w:pPr>
        <w:ind w:left="360" w:hanging="360"/>
      </w:pPr>
      <w:rPr>
        <w:rFonts w:ascii="Times New Roman" w:hAnsi="Times New Roman" w:cs="Times New Roman" w:hint="default"/>
        <w:b/>
        <w:i/>
        <w:iCs/>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01575D"/>
    <w:multiLevelType w:val="hybridMultilevel"/>
    <w:tmpl w:val="9C283864"/>
    <w:lvl w:ilvl="0" w:tplc="C3C03B8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9277C98"/>
    <w:multiLevelType w:val="multilevel"/>
    <w:tmpl w:val="59277C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45E40F0"/>
    <w:multiLevelType w:val="hybridMultilevel"/>
    <w:tmpl w:val="E1F28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5375EE"/>
    <w:multiLevelType w:val="hybridMultilevel"/>
    <w:tmpl w:val="11C4D682"/>
    <w:lvl w:ilvl="0" w:tplc="7534EAD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534AE5"/>
    <w:multiLevelType w:val="hybridMultilevel"/>
    <w:tmpl w:val="D4BE2DC6"/>
    <w:lvl w:ilvl="0" w:tplc="7FD6A7D2">
      <w:start w:val="1"/>
      <w:numFmt w:val="bullet"/>
      <w:lvlText w:val="-"/>
      <w:lvlJc w:val="left"/>
      <w:pPr>
        <w:ind w:left="1854" w:hanging="360"/>
      </w:pPr>
      <w:rPr>
        <w:rFonts w:ascii="Arial" w:eastAsia="Times New Roman"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768F114A"/>
    <w:multiLevelType w:val="hybridMultilevel"/>
    <w:tmpl w:val="F9CCCE2C"/>
    <w:lvl w:ilvl="0" w:tplc="051EC09C">
      <w:start w:val="7"/>
      <w:numFmt w:val="bullet"/>
      <w:lvlText w:val="-"/>
      <w:lvlJc w:val="left"/>
      <w:pPr>
        <w:ind w:left="530" w:hanging="420"/>
      </w:pPr>
      <w:rPr>
        <w:rFonts w:ascii="Times New Roman" w:eastAsiaTheme="minorEastAsia"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8" w15:restartNumberingAfterBreak="0">
    <w:nsid w:val="7A376015"/>
    <w:multiLevelType w:val="hybridMultilevel"/>
    <w:tmpl w:val="AF4A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064136371">
    <w:abstractNumId w:val="16"/>
  </w:num>
  <w:num w:numId="2" w16cid:durableId="1670667773">
    <w:abstractNumId w:val="29"/>
  </w:num>
  <w:num w:numId="3" w16cid:durableId="161481451">
    <w:abstractNumId w:val="13"/>
  </w:num>
  <w:num w:numId="4" w16cid:durableId="539786147">
    <w:abstractNumId w:val="22"/>
  </w:num>
  <w:num w:numId="5" w16cid:durableId="645282682">
    <w:abstractNumId w:val="6"/>
  </w:num>
  <w:num w:numId="6" w16cid:durableId="1496921770">
    <w:abstractNumId w:val="3"/>
  </w:num>
  <w:num w:numId="7" w16cid:durableId="1528257120">
    <w:abstractNumId w:val="9"/>
  </w:num>
  <w:num w:numId="8" w16cid:durableId="440152143">
    <w:abstractNumId w:val="10"/>
  </w:num>
  <w:num w:numId="9" w16cid:durableId="562639578">
    <w:abstractNumId w:val="19"/>
  </w:num>
  <w:num w:numId="10" w16cid:durableId="942809824">
    <w:abstractNumId w:val="23"/>
  </w:num>
  <w:num w:numId="11" w16cid:durableId="1396585452">
    <w:abstractNumId w:val="1"/>
  </w:num>
  <w:num w:numId="12" w16cid:durableId="840394689">
    <w:abstractNumId w:val="15"/>
  </w:num>
  <w:num w:numId="13" w16cid:durableId="1586843255">
    <w:abstractNumId w:val="11"/>
  </w:num>
  <w:num w:numId="14" w16cid:durableId="1960842392">
    <w:abstractNumId w:val="7"/>
  </w:num>
  <w:num w:numId="15" w16cid:durableId="417946905">
    <w:abstractNumId w:val="2"/>
  </w:num>
  <w:num w:numId="16" w16cid:durableId="1595362347">
    <w:abstractNumId w:val="8"/>
    <w:lvlOverride w:ilvl="0">
      <w:startOverride w:val="1"/>
    </w:lvlOverride>
  </w:num>
  <w:num w:numId="17" w16cid:durableId="592008076">
    <w:abstractNumId w:val="18"/>
  </w:num>
  <w:num w:numId="18" w16cid:durableId="1393383955">
    <w:abstractNumId w:val="27"/>
  </w:num>
  <w:num w:numId="19" w16cid:durableId="1155492227">
    <w:abstractNumId w:val="12"/>
  </w:num>
  <w:num w:numId="20" w16cid:durableId="2112508335">
    <w:abstractNumId w:val="4"/>
  </w:num>
  <w:num w:numId="21" w16cid:durableId="658844701">
    <w:abstractNumId w:val="14"/>
  </w:num>
  <w:num w:numId="22" w16cid:durableId="1741714079">
    <w:abstractNumId w:val="20"/>
  </w:num>
  <w:num w:numId="23" w16cid:durableId="803079225">
    <w:abstractNumId w:val="5"/>
  </w:num>
  <w:num w:numId="24" w16cid:durableId="1223909703">
    <w:abstractNumId w:val="28"/>
  </w:num>
  <w:num w:numId="25" w16cid:durableId="1479223115">
    <w:abstractNumId w:val="17"/>
  </w:num>
  <w:num w:numId="26" w16cid:durableId="1853718514">
    <w:abstractNumId w:val="24"/>
  </w:num>
  <w:num w:numId="27" w16cid:durableId="2074311450">
    <w:abstractNumId w:val="25"/>
  </w:num>
  <w:num w:numId="28" w16cid:durableId="1512793394">
    <w:abstractNumId w:val="21"/>
  </w:num>
  <w:num w:numId="29" w16cid:durableId="176888839">
    <w:abstractNumId w:val="0"/>
  </w:num>
  <w:num w:numId="30" w16cid:durableId="175893930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nica">
    <w15:presenceInfo w15:providerId="None" w15:userId="Huawei- Danica"/>
  </w15:person>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E5"/>
    <w:rsid w:val="0000223C"/>
    <w:rsid w:val="0000250D"/>
    <w:rsid w:val="00004165"/>
    <w:rsid w:val="0001188E"/>
    <w:rsid w:val="00012E55"/>
    <w:rsid w:val="00013516"/>
    <w:rsid w:val="00014356"/>
    <w:rsid w:val="00014C34"/>
    <w:rsid w:val="0001790F"/>
    <w:rsid w:val="000179A0"/>
    <w:rsid w:val="00020C56"/>
    <w:rsid w:val="0002177A"/>
    <w:rsid w:val="00023120"/>
    <w:rsid w:val="00023E23"/>
    <w:rsid w:val="00026ACC"/>
    <w:rsid w:val="00031335"/>
    <w:rsid w:val="0003171D"/>
    <w:rsid w:val="00031C1D"/>
    <w:rsid w:val="0003399B"/>
    <w:rsid w:val="00035A38"/>
    <w:rsid w:val="00035C50"/>
    <w:rsid w:val="000457A1"/>
    <w:rsid w:val="00047D92"/>
    <w:rsid w:val="00050001"/>
    <w:rsid w:val="00050B2F"/>
    <w:rsid w:val="00051971"/>
    <w:rsid w:val="00052041"/>
    <w:rsid w:val="00052648"/>
    <w:rsid w:val="00052666"/>
    <w:rsid w:val="0005326A"/>
    <w:rsid w:val="00055923"/>
    <w:rsid w:val="00055AC6"/>
    <w:rsid w:val="00055ADD"/>
    <w:rsid w:val="00057391"/>
    <w:rsid w:val="0006092B"/>
    <w:rsid w:val="00060F51"/>
    <w:rsid w:val="00060F5A"/>
    <w:rsid w:val="0006266D"/>
    <w:rsid w:val="00064990"/>
    <w:rsid w:val="00064EAE"/>
    <w:rsid w:val="0006525D"/>
    <w:rsid w:val="00065506"/>
    <w:rsid w:val="00066152"/>
    <w:rsid w:val="00070299"/>
    <w:rsid w:val="0007382E"/>
    <w:rsid w:val="0007454B"/>
    <w:rsid w:val="000766E1"/>
    <w:rsid w:val="00076BBC"/>
    <w:rsid w:val="000773E6"/>
    <w:rsid w:val="00077FF6"/>
    <w:rsid w:val="00080D82"/>
    <w:rsid w:val="00080E7A"/>
    <w:rsid w:val="00081692"/>
    <w:rsid w:val="00082C46"/>
    <w:rsid w:val="00082DFA"/>
    <w:rsid w:val="0008413F"/>
    <w:rsid w:val="0008580E"/>
    <w:rsid w:val="00085A0E"/>
    <w:rsid w:val="00087548"/>
    <w:rsid w:val="0008777D"/>
    <w:rsid w:val="00090B5D"/>
    <w:rsid w:val="00093E7E"/>
    <w:rsid w:val="000949CC"/>
    <w:rsid w:val="00095A14"/>
    <w:rsid w:val="00095FB7"/>
    <w:rsid w:val="00096118"/>
    <w:rsid w:val="000976F4"/>
    <w:rsid w:val="000A140A"/>
    <w:rsid w:val="000A1830"/>
    <w:rsid w:val="000A2191"/>
    <w:rsid w:val="000A2CF7"/>
    <w:rsid w:val="000A33C1"/>
    <w:rsid w:val="000A4068"/>
    <w:rsid w:val="000A4121"/>
    <w:rsid w:val="000A4AA3"/>
    <w:rsid w:val="000A5218"/>
    <w:rsid w:val="000A550E"/>
    <w:rsid w:val="000A5984"/>
    <w:rsid w:val="000A608B"/>
    <w:rsid w:val="000A60DC"/>
    <w:rsid w:val="000B0670"/>
    <w:rsid w:val="000B0960"/>
    <w:rsid w:val="000B1A55"/>
    <w:rsid w:val="000B1BBB"/>
    <w:rsid w:val="000B20BB"/>
    <w:rsid w:val="000B22CF"/>
    <w:rsid w:val="000B2EF6"/>
    <w:rsid w:val="000B2FA6"/>
    <w:rsid w:val="000B373D"/>
    <w:rsid w:val="000B4AA0"/>
    <w:rsid w:val="000B53D4"/>
    <w:rsid w:val="000B636A"/>
    <w:rsid w:val="000B6938"/>
    <w:rsid w:val="000B7FDD"/>
    <w:rsid w:val="000C0717"/>
    <w:rsid w:val="000C1E48"/>
    <w:rsid w:val="000C2553"/>
    <w:rsid w:val="000C38C3"/>
    <w:rsid w:val="000C4454"/>
    <w:rsid w:val="000C4549"/>
    <w:rsid w:val="000C7502"/>
    <w:rsid w:val="000D09FD"/>
    <w:rsid w:val="000D19DE"/>
    <w:rsid w:val="000D44FB"/>
    <w:rsid w:val="000D574B"/>
    <w:rsid w:val="000D5FC8"/>
    <w:rsid w:val="000D6CFC"/>
    <w:rsid w:val="000D78DB"/>
    <w:rsid w:val="000E0E32"/>
    <w:rsid w:val="000E2F3B"/>
    <w:rsid w:val="000E52ED"/>
    <w:rsid w:val="000E537B"/>
    <w:rsid w:val="000E57D0"/>
    <w:rsid w:val="000E5AAA"/>
    <w:rsid w:val="000E7858"/>
    <w:rsid w:val="000E7D2C"/>
    <w:rsid w:val="000F2438"/>
    <w:rsid w:val="000F2C7D"/>
    <w:rsid w:val="000F39CA"/>
    <w:rsid w:val="000F7419"/>
    <w:rsid w:val="00100F8F"/>
    <w:rsid w:val="00105B6C"/>
    <w:rsid w:val="0010789E"/>
    <w:rsid w:val="00107927"/>
    <w:rsid w:val="00110E26"/>
    <w:rsid w:val="00111321"/>
    <w:rsid w:val="001128E7"/>
    <w:rsid w:val="00112DED"/>
    <w:rsid w:val="00112EA4"/>
    <w:rsid w:val="00112F41"/>
    <w:rsid w:val="0011332D"/>
    <w:rsid w:val="00114C27"/>
    <w:rsid w:val="001161F1"/>
    <w:rsid w:val="00116AD1"/>
    <w:rsid w:val="00117BD6"/>
    <w:rsid w:val="001206C2"/>
    <w:rsid w:val="00121962"/>
    <w:rsid w:val="00121978"/>
    <w:rsid w:val="00121E44"/>
    <w:rsid w:val="00122069"/>
    <w:rsid w:val="00123422"/>
    <w:rsid w:val="00123F23"/>
    <w:rsid w:val="001243D9"/>
    <w:rsid w:val="00124B6A"/>
    <w:rsid w:val="00126289"/>
    <w:rsid w:val="001266EA"/>
    <w:rsid w:val="0013001D"/>
    <w:rsid w:val="00130462"/>
    <w:rsid w:val="0013265F"/>
    <w:rsid w:val="001344EA"/>
    <w:rsid w:val="00136137"/>
    <w:rsid w:val="00136D4C"/>
    <w:rsid w:val="001374FE"/>
    <w:rsid w:val="0014069A"/>
    <w:rsid w:val="00142538"/>
    <w:rsid w:val="00142BB9"/>
    <w:rsid w:val="00144F96"/>
    <w:rsid w:val="00145D8F"/>
    <w:rsid w:val="00146A85"/>
    <w:rsid w:val="00150AE3"/>
    <w:rsid w:val="00150DAE"/>
    <w:rsid w:val="00151EAC"/>
    <w:rsid w:val="00151EE6"/>
    <w:rsid w:val="001523A5"/>
    <w:rsid w:val="00153528"/>
    <w:rsid w:val="00154E68"/>
    <w:rsid w:val="001578BC"/>
    <w:rsid w:val="0016128A"/>
    <w:rsid w:val="00162548"/>
    <w:rsid w:val="00166E52"/>
    <w:rsid w:val="00171CEB"/>
    <w:rsid w:val="00172183"/>
    <w:rsid w:val="00172D1C"/>
    <w:rsid w:val="0017477D"/>
    <w:rsid w:val="0017493A"/>
    <w:rsid w:val="001751AB"/>
    <w:rsid w:val="00175A3F"/>
    <w:rsid w:val="00175C01"/>
    <w:rsid w:val="00176CA3"/>
    <w:rsid w:val="00176E4E"/>
    <w:rsid w:val="001800DE"/>
    <w:rsid w:val="00180633"/>
    <w:rsid w:val="00180E09"/>
    <w:rsid w:val="00181E04"/>
    <w:rsid w:val="001820F9"/>
    <w:rsid w:val="00183074"/>
    <w:rsid w:val="001836D0"/>
    <w:rsid w:val="00183D4C"/>
    <w:rsid w:val="00183F6D"/>
    <w:rsid w:val="0018670E"/>
    <w:rsid w:val="0019006F"/>
    <w:rsid w:val="0019219A"/>
    <w:rsid w:val="00192A6D"/>
    <w:rsid w:val="00195077"/>
    <w:rsid w:val="0019572F"/>
    <w:rsid w:val="00196FFA"/>
    <w:rsid w:val="001A033F"/>
    <w:rsid w:val="001A08AA"/>
    <w:rsid w:val="001A08EF"/>
    <w:rsid w:val="001A0F19"/>
    <w:rsid w:val="001A1640"/>
    <w:rsid w:val="001A31B4"/>
    <w:rsid w:val="001A59CB"/>
    <w:rsid w:val="001A7009"/>
    <w:rsid w:val="001B01FE"/>
    <w:rsid w:val="001B2281"/>
    <w:rsid w:val="001B2D97"/>
    <w:rsid w:val="001B62B1"/>
    <w:rsid w:val="001B7991"/>
    <w:rsid w:val="001C1409"/>
    <w:rsid w:val="001C1E9C"/>
    <w:rsid w:val="001C2573"/>
    <w:rsid w:val="001C2AE6"/>
    <w:rsid w:val="001C338F"/>
    <w:rsid w:val="001C3B1F"/>
    <w:rsid w:val="001C40FA"/>
    <w:rsid w:val="001C442F"/>
    <w:rsid w:val="001C4A89"/>
    <w:rsid w:val="001C6177"/>
    <w:rsid w:val="001D0363"/>
    <w:rsid w:val="001D12B4"/>
    <w:rsid w:val="001D1489"/>
    <w:rsid w:val="001D1B07"/>
    <w:rsid w:val="001D4F3B"/>
    <w:rsid w:val="001D6D84"/>
    <w:rsid w:val="001D7D94"/>
    <w:rsid w:val="001D7DD4"/>
    <w:rsid w:val="001E0A28"/>
    <w:rsid w:val="001E0C2C"/>
    <w:rsid w:val="001E0E27"/>
    <w:rsid w:val="001E112B"/>
    <w:rsid w:val="001E188E"/>
    <w:rsid w:val="001E298F"/>
    <w:rsid w:val="001E31B3"/>
    <w:rsid w:val="001E3F91"/>
    <w:rsid w:val="001E4218"/>
    <w:rsid w:val="001E5A08"/>
    <w:rsid w:val="001E65E5"/>
    <w:rsid w:val="001E6C4D"/>
    <w:rsid w:val="001F01DA"/>
    <w:rsid w:val="001F033A"/>
    <w:rsid w:val="001F06F4"/>
    <w:rsid w:val="001F0B20"/>
    <w:rsid w:val="001F4AE9"/>
    <w:rsid w:val="00200A62"/>
    <w:rsid w:val="00201425"/>
    <w:rsid w:val="00203740"/>
    <w:rsid w:val="00203B2F"/>
    <w:rsid w:val="00204132"/>
    <w:rsid w:val="00204F7E"/>
    <w:rsid w:val="0020640C"/>
    <w:rsid w:val="00211555"/>
    <w:rsid w:val="00212126"/>
    <w:rsid w:val="002138EA"/>
    <w:rsid w:val="002139EA"/>
    <w:rsid w:val="00213F84"/>
    <w:rsid w:val="00214C1B"/>
    <w:rsid w:val="00214FBD"/>
    <w:rsid w:val="0021615F"/>
    <w:rsid w:val="002177D8"/>
    <w:rsid w:val="00221E08"/>
    <w:rsid w:val="00222897"/>
    <w:rsid w:val="00222B0C"/>
    <w:rsid w:val="002235CC"/>
    <w:rsid w:val="00233924"/>
    <w:rsid w:val="0023421D"/>
    <w:rsid w:val="00235394"/>
    <w:rsid w:val="00235577"/>
    <w:rsid w:val="002371B2"/>
    <w:rsid w:val="002435CA"/>
    <w:rsid w:val="0024466A"/>
    <w:rsid w:val="0024469F"/>
    <w:rsid w:val="0024680A"/>
    <w:rsid w:val="00250B5B"/>
    <w:rsid w:val="00251974"/>
    <w:rsid w:val="00252082"/>
    <w:rsid w:val="00252812"/>
    <w:rsid w:val="002529F9"/>
    <w:rsid w:val="00252DB8"/>
    <w:rsid w:val="002537BC"/>
    <w:rsid w:val="00254152"/>
    <w:rsid w:val="00254FB7"/>
    <w:rsid w:val="00255C58"/>
    <w:rsid w:val="00260EC7"/>
    <w:rsid w:val="00261539"/>
    <w:rsid w:val="0026179F"/>
    <w:rsid w:val="00262AB0"/>
    <w:rsid w:val="0026312F"/>
    <w:rsid w:val="002635B2"/>
    <w:rsid w:val="0026609C"/>
    <w:rsid w:val="002666AE"/>
    <w:rsid w:val="00270A06"/>
    <w:rsid w:val="00272BE9"/>
    <w:rsid w:val="00274E1A"/>
    <w:rsid w:val="00274E25"/>
    <w:rsid w:val="00274E70"/>
    <w:rsid w:val="00274F41"/>
    <w:rsid w:val="0027599D"/>
    <w:rsid w:val="00276101"/>
    <w:rsid w:val="00276FB4"/>
    <w:rsid w:val="002775B1"/>
    <w:rsid w:val="002775B9"/>
    <w:rsid w:val="00277C2E"/>
    <w:rsid w:val="0028094F"/>
    <w:rsid w:val="00280B70"/>
    <w:rsid w:val="002811C4"/>
    <w:rsid w:val="00282213"/>
    <w:rsid w:val="002822E2"/>
    <w:rsid w:val="00284016"/>
    <w:rsid w:val="0028509F"/>
    <w:rsid w:val="00285707"/>
    <w:rsid w:val="002858BF"/>
    <w:rsid w:val="002862ED"/>
    <w:rsid w:val="00286356"/>
    <w:rsid w:val="0028788D"/>
    <w:rsid w:val="00291162"/>
    <w:rsid w:val="002922E4"/>
    <w:rsid w:val="002939AF"/>
    <w:rsid w:val="00294491"/>
    <w:rsid w:val="00294801"/>
    <w:rsid w:val="002949C1"/>
    <w:rsid w:val="00294BDE"/>
    <w:rsid w:val="00297297"/>
    <w:rsid w:val="002A089D"/>
    <w:rsid w:val="002A0CED"/>
    <w:rsid w:val="002A282D"/>
    <w:rsid w:val="002A4CD0"/>
    <w:rsid w:val="002A53B0"/>
    <w:rsid w:val="002A69AF"/>
    <w:rsid w:val="002A7BAE"/>
    <w:rsid w:val="002A7DA6"/>
    <w:rsid w:val="002B080D"/>
    <w:rsid w:val="002B0F10"/>
    <w:rsid w:val="002B1207"/>
    <w:rsid w:val="002B22C5"/>
    <w:rsid w:val="002B516C"/>
    <w:rsid w:val="002B5E1D"/>
    <w:rsid w:val="002B60C1"/>
    <w:rsid w:val="002B64BC"/>
    <w:rsid w:val="002C3D19"/>
    <w:rsid w:val="002C44A1"/>
    <w:rsid w:val="002C4B52"/>
    <w:rsid w:val="002D03E5"/>
    <w:rsid w:val="002D041A"/>
    <w:rsid w:val="002D1B31"/>
    <w:rsid w:val="002D3411"/>
    <w:rsid w:val="002D35CD"/>
    <w:rsid w:val="002D36EB"/>
    <w:rsid w:val="002D3D11"/>
    <w:rsid w:val="002D4724"/>
    <w:rsid w:val="002D47B8"/>
    <w:rsid w:val="002D5E15"/>
    <w:rsid w:val="002D6BDF"/>
    <w:rsid w:val="002E0E76"/>
    <w:rsid w:val="002E2CE9"/>
    <w:rsid w:val="002E3BF7"/>
    <w:rsid w:val="002E403E"/>
    <w:rsid w:val="002E4C74"/>
    <w:rsid w:val="002E7DD6"/>
    <w:rsid w:val="002E7E12"/>
    <w:rsid w:val="002F0E26"/>
    <w:rsid w:val="002F158C"/>
    <w:rsid w:val="002F1F5D"/>
    <w:rsid w:val="002F2973"/>
    <w:rsid w:val="002F3BEC"/>
    <w:rsid w:val="002F4093"/>
    <w:rsid w:val="002F48D9"/>
    <w:rsid w:val="002F5636"/>
    <w:rsid w:val="002F72CA"/>
    <w:rsid w:val="002F72CB"/>
    <w:rsid w:val="002F764F"/>
    <w:rsid w:val="00301BE8"/>
    <w:rsid w:val="003022A5"/>
    <w:rsid w:val="00302EA1"/>
    <w:rsid w:val="00307E51"/>
    <w:rsid w:val="0031096C"/>
    <w:rsid w:val="00311363"/>
    <w:rsid w:val="00312617"/>
    <w:rsid w:val="00313A0F"/>
    <w:rsid w:val="00315867"/>
    <w:rsid w:val="00317989"/>
    <w:rsid w:val="00320467"/>
    <w:rsid w:val="00320E29"/>
    <w:rsid w:val="00321150"/>
    <w:rsid w:val="00322979"/>
    <w:rsid w:val="00325D17"/>
    <w:rsid w:val="00325E66"/>
    <w:rsid w:val="003260D7"/>
    <w:rsid w:val="00326CEF"/>
    <w:rsid w:val="003277B6"/>
    <w:rsid w:val="0033050A"/>
    <w:rsid w:val="00330F27"/>
    <w:rsid w:val="00332D97"/>
    <w:rsid w:val="003333F1"/>
    <w:rsid w:val="003346A0"/>
    <w:rsid w:val="00334703"/>
    <w:rsid w:val="00336697"/>
    <w:rsid w:val="00337043"/>
    <w:rsid w:val="00340FDD"/>
    <w:rsid w:val="003418CB"/>
    <w:rsid w:val="0034282A"/>
    <w:rsid w:val="003471B3"/>
    <w:rsid w:val="003548D2"/>
    <w:rsid w:val="00355873"/>
    <w:rsid w:val="00355AFB"/>
    <w:rsid w:val="00355CDF"/>
    <w:rsid w:val="00356490"/>
    <w:rsid w:val="0035660F"/>
    <w:rsid w:val="003628B9"/>
    <w:rsid w:val="00362D8F"/>
    <w:rsid w:val="00362E6B"/>
    <w:rsid w:val="00366581"/>
    <w:rsid w:val="00367724"/>
    <w:rsid w:val="00370CE5"/>
    <w:rsid w:val="003710BA"/>
    <w:rsid w:val="0037282B"/>
    <w:rsid w:val="00372D1C"/>
    <w:rsid w:val="00376C3E"/>
    <w:rsid w:val="003770F6"/>
    <w:rsid w:val="003813BB"/>
    <w:rsid w:val="00381CC0"/>
    <w:rsid w:val="00382AA9"/>
    <w:rsid w:val="00383E37"/>
    <w:rsid w:val="00384C58"/>
    <w:rsid w:val="0038601E"/>
    <w:rsid w:val="003864DC"/>
    <w:rsid w:val="00390D19"/>
    <w:rsid w:val="00392B70"/>
    <w:rsid w:val="00393042"/>
    <w:rsid w:val="00394A78"/>
    <w:rsid w:val="00394AD5"/>
    <w:rsid w:val="0039642D"/>
    <w:rsid w:val="003964B9"/>
    <w:rsid w:val="00396CEC"/>
    <w:rsid w:val="003A1011"/>
    <w:rsid w:val="003A2E40"/>
    <w:rsid w:val="003A304E"/>
    <w:rsid w:val="003A4201"/>
    <w:rsid w:val="003A4DA8"/>
    <w:rsid w:val="003A67DB"/>
    <w:rsid w:val="003B0085"/>
    <w:rsid w:val="003B0158"/>
    <w:rsid w:val="003B17D7"/>
    <w:rsid w:val="003B31C1"/>
    <w:rsid w:val="003B39FA"/>
    <w:rsid w:val="003B40B6"/>
    <w:rsid w:val="003B56DB"/>
    <w:rsid w:val="003B602D"/>
    <w:rsid w:val="003B635D"/>
    <w:rsid w:val="003B6729"/>
    <w:rsid w:val="003B6E78"/>
    <w:rsid w:val="003B755E"/>
    <w:rsid w:val="003C139A"/>
    <w:rsid w:val="003C228E"/>
    <w:rsid w:val="003C34EC"/>
    <w:rsid w:val="003C40AD"/>
    <w:rsid w:val="003C51E7"/>
    <w:rsid w:val="003C6893"/>
    <w:rsid w:val="003C6DE2"/>
    <w:rsid w:val="003D1EFD"/>
    <w:rsid w:val="003D28BF"/>
    <w:rsid w:val="003D4114"/>
    <w:rsid w:val="003D4215"/>
    <w:rsid w:val="003D4C47"/>
    <w:rsid w:val="003D724B"/>
    <w:rsid w:val="003D7719"/>
    <w:rsid w:val="003D78AD"/>
    <w:rsid w:val="003E3D3C"/>
    <w:rsid w:val="003E40EE"/>
    <w:rsid w:val="003E55BD"/>
    <w:rsid w:val="003E61E0"/>
    <w:rsid w:val="003F06B0"/>
    <w:rsid w:val="003F1C1B"/>
    <w:rsid w:val="003F36BC"/>
    <w:rsid w:val="003F3A2F"/>
    <w:rsid w:val="003F42EC"/>
    <w:rsid w:val="003F5146"/>
    <w:rsid w:val="003F6D42"/>
    <w:rsid w:val="004000D4"/>
    <w:rsid w:val="004004E1"/>
    <w:rsid w:val="004008DB"/>
    <w:rsid w:val="00401144"/>
    <w:rsid w:val="00402E34"/>
    <w:rsid w:val="004035EF"/>
    <w:rsid w:val="00404831"/>
    <w:rsid w:val="00407661"/>
    <w:rsid w:val="00410314"/>
    <w:rsid w:val="00412063"/>
    <w:rsid w:val="00412EB1"/>
    <w:rsid w:val="00413954"/>
    <w:rsid w:val="00413DDE"/>
    <w:rsid w:val="00414118"/>
    <w:rsid w:val="00415D19"/>
    <w:rsid w:val="00416084"/>
    <w:rsid w:val="00420089"/>
    <w:rsid w:val="00420C42"/>
    <w:rsid w:val="00424F8C"/>
    <w:rsid w:val="00425334"/>
    <w:rsid w:val="004261C1"/>
    <w:rsid w:val="00426275"/>
    <w:rsid w:val="00426283"/>
    <w:rsid w:val="0042713D"/>
    <w:rsid w:val="004271BA"/>
    <w:rsid w:val="00430497"/>
    <w:rsid w:val="00430A81"/>
    <w:rsid w:val="00430EA5"/>
    <w:rsid w:val="004334BF"/>
    <w:rsid w:val="00434DC1"/>
    <w:rsid w:val="00434FE3"/>
    <w:rsid w:val="004350F4"/>
    <w:rsid w:val="0043525C"/>
    <w:rsid w:val="0043632F"/>
    <w:rsid w:val="004407F4"/>
    <w:rsid w:val="004412A0"/>
    <w:rsid w:val="00442337"/>
    <w:rsid w:val="00443306"/>
    <w:rsid w:val="00443AFF"/>
    <w:rsid w:val="0044420A"/>
    <w:rsid w:val="00446408"/>
    <w:rsid w:val="00447FD6"/>
    <w:rsid w:val="004507AF"/>
    <w:rsid w:val="00450F27"/>
    <w:rsid w:val="004510E5"/>
    <w:rsid w:val="00452CD2"/>
    <w:rsid w:val="0045398C"/>
    <w:rsid w:val="00453B31"/>
    <w:rsid w:val="00453BF1"/>
    <w:rsid w:val="00456126"/>
    <w:rsid w:val="00456A75"/>
    <w:rsid w:val="00461462"/>
    <w:rsid w:val="00461E39"/>
    <w:rsid w:val="004621FA"/>
    <w:rsid w:val="00462D3A"/>
    <w:rsid w:val="00463521"/>
    <w:rsid w:val="004666CD"/>
    <w:rsid w:val="0046769D"/>
    <w:rsid w:val="00467DB0"/>
    <w:rsid w:val="00470FB7"/>
    <w:rsid w:val="00471125"/>
    <w:rsid w:val="004712F3"/>
    <w:rsid w:val="00471721"/>
    <w:rsid w:val="004728CE"/>
    <w:rsid w:val="0047437A"/>
    <w:rsid w:val="00480E42"/>
    <w:rsid w:val="004827A5"/>
    <w:rsid w:val="00483671"/>
    <w:rsid w:val="004842E1"/>
    <w:rsid w:val="00484C5D"/>
    <w:rsid w:val="0048543E"/>
    <w:rsid w:val="004868C1"/>
    <w:rsid w:val="0048750F"/>
    <w:rsid w:val="0049171F"/>
    <w:rsid w:val="004959AD"/>
    <w:rsid w:val="0049602F"/>
    <w:rsid w:val="004A17E9"/>
    <w:rsid w:val="004A30DD"/>
    <w:rsid w:val="004A322B"/>
    <w:rsid w:val="004A495F"/>
    <w:rsid w:val="004A6309"/>
    <w:rsid w:val="004A7544"/>
    <w:rsid w:val="004B01F2"/>
    <w:rsid w:val="004B1252"/>
    <w:rsid w:val="004B5087"/>
    <w:rsid w:val="004B51BF"/>
    <w:rsid w:val="004B6B0F"/>
    <w:rsid w:val="004C3D7B"/>
    <w:rsid w:val="004C4934"/>
    <w:rsid w:val="004C54E5"/>
    <w:rsid w:val="004C5630"/>
    <w:rsid w:val="004C69FC"/>
    <w:rsid w:val="004C7DC8"/>
    <w:rsid w:val="004D21B0"/>
    <w:rsid w:val="004D38ED"/>
    <w:rsid w:val="004D6F1E"/>
    <w:rsid w:val="004D737D"/>
    <w:rsid w:val="004D7703"/>
    <w:rsid w:val="004D7F51"/>
    <w:rsid w:val="004D7F9A"/>
    <w:rsid w:val="004E2659"/>
    <w:rsid w:val="004E39EE"/>
    <w:rsid w:val="004E43E2"/>
    <w:rsid w:val="004E475C"/>
    <w:rsid w:val="004E56E0"/>
    <w:rsid w:val="004E646B"/>
    <w:rsid w:val="004E7329"/>
    <w:rsid w:val="004F0595"/>
    <w:rsid w:val="004F244C"/>
    <w:rsid w:val="004F2CB0"/>
    <w:rsid w:val="004F3D9B"/>
    <w:rsid w:val="004F3EA2"/>
    <w:rsid w:val="004F571B"/>
    <w:rsid w:val="005017F7"/>
    <w:rsid w:val="00501FA7"/>
    <w:rsid w:val="005034DC"/>
    <w:rsid w:val="0050546D"/>
    <w:rsid w:val="005056E7"/>
    <w:rsid w:val="00505BFA"/>
    <w:rsid w:val="005071B4"/>
    <w:rsid w:val="0050730B"/>
    <w:rsid w:val="00507687"/>
    <w:rsid w:val="005110F7"/>
    <w:rsid w:val="005117A9"/>
    <w:rsid w:val="00511F07"/>
    <w:rsid w:val="00511F57"/>
    <w:rsid w:val="00511FC4"/>
    <w:rsid w:val="00512D8C"/>
    <w:rsid w:val="005156A7"/>
    <w:rsid w:val="00515CBE"/>
    <w:rsid w:val="00515E2B"/>
    <w:rsid w:val="00520FF3"/>
    <w:rsid w:val="00522A7E"/>
    <w:rsid w:val="00522F20"/>
    <w:rsid w:val="00523F2E"/>
    <w:rsid w:val="00524320"/>
    <w:rsid w:val="005243A1"/>
    <w:rsid w:val="00524F0E"/>
    <w:rsid w:val="005257D3"/>
    <w:rsid w:val="00526957"/>
    <w:rsid w:val="005308DB"/>
    <w:rsid w:val="00530A2E"/>
    <w:rsid w:val="00530A4F"/>
    <w:rsid w:val="00530FBE"/>
    <w:rsid w:val="0053282B"/>
    <w:rsid w:val="00533159"/>
    <w:rsid w:val="005339DB"/>
    <w:rsid w:val="00533AA5"/>
    <w:rsid w:val="00534C89"/>
    <w:rsid w:val="005351D0"/>
    <w:rsid w:val="00537D3B"/>
    <w:rsid w:val="00537FE4"/>
    <w:rsid w:val="0054106F"/>
    <w:rsid w:val="00541573"/>
    <w:rsid w:val="00542B5A"/>
    <w:rsid w:val="0054348A"/>
    <w:rsid w:val="005438BD"/>
    <w:rsid w:val="00544736"/>
    <w:rsid w:val="00546FD5"/>
    <w:rsid w:val="00551682"/>
    <w:rsid w:val="00553FF7"/>
    <w:rsid w:val="00554146"/>
    <w:rsid w:val="00554303"/>
    <w:rsid w:val="005543CF"/>
    <w:rsid w:val="005544D6"/>
    <w:rsid w:val="005558A5"/>
    <w:rsid w:val="00556BD1"/>
    <w:rsid w:val="005601D1"/>
    <w:rsid w:val="0056050E"/>
    <w:rsid w:val="005615CE"/>
    <w:rsid w:val="005639BF"/>
    <w:rsid w:val="005640FA"/>
    <w:rsid w:val="00565CB5"/>
    <w:rsid w:val="00571777"/>
    <w:rsid w:val="00576DB9"/>
    <w:rsid w:val="00576F36"/>
    <w:rsid w:val="0057719F"/>
    <w:rsid w:val="00580FF5"/>
    <w:rsid w:val="00581D0C"/>
    <w:rsid w:val="00585062"/>
    <w:rsid w:val="0058519C"/>
    <w:rsid w:val="0058736D"/>
    <w:rsid w:val="00587DC6"/>
    <w:rsid w:val="00587E46"/>
    <w:rsid w:val="00591207"/>
    <w:rsid w:val="0059144F"/>
    <w:rsid w:val="0059149A"/>
    <w:rsid w:val="00591CE3"/>
    <w:rsid w:val="00591D97"/>
    <w:rsid w:val="00592DEA"/>
    <w:rsid w:val="005956EE"/>
    <w:rsid w:val="005966E4"/>
    <w:rsid w:val="005A042F"/>
    <w:rsid w:val="005A083E"/>
    <w:rsid w:val="005A1002"/>
    <w:rsid w:val="005A6A06"/>
    <w:rsid w:val="005A6F22"/>
    <w:rsid w:val="005A78E3"/>
    <w:rsid w:val="005B2F12"/>
    <w:rsid w:val="005B3ECC"/>
    <w:rsid w:val="005B4802"/>
    <w:rsid w:val="005B607C"/>
    <w:rsid w:val="005B7271"/>
    <w:rsid w:val="005B7B73"/>
    <w:rsid w:val="005C0F9C"/>
    <w:rsid w:val="005C16C6"/>
    <w:rsid w:val="005C195B"/>
    <w:rsid w:val="005C1EA6"/>
    <w:rsid w:val="005C2097"/>
    <w:rsid w:val="005C26E1"/>
    <w:rsid w:val="005C5666"/>
    <w:rsid w:val="005C60F7"/>
    <w:rsid w:val="005D0B99"/>
    <w:rsid w:val="005D11A6"/>
    <w:rsid w:val="005D308E"/>
    <w:rsid w:val="005D3A02"/>
    <w:rsid w:val="005D3A48"/>
    <w:rsid w:val="005D4167"/>
    <w:rsid w:val="005D4B79"/>
    <w:rsid w:val="005D699D"/>
    <w:rsid w:val="005D7AF8"/>
    <w:rsid w:val="005D7C40"/>
    <w:rsid w:val="005E15F8"/>
    <w:rsid w:val="005E17BF"/>
    <w:rsid w:val="005E1D05"/>
    <w:rsid w:val="005E2B66"/>
    <w:rsid w:val="005E2D90"/>
    <w:rsid w:val="005E366A"/>
    <w:rsid w:val="005E4358"/>
    <w:rsid w:val="005E4CCF"/>
    <w:rsid w:val="005E6E68"/>
    <w:rsid w:val="005E76E7"/>
    <w:rsid w:val="005F1465"/>
    <w:rsid w:val="005F209A"/>
    <w:rsid w:val="005F2145"/>
    <w:rsid w:val="005F2DE0"/>
    <w:rsid w:val="005F4787"/>
    <w:rsid w:val="005F6088"/>
    <w:rsid w:val="006016E1"/>
    <w:rsid w:val="00601B7E"/>
    <w:rsid w:val="00602D27"/>
    <w:rsid w:val="00604DD6"/>
    <w:rsid w:val="0060603B"/>
    <w:rsid w:val="006071F1"/>
    <w:rsid w:val="006144A1"/>
    <w:rsid w:val="0061466D"/>
    <w:rsid w:val="00615EBB"/>
    <w:rsid w:val="00616096"/>
    <w:rsid w:val="006160A2"/>
    <w:rsid w:val="00616925"/>
    <w:rsid w:val="00616DBB"/>
    <w:rsid w:val="0061756B"/>
    <w:rsid w:val="00617C4D"/>
    <w:rsid w:val="00624EC3"/>
    <w:rsid w:val="00625251"/>
    <w:rsid w:val="00625384"/>
    <w:rsid w:val="00626C07"/>
    <w:rsid w:val="00627B18"/>
    <w:rsid w:val="006302AA"/>
    <w:rsid w:val="006312EA"/>
    <w:rsid w:val="00631629"/>
    <w:rsid w:val="00633169"/>
    <w:rsid w:val="006335CF"/>
    <w:rsid w:val="00635E9A"/>
    <w:rsid w:val="006363BD"/>
    <w:rsid w:val="006412DC"/>
    <w:rsid w:val="006418C7"/>
    <w:rsid w:val="00642BC6"/>
    <w:rsid w:val="00643F75"/>
    <w:rsid w:val="00644790"/>
    <w:rsid w:val="006450E1"/>
    <w:rsid w:val="00645FAC"/>
    <w:rsid w:val="00647620"/>
    <w:rsid w:val="006501AF"/>
    <w:rsid w:val="006502C5"/>
    <w:rsid w:val="00650DDE"/>
    <w:rsid w:val="00651342"/>
    <w:rsid w:val="00651660"/>
    <w:rsid w:val="00651835"/>
    <w:rsid w:val="00652F64"/>
    <w:rsid w:val="00653BCF"/>
    <w:rsid w:val="0065505B"/>
    <w:rsid w:val="00657366"/>
    <w:rsid w:val="00657635"/>
    <w:rsid w:val="00662AF8"/>
    <w:rsid w:val="006641C7"/>
    <w:rsid w:val="0066421F"/>
    <w:rsid w:val="0066582B"/>
    <w:rsid w:val="006670AC"/>
    <w:rsid w:val="006700C8"/>
    <w:rsid w:val="00671E25"/>
    <w:rsid w:val="00672307"/>
    <w:rsid w:val="00672403"/>
    <w:rsid w:val="00672ABC"/>
    <w:rsid w:val="00674B5C"/>
    <w:rsid w:val="0067583C"/>
    <w:rsid w:val="006764D3"/>
    <w:rsid w:val="0068016E"/>
    <w:rsid w:val="006808C6"/>
    <w:rsid w:val="00680E43"/>
    <w:rsid w:val="00681E76"/>
    <w:rsid w:val="0068264B"/>
    <w:rsid w:val="00682668"/>
    <w:rsid w:val="00682805"/>
    <w:rsid w:val="00686E5A"/>
    <w:rsid w:val="00692A68"/>
    <w:rsid w:val="00692AAF"/>
    <w:rsid w:val="00692FFE"/>
    <w:rsid w:val="00693CFB"/>
    <w:rsid w:val="006947CB"/>
    <w:rsid w:val="00695D85"/>
    <w:rsid w:val="006966AE"/>
    <w:rsid w:val="00696D24"/>
    <w:rsid w:val="006A0B56"/>
    <w:rsid w:val="006A3029"/>
    <w:rsid w:val="006A30A2"/>
    <w:rsid w:val="006A3252"/>
    <w:rsid w:val="006A4A32"/>
    <w:rsid w:val="006A4A5C"/>
    <w:rsid w:val="006A5244"/>
    <w:rsid w:val="006A5BE0"/>
    <w:rsid w:val="006A66B7"/>
    <w:rsid w:val="006A6D23"/>
    <w:rsid w:val="006A796C"/>
    <w:rsid w:val="006A79C9"/>
    <w:rsid w:val="006B13E3"/>
    <w:rsid w:val="006B24A6"/>
    <w:rsid w:val="006B25DE"/>
    <w:rsid w:val="006B4B39"/>
    <w:rsid w:val="006B50CC"/>
    <w:rsid w:val="006B5C8D"/>
    <w:rsid w:val="006B6726"/>
    <w:rsid w:val="006B7315"/>
    <w:rsid w:val="006B7399"/>
    <w:rsid w:val="006C1C3B"/>
    <w:rsid w:val="006C2452"/>
    <w:rsid w:val="006C2F50"/>
    <w:rsid w:val="006C4449"/>
    <w:rsid w:val="006C4E43"/>
    <w:rsid w:val="006C643E"/>
    <w:rsid w:val="006C6848"/>
    <w:rsid w:val="006D0CFD"/>
    <w:rsid w:val="006D1D37"/>
    <w:rsid w:val="006D2932"/>
    <w:rsid w:val="006D3617"/>
    <w:rsid w:val="006D3671"/>
    <w:rsid w:val="006D3936"/>
    <w:rsid w:val="006D4176"/>
    <w:rsid w:val="006D4B9B"/>
    <w:rsid w:val="006D62AF"/>
    <w:rsid w:val="006D7738"/>
    <w:rsid w:val="006E0A73"/>
    <w:rsid w:val="006E0C0E"/>
    <w:rsid w:val="006E0FEE"/>
    <w:rsid w:val="006E11D8"/>
    <w:rsid w:val="006E1DBD"/>
    <w:rsid w:val="006E278C"/>
    <w:rsid w:val="006E2E20"/>
    <w:rsid w:val="006E4724"/>
    <w:rsid w:val="006E4B7A"/>
    <w:rsid w:val="006E52A4"/>
    <w:rsid w:val="006E5F45"/>
    <w:rsid w:val="006E6C11"/>
    <w:rsid w:val="006F0BD3"/>
    <w:rsid w:val="006F1081"/>
    <w:rsid w:val="006F69B4"/>
    <w:rsid w:val="006F7732"/>
    <w:rsid w:val="006F7C0C"/>
    <w:rsid w:val="007005A5"/>
    <w:rsid w:val="00700755"/>
    <w:rsid w:val="00700792"/>
    <w:rsid w:val="00700F3B"/>
    <w:rsid w:val="00701612"/>
    <w:rsid w:val="00702AF0"/>
    <w:rsid w:val="00705246"/>
    <w:rsid w:val="0070646B"/>
    <w:rsid w:val="0071144B"/>
    <w:rsid w:val="007130A2"/>
    <w:rsid w:val="007133C6"/>
    <w:rsid w:val="00715463"/>
    <w:rsid w:val="00715BAB"/>
    <w:rsid w:val="00715DE3"/>
    <w:rsid w:val="00722B68"/>
    <w:rsid w:val="00723B0C"/>
    <w:rsid w:val="007266AD"/>
    <w:rsid w:val="0072679E"/>
    <w:rsid w:val="00727066"/>
    <w:rsid w:val="00730655"/>
    <w:rsid w:val="00731D77"/>
    <w:rsid w:val="00732360"/>
    <w:rsid w:val="0073390A"/>
    <w:rsid w:val="00734275"/>
    <w:rsid w:val="00734E64"/>
    <w:rsid w:val="00735283"/>
    <w:rsid w:val="00736B37"/>
    <w:rsid w:val="00736C74"/>
    <w:rsid w:val="00736E25"/>
    <w:rsid w:val="00737E3E"/>
    <w:rsid w:val="00740A35"/>
    <w:rsid w:val="0074100F"/>
    <w:rsid w:val="00741437"/>
    <w:rsid w:val="00741B5F"/>
    <w:rsid w:val="00746E73"/>
    <w:rsid w:val="00747815"/>
    <w:rsid w:val="0075084E"/>
    <w:rsid w:val="00750DC0"/>
    <w:rsid w:val="00751DC3"/>
    <w:rsid w:val="007520B4"/>
    <w:rsid w:val="007536F3"/>
    <w:rsid w:val="0075386B"/>
    <w:rsid w:val="00754806"/>
    <w:rsid w:val="00756B64"/>
    <w:rsid w:val="00757D58"/>
    <w:rsid w:val="00761FD2"/>
    <w:rsid w:val="00762E7B"/>
    <w:rsid w:val="00764585"/>
    <w:rsid w:val="00764FB5"/>
    <w:rsid w:val="007655D5"/>
    <w:rsid w:val="00765B73"/>
    <w:rsid w:val="00770117"/>
    <w:rsid w:val="007763C1"/>
    <w:rsid w:val="007765A4"/>
    <w:rsid w:val="0077671F"/>
    <w:rsid w:val="007776D3"/>
    <w:rsid w:val="00777E82"/>
    <w:rsid w:val="00781359"/>
    <w:rsid w:val="007827F4"/>
    <w:rsid w:val="00783B1E"/>
    <w:rsid w:val="00785246"/>
    <w:rsid w:val="00786110"/>
    <w:rsid w:val="00786921"/>
    <w:rsid w:val="007878CA"/>
    <w:rsid w:val="00791855"/>
    <w:rsid w:val="00793642"/>
    <w:rsid w:val="00793CB8"/>
    <w:rsid w:val="00795970"/>
    <w:rsid w:val="00795992"/>
    <w:rsid w:val="00795D19"/>
    <w:rsid w:val="00795DE6"/>
    <w:rsid w:val="00796070"/>
    <w:rsid w:val="007A076B"/>
    <w:rsid w:val="007A1EAA"/>
    <w:rsid w:val="007A26FC"/>
    <w:rsid w:val="007A380A"/>
    <w:rsid w:val="007A6456"/>
    <w:rsid w:val="007A79FD"/>
    <w:rsid w:val="007B02CA"/>
    <w:rsid w:val="007B0B9D"/>
    <w:rsid w:val="007B1840"/>
    <w:rsid w:val="007B1A4B"/>
    <w:rsid w:val="007B1C38"/>
    <w:rsid w:val="007B25B0"/>
    <w:rsid w:val="007B26E3"/>
    <w:rsid w:val="007B4CF7"/>
    <w:rsid w:val="007B5615"/>
    <w:rsid w:val="007B5663"/>
    <w:rsid w:val="007B5A43"/>
    <w:rsid w:val="007B709B"/>
    <w:rsid w:val="007C1343"/>
    <w:rsid w:val="007C358C"/>
    <w:rsid w:val="007C3F59"/>
    <w:rsid w:val="007C463D"/>
    <w:rsid w:val="007C560A"/>
    <w:rsid w:val="007C5EF1"/>
    <w:rsid w:val="007C7BF5"/>
    <w:rsid w:val="007D19B7"/>
    <w:rsid w:val="007D5325"/>
    <w:rsid w:val="007D669D"/>
    <w:rsid w:val="007D75E5"/>
    <w:rsid w:val="007D773E"/>
    <w:rsid w:val="007E009B"/>
    <w:rsid w:val="007E066E"/>
    <w:rsid w:val="007E1356"/>
    <w:rsid w:val="007E1768"/>
    <w:rsid w:val="007E1F53"/>
    <w:rsid w:val="007E20FC"/>
    <w:rsid w:val="007E5BCE"/>
    <w:rsid w:val="007E6239"/>
    <w:rsid w:val="007E7062"/>
    <w:rsid w:val="007E7E69"/>
    <w:rsid w:val="007F05D6"/>
    <w:rsid w:val="007F0E1E"/>
    <w:rsid w:val="007F1CF1"/>
    <w:rsid w:val="007F29A7"/>
    <w:rsid w:val="007F7C18"/>
    <w:rsid w:val="008002F6"/>
    <w:rsid w:val="008004B4"/>
    <w:rsid w:val="00802DE5"/>
    <w:rsid w:val="00805373"/>
    <w:rsid w:val="00805BE8"/>
    <w:rsid w:val="00806A5D"/>
    <w:rsid w:val="00810D9F"/>
    <w:rsid w:val="00811B24"/>
    <w:rsid w:val="00812B47"/>
    <w:rsid w:val="00813E84"/>
    <w:rsid w:val="0081463D"/>
    <w:rsid w:val="00816078"/>
    <w:rsid w:val="008177E3"/>
    <w:rsid w:val="008205A0"/>
    <w:rsid w:val="00823AA9"/>
    <w:rsid w:val="008255B9"/>
    <w:rsid w:val="008259EE"/>
    <w:rsid w:val="00825CD8"/>
    <w:rsid w:val="00827324"/>
    <w:rsid w:val="008273EF"/>
    <w:rsid w:val="008327CE"/>
    <w:rsid w:val="0083409C"/>
    <w:rsid w:val="00834FB5"/>
    <w:rsid w:val="008355EA"/>
    <w:rsid w:val="00835851"/>
    <w:rsid w:val="00836A9A"/>
    <w:rsid w:val="00837458"/>
    <w:rsid w:val="00837AAE"/>
    <w:rsid w:val="0084159B"/>
    <w:rsid w:val="00842370"/>
    <w:rsid w:val="008429AD"/>
    <w:rsid w:val="008429DB"/>
    <w:rsid w:val="0084543D"/>
    <w:rsid w:val="00847813"/>
    <w:rsid w:val="008478BA"/>
    <w:rsid w:val="00850C75"/>
    <w:rsid w:val="00850E39"/>
    <w:rsid w:val="00850F7D"/>
    <w:rsid w:val="008510A0"/>
    <w:rsid w:val="00851BCE"/>
    <w:rsid w:val="00853280"/>
    <w:rsid w:val="0085477A"/>
    <w:rsid w:val="00854A33"/>
    <w:rsid w:val="00855107"/>
    <w:rsid w:val="00855173"/>
    <w:rsid w:val="008557D9"/>
    <w:rsid w:val="00855BF7"/>
    <w:rsid w:val="00856214"/>
    <w:rsid w:val="008565A5"/>
    <w:rsid w:val="00861470"/>
    <w:rsid w:val="00862089"/>
    <w:rsid w:val="00863D86"/>
    <w:rsid w:val="0086402B"/>
    <w:rsid w:val="00864090"/>
    <w:rsid w:val="008649C1"/>
    <w:rsid w:val="00865638"/>
    <w:rsid w:val="00865CC5"/>
    <w:rsid w:val="00866D5B"/>
    <w:rsid w:val="00866FF5"/>
    <w:rsid w:val="00871808"/>
    <w:rsid w:val="0087332D"/>
    <w:rsid w:val="0087383C"/>
    <w:rsid w:val="00873E1F"/>
    <w:rsid w:val="00874C16"/>
    <w:rsid w:val="00874F65"/>
    <w:rsid w:val="008765BF"/>
    <w:rsid w:val="00877917"/>
    <w:rsid w:val="00881A56"/>
    <w:rsid w:val="00881F3E"/>
    <w:rsid w:val="00886D1F"/>
    <w:rsid w:val="0088725B"/>
    <w:rsid w:val="00887C73"/>
    <w:rsid w:val="008902A9"/>
    <w:rsid w:val="00891EE1"/>
    <w:rsid w:val="00892E98"/>
    <w:rsid w:val="00893270"/>
    <w:rsid w:val="00893987"/>
    <w:rsid w:val="008963EF"/>
    <w:rsid w:val="0089688E"/>
    <w:rsid w:val="008A060B"/>
    <w:rsid w:val="008A1A82"/>
    <w:rsid w:val="008A1FBE"/>
    <w:rsid w:val="008A2043"/>
    <w:rsid w:val="008A35B2"/>
    <w:rsid w:val="008A5846"/>
    <w:rsid w:val="008A584F"/>
    <w:rsid w:val="008A6093"/>
    <w:rsid w:val="008A7DF7"/>
    <w:rsid w:val="008B0714"/>
    <w:rsid w:val="008B1E02"/>
    <w:rsid w:val="008B20CE"/>
    <w:rsid w:val="008B271B"/>
    <w:rsid w:val="008B2ECC"/>
    <w:rsid w:val="008B3194"/>
    <w:rsid w:val="008B425D"/>
    <w:rsid w:val="008B5AE7"/>
    <w:rsid w:val="008C05AF"/>
    <w:rsid w:val="008C0919"/>
    <w:rsid w:val="008C09C8"/>
    <w:rsid w:val="008C46E9"/>
    <w:rsid w:val="008C5021"/>
    <w:rsid w:val="008C5CDE"/>
    <w:rsid w:val="008C60E9"/>
    <w:rsid w:val="008C611F"/>
    <w:rsid w:val="008C68E3"/>
    <w:rsid w:val="008D0EE0"/>
    <w:rsid w:val="008D1290"/>
    <w:rsid w:val="008D184A"/>
    <w:rsid w:val="008D1B7C"/>
    <w:rsid w:val="008D25F8"/>
    <w:rsid w:val="008D2711"/>
    <w:rsid w:val="008D2CC4"/>
    <w:rsid w:val="008D2F17"/>
    <w:rsid w:val="008D5628"/>
    <w:rsid w:val="008D5EFE"/>
    <w:rsid w:val="008D64D9"/>
    <w:rsid w:val="008D6657"/>
    <w:rsid w:val="008E0263"/>
    <w:rsid w:val="008E0284"/>
    <w:rsid w:val="008E0D0B"/>
    <w:rsid w:val="008E1F60"/>
    <w:rsid w:val="008E2AF2"/>
    <w:rsid w:val="008E307E"/>
    <w:rsid w:val="008E63E8"/>
    <w:rsid w:val="008E6DA7"/>
    <w:rsid w:val="008E7195"/>
    <w:rsid w:val="008E7C4C"/>
    <w:rsid w:val="008F30E8"/>
    <w:rsid w:val="008F3CD4"/>
    <w:rsid w:val="008F426E"/>
    <w:rsid w:val="008F4DD1"/>
    <w:rsid w:val="008F5633"/>
    <w:rsid w:val="008F6056"/>
    <w:rsid w:val="008F6084"/>
    <w:rsid w:val="008F6489"/>
    <w:rsid w:val="008F69BE"/>
    <w:rsid w:val="008F7896"/>
    <w:rsid w:val="009019EF"/>
    <w:rsid w:val="00902C07"/>
    <w:rsid w:val="00903B52"/>
    <w:rsid w:val="00905804"/>
    <w:rsid w:val="0090615A"/>
    <w:rsid w:val="009062E0"/>
    <w:rsid w:val="009101E2"/>
    <w:rsid w:val="0091147A"/>
    <w:rsid w:val="00912F70"/>
    <w:rsid w:val="00914090"/>
    <w:rsid w:val="009148E6"/>
    <w:rsid w:val="00915241"/>
    <w:rsid w:val="009154DA"/>
    <w:rsid w:val="00915D73"/>
    <w:rsid w:val="00916077"/>
    <w:rsid w:val="009170A2"/>
    <w:rsid w:val="009208A6"/>
    <w:rsid w:val="0092174D"/>
    <w:rsid w:val="0092227A"/>
    <w:rsid w:val="00922C56"/>
    <w:rsid w:val="00924514"/>
    <w:rsid w:val="009246F7"/>
    <w:rsid w:val="00925554"/>
    <w:rsid w:val="00927316"/>
    <w:rsid w:val="00927720"/>
    <w:rsid w:val="0093133D"/>
    <w:rsid w:val="00931A9B"/>
    <w:rsid w:val="0093276D"/>
    <w:rsid w:val="00933876"/>
    <w:rsid w:val="00933D12"/>
    <w:rsid w:val="00937065"/>
    <w:rsid w:val="00940285"/>
    <w:rsid w:val="00940910"/>
    <w:rsid w:val="009415B0"/>
    <w:rsid w:val="00941731"/>
    <w:rsid w:val="00943C98"/>
    <w:rsid w:val="00947E7E"/>
    <w:rsid w:val="009500BE"/>
    <w:rsid w:val="0095139A"/>
    <w:rsid w:val="00951C24"/>
    <w:rsid w:val="00952E7A"/>
    <w:rsid w:val="00953ABF"/>
    <w:rsid w:val="00953E16"/>
    <w:rsid w:val="00954081"/>
    <w:rsid w:val="009542AC"/>
    <w:rsid w:val="009557D2"/>
    <w:rsid w:val="009569E5"/>
    <w:rsid w:val="00961357"/>
    <w:rsid w:val="00961BB2"/>
    <w:rsid w:val="00961BE5"/>
    <w:rsid w:val="00962108"/>
    <w:rsid w:val="009621A2"/>
    <w:rsid w:val="009638D6"/>
    <w:rsid w:val="009649DC"/>
    <w:rsid w:val="00964B7B"/>
    <w:rsid w:val="00966613"/>
    <w:rsid w:val="00966622"/>
    <w:rsid w:val="00967381"/>
    <w:rsid w:val="009732DB"/>
    <w:rsid w:val="00973BA9"/>
    <w:rsid w:val="0097408E"/>
    <w:rsid w:val="00974BB2"/>
    <w:rsid w:val="00974FA7"/>
    <w:rsid w:val="009752D3"/>
    <w:rsid w:val="009756E5"/>
    <w:rsid w:val="00975C3F"/>
    <w:rsid w:val="00975E4A"/>
    <w:rsid w:val="00976BA7"/>
    <w:rsid w:val="00977666"/>
    <w:rsid w:val="00977A8C"/>
    <w:rsid w:val="00983910"/>
    <w:rsid w:val="00985B7F"/>
    <w:rsid w:val="009932AC"/>
    <w:rsid w:val="00993E02"/>
    <w:rsid w:val="00994351"/>
    <w:rsid w:val="009947F1"/>
    <w:rsid w:val="00996A8F"/>
    <w:rsid w:val="009A1DBF"/>
    <w:rsid w:val="009A344F"/>
    <w:rsid w:val="009A68E6"/>
    <w:rsid w:val="009A7598"/>
    <w:rsid w:val="009A7E5A"/>
    <w:rsid w:val="009B1DF8"/>
    <w:rsid w:val="009B26E3"/>
    <w:rsid w:val="009B3D20"/>
    <w:rsid w:val="009B4116"/>
    <w:rsid w:val="009B440F"/>
    <w:rsid w:val="009B4A87"/>
    <w:rsid w:val="009B4CDE"/>
    <w:rsid w:val="009B538C"/>
    <w:rsid w:val="009B5418"/>
    <w:rsid w:val="009C0727"/>
    <w:rsid w:val="009C15B4"/>
    <w:rsid w:val="009C386E"/>
    <w:rsid w:val="009C3C80"/>
    <w:rsid w:val="009C4585"/>
    <w:rsid w:val="009C492F"/>
    <w:rsid w:val="009C5F52"/>
    <w:rsid w:val="009C638A"/>
    <w:rsid w:val="009D18AB"/>
    <w:rsid w:val="009D2F27"/>
    <w:rsid w:val="009D2FF2"/>
    <w:rsid w:val="009D3226"/>
    <w:rsid w:val="009D3385"/>
    <w:rsid w:val="009D4B4C"/>
    <w:rsid w:val="009D5BF4"/>
    <w:rsid w:val="009D627A"/>
    <w:rsid w:val="009D6753"/>
    <w:rsid w:val="009D706E"/>
    <w:rsid w:val="009D793C"/>
    <w:rsid w:val="009D7A97"/>
    <w:rsid w:val="009E16A9"/>
    <w:rsid w:val="009E375F"/>
    <w:rsid w:val="009E39D4"/>
    <w:rsid w:val="009E433B"/>
    <w:rsid w:val="009E5401"/>
    <w:rsid w:val="009E58BA"/>
    <w:rsid w:val="009E5A19"/>
    <w:rsid w:val="009E6A84"/>
    <w:rsid w:val="009F049A"/>
    <w:rsid w:val="009F04E2"/>
    <w:rsid w:val="009F4DB0"/>
    <w:rsid w:val="00A02502"/>
    <w:rsid w:val="00A07145"/>
    <w:rsid w:val="00A0758F"/>
    <w:rsid w:val="00A07BC8"/>
    <w:rsid w:val="00A07EB7"/>
    <w:rsid w:val="00A10D11"/>
    <w:rsid w:val="00A154BA"/>
    <w:rsid w:val="00A1570A"/>
    <w:rsid w:val="00A17866"/>
    <w:rsid w:val="00A17D27"/>
    <w:rsid w:val="00A200E6"/>
    <w:rsid w:val="00A211B4"/>
    <w:rsid w:val="00A223CF"/>
    <w:rsid w:val="00A2267F"/>
    <w:rsid w:val="00A22A0C"/>
    <w:rsid w:val="00A2417B"/>
    <w:rsid w:val="00A27212"/>
    <w:rsid w:val="00A2796A"/>
    <w:rsid w:val="00A27A5E"/>
    <w:rsid w:val="00A30D11"/>
    <w:rsid w:val="00A31702"/>
    <w:rsid w:val="00A33DDF"/>
    <w:rsid w:val="00A341A4"/>
    <w:rsid w:val="00A34547"/>
    <w:rsid w:val="00A3551E"/>
    <w:rsid w:val="00A3653F"/>
    <w:rsid w:val="00A376B7"/>
    <w:rsid w:val="00A41BF5"/>
    <w:rsid w:val="00A41C64"/>
    <w:rsid w:val="00A44778"/>
    <w:rsid w:val="00A450D4"/>
    <w:rsid w:val="00A452C1"/>
    <w:rsid w:val="00A469E7"/>
    <w:rsid w:val="00A50B2B"/>
    <w:rsid w:val="00A5409A"/>
    <w:rsid w:val="00A555DC"/>
    <w:rsid w:val="00A56CFC"/>
    <w:rsid w:val="00A57E0D"/>
    <w:rsid w:val="00A604A4"/>
    <w:rsid w:val="00A60CB6"/>
    <w:rsid w:val="00A61323"/>
    <w:rsid w:val="00A61B7D"/>
    <w:rsid w:val="00A62303"/>
    <w:rsid w:val="00A62B03"/>
    <w:rsid w:val="00A64AE3"/>
    <w:rsid w:val="00A6605B"/>
    <w:rsid w:val="00A66ADC"/>
    <w:rsid w:val="00A70B24"/>
    <w:rsid w:val="00A7147D"/>
    <w:rsid w:val="00A72C68"/>
    <w:rsid w:val="00A73566"/>
    <w:rsid w:val="00A7357B"/>
    <w:rsid w:val="00A73A30"/>
    <w:rsid w:val="00A74F2B"/>
    <w:rsid w:val="00A77E3D"/>
    <w:rsid w:val="00A81B15"/>
    <w:rsid w:val="00A837FF"/>
    <w:rsid w:val="00A84052"/>
    <w:rsid w:val="00A843D3"/>
    <w:rsid w:val="00A8447B"/>
    <w:rsid w:val="00A84DC8"/>
    <w:rsid w:val="00A85AE9"/>
    <w:rsid w:val="00A85DBC"/>
    <w:rsid w:val="00A87FEB"/>
    <w:rsid w:val="00A909CB"/>
    <w:rsid w:val="00A91840"/>
    <w:rsid w:val="00A91911"/>
    <w:rsid w:val="00A92903"/>
    <w:rsid w:val="00A92E94"/>
    <w:rsid w:val="00A93F9F"/>
    <w:rsid w:val="00A9420E"/>
    <w:rsid w:val="00A962F1"/>
    <w:rsid w:val="00A972E7"/>
    <w:rsid w:val="00A97648"/>
    <w:rsid w:val="00AA01EB"/>
    <w:rsid w:val="00AA1CFD"/>
    <w:rsid w:val="00AA2239"/>
    <w:rsid w:val="00AA2E2A"/>
    <w:rsid w:val="00AA33D2"/>
    <w:rsid w:val="00AA4198"/>
    <w:rsid w:val="00AA4FA5"/>
    <w:rsid w:val="00AA7CA8"/>
    <w:rsid w:val="00AB0C57"/>
    <w:rsid w:val="00AB0D8B"/>
    <w:rsid w:val="00AB1195"/>
    <w:rsid w:val="00AB4182"/>
    <w:rsid w:val="00AB7895"/>
    <w:rsid w:val="00AC0F72"/>
    <w:rsid w:val="00AC27DB"/>
    <w:rsid w:val="00AC3015"/>
    <w:rsid w:val="00AC3698"/>
    <w:rsid w:val="00AC3B6B"/>
    <w:rsid w:val="00AC671B"/>
    <w:rsid w:val="00AC6D6B"/>
    <w:rsid w:val="00AD252C"/>
    <w:rsid w:val="00AD44C5"/>
    <w:rsid w:val="00AD6337"/>
    <w:rsid w:val="00AD7736"/>
    <w:rsid w:val="00AD7B9C"/>
    <w:rsid w:val="00AD7E42"/>
    <w:rsid w:val="00AE10CE"/>
    <w:rsid w:val="00AE19C0"/>
    <w:rsid w:val="00AE4FA1"/>
    <w:rsid w:val="00AE55CA"/>
    <w:rsid w:val="00AE5B62"/>
    <w:rsid w:val="00AE688E"/>
    <w:rsid w:val="00AE70D4"/>
    <w:rsid w:val="00AE7868"/>
    <w:rsid w:val="00AF0407"/>
    <w:rsid w:val="00AF049B"/>
    <w:rsid w:val="00AF114A"/>
    <w:rsid w:val="00AF15B1"/>
    <w:rsid w:val="00AF3B3E"/>
    <w:rsid w:val="00AF4D8B"/>
    <w:rsid w:val="00AF6D48"/>
    <w:rsid w:val="00B00B0B"/>
    <w:rsid w:val="00B02614"/>
    <w:rsid w:val="00B02C78"/>
    <w:rsid w:val="00B049E1"/>
    <w:rsid w:val="00B067CA"/>
    <w:rsid w:val="00B10B3C"/>
    <w:rsid w:val="00B124A1"/>
    <w:rsid w:val="00B129D6"/>
    <w:rsid w:val="00B12B26"/>
    <w:rsid w:val="00B14691"/>
    <w:rsid w:val="00B163F8"/>
    <w:rsid w:val="00B2052E"/>
    <w:rsid w:val="00B244E5"/>
    <w:rsid w:val="00B2472D"/>
    <w:rsid w:val="00B24CA0"/>
    <w:rsid w:val="00B25359"/>
    <w:rsid w:val="00B2549F"/>
    <w:rsid w:val="00B27E37"/>
    <w:rsid w:val="00B3241C"/>
    <w:rsid w:val="00B324C5"/>
    <w:rsid w:val="00B367D9"/>
    <w:rsid w:val="00B37DC2"/>
    <w:rsid w:val="00B4108D"/>
    <w:rsid w:val="00B421AF"/>
    <w:rsid w:val="00B427DC"/>
    <w:rsid w:val="00B46B4B"/>
    <w:rsid w:val="00B56CFE"/>
    <w:rsid w:val="00B57265"/>
    <w:rsid w:val="00B57CFA"/>
    <w:rsid w:val="00B609AD"/>
    <w:rsid w:val="00B60DE5"/>
    <w:rsid w:val="00B633AE"/>
    <w:rsid w:val="00B648C9"/>
    <w:rsid w:val="00B665D2"/>
    <w:rsid w:val="00B6737C"/>
    <w:rsid w:val="00B7214D"/>
    <w:rsid w:val="00B74372"/>
    <w:rsid w:val="00B75525"/>
    <w:rsid w:val="00B75541"/>
    <w:rsid w:val="00B76641"/>
    <w:rsid w:val="00B769A3"/>
    <w:rsid w:val="00B80283"/>
    <w:rsid w:val="00B8095F"/>
    <w:rsid w:val="00B80B0C"/>
    <w:rsid w:val="00B80B11"/>
    <w:rsid w:val="00B82F08"/>
    <w:rsid w:val="00B831AE"/>
    <w:rsid w:val="00B8446C"/>
    <w:rsid w:val="00B85427"/>
    <w:rsid w:val="00B87725"/>
    <w:rsid w:val="00B877B9"/>
    <w:rsid w:val="00B87E46"/>
    <w:rsid w:val="00B92449"/>
    <w:rsid w:val="00B96408"/>
    <w:rsid w:val="00B964E5"/>
    <w:rsid w:val="00B97A53"/>
    <w:rsid w:val="00BA259A"/>
    <w:rsid w:val="00BA259C"/>
    <w:rsid w:val="00BA29D3"/>
    <w:rsid w:val="00BA307F"/>
    <w:rsid w:val="00BA39A7"/>
    <w:rsid w:val="00BA3E88"/>
    <w:rsid w:val="00BA498A"/>
    <w:rsid w:val="00BA50B8"/>
    <w:rsid w:val="00BA5280"/>
    <w:rsid w:val="00BA7342"/>
    <w:rsid w:val="00BA7BB5"/>
    <w:rsid w:val="00BB14F1"/>
    <w:rsid w:val="00BB4E6D"/>
    <w:rsid w:val="00BB52A4"/>
    <w:rsid w:val="00BB572E"/>
    <w:rsid w:val="00BB74FD"/>
    <w:rsid w:val="00BB778F"/>
    <w:rsid w:val="00BC0593"/>
    <w:rsid w:val="00BC0AFC"/>
    <w:rsid w:val="00BC1684"/>
    <w:rsid w:val="00BC30B9"/>
    <w:rsid w:val="00BC3596"/>
    <w:rsid w:val="00BC39C4"/>
    <w:rsid w:val="00BC47D9"/>
    <w:rsid w:val="00BC4EB0"/>
    <w:rsid w:val="00BC54C0"/>
    <w:rsid w:val="00BC5982"/>
    <w:rsid w:val="00BC60BF"/>
    <w:rsid w:val="00BC7DF5"/>
    <w:rsid w:val="00BD024C"/>
    <w:rsid w:val="00BD0EA7"/>
    <w:rsid w:val="00BD28BF"/>
    <w:rsid w:val="00BD29C1"/>
    <w:rsid w:val="00BD2D12"/>
    <w:rsid w:val="00BD3483"/>
    <w:rsid w:val="00BD363B"/>
    <w:rsid w:val="00BD378F"/>
    <w:rsid w:val="00BD3A53"/>
    <w:rsid w:val="00BD62AC"/>
    <w:rsid w:val="00BD6404"/>
    <w:rsid w:val="00BD67DE"/>
    <w:rsid w:val="00BE01BF"/>
    <w:rsid w:val="00BE1084"/>
    <w:rsid w:val="00BE2A66"/>
    <w:rsid w:val="00BE33AE"/>
    <w:rsid w:val="00BE4646"/>
    <w:rsid w:val="00BE490E"/>
    <w:rsid w:val="00BE5A99"/>
    <w:rsid w:val="00BF046F"/>
    <w:rsid w:val="00BF05CE"/>
    <w:rsid w:val="00BF0A66"/>
    <w:rsid w:val="00BF20B8"/>
    <w:rsid w:val="00BF2252"/>
    <w:rsid w:val="00BF2CFF"/>
    <w:rsid w:val="00BF3385"/>
    <w:rsid w:val="00BF4857"/>
    <w:rsid w:val="00C00368"/>
    <w:rsid w:val="00C00700"/>
    <w:rsid w:val="00C008C8"/>
    <w:rsid w:val="00C00DBE"/>
    <w:rsid w:val="00C01D50"/>
    <w:rsid w:val="00C01E70"/>
    <w:rsid w:val="00C0226F"/>
    <w:rsid w:val="00C02713"/>
    <w:rsid w:val="00C02B97"/>
    <w:rsid w:val="00C04337"/>
    <w:rsid w:val="00C04FBE"/>
    <w:rsid w:val="00C051E3"/>
    <w:rsid w:val="00C056DC"/>
    <w:rsid w:val="00C057DB"/>
    <w:rsid w:val="00C05A84"/>
    <w:rsid w:val="00C073EF"/>
    <w:rsid w:val="00C10B62"/>
    <w:rsid w:val="00C10C93"/>
    <w:rsid w:val="00C11FF3"/>
    <w:rsid w:val="00C131BC"/>
    <w:rsid w:val="00C1329B"/>
    <w:rsid w:val="00C1422A"/>
    <w:rsid w:val="00C15037"/>
    <w:rsid w:val="00C15716"/>
    <w:rsid w:val="00C1572F"/>
    <w:rsid w:val="00C2044D"/>
    <w:rsid w:val="00C20EC2"/>
    <w:rsid w:val="00C243AD"/>
    <w:rsid w:val="00C24C05"/>
    <w:rsid w:val="00C24D2F"/>
    <w:rsid w:val="00C25C42"/>
    <w:rsid w:val="00C25FC9"/>
    <w:rsid w:val="00C26222"/>
    <w:rsid w:val="00C27AEE"/>
    <w:rsid w:val="00C27B81"/>
    <w:rsid w:val="00C27C33"/>
    <w:rsid w:val="00C31283"/>
    <w:rsid w:val="00C327D0"/>
    <w:rsid w:val="00C32DA2"/>
    <w:rsid w:val="00C33C48"/>
    <w:rsid w:val="00C340E5"/>
    <w:rsid w:val="00C35AA7"/>
    <w:rsid w:val="00C4035D"/>
    <w:rsid w:val="00C40407"/>
    <w:rsid w:val="00C404C3"/>
    <w:rsid w:val="00C40F73"/>
    <w:rsid w:val="00C43BA1"/>
    <w:rsid w:val="00C43DAB"/>
    <w:rsid w:val="00C47F08"/>
    <w:rsid w:val="00C514A6"/>
    <w:rsid w:val="00C5337A"/>
    <w:rsid w:val="00C53E06"/>
    <w:rsid w:val="00C54940"/>
    <w:rsid w:val="00C56384"/>
    <w:rsid w:val="00C56495"/>
    <w:rsid w:val="00C56CE5"/>
    <w:rsid w:val="00C5739F"/>
    <w:rsid w:val="00C5783C"/>
    <w:rsid w:val="00C57CF0"/>
    <w:rsid w:val="00C61C99"/>
    <w:rsid w:val="00C63557"/>
    <w:rsid w:val="00C63AAD"/>
    <w:rsid w:val="00C63AF9"/>
    <w:rsid w:val="00C640BD"/>
    <w:rsid w:val="00C64132"/>
    <w:rsid w:val="00C649BD"/>
    <w:rsid w:val="00C65891"/>
    <w:rsid w:val="00C66AC9"/>
    <w:rsid w:val="00C724D3"/>
    <w:rsid w:val="00C72951"/>
    <w:rsid w:val="00C7479B"/>
    <w:rsid w:val="00C75051"/>
    <w:rsid w:val="00C75720"/>
    <w:rsid w:val="00C77951"/>
    <w:rsid w:val="00C77A7C"/>
    <w:rsid w:val="00C77DD9"/>
    <w:rsid w:val="00C8150E"/>
    <w:rsid w:val="00C8227B"/>
    <w:rsid w:val="00C83BE6"/>
    <w:rsid w:val="00C85354"/>
    <w:rsid w:val="00C86ABA"/>
    <w:rsid w:val="00C87358"/>
    <w:rsid w:val="00C912FD"/>
    <w:rsid w:val="00C92415"/>
    <w:rsid w:val="00C926B6"/>
    <w:rsid w:val="00C943F3"/>
    <w:rsid w:val="00C9575C"/>
    <w:rsid w:val="00CA08C6"/>
    <w:rsid w:val="00CA0A77"/>
    <w:rsid w:val="00CA1D35"/>
    <w:rsid w:val="00CA1D73"/>
    <w:rsid w:val="00CA2729"/>
    <w:rsid w:val="00CA2857"/>
    <w:rsid w:val="00CA3057"/>
    <w:rsid w:val="00CA3121"/>
    <w:rsid w:val="00CA3B49"/>
    <w:rsid w:val="00CA3EDC"/>
    <w:rsid w:val="00CA45F8"/>
    <w:rsid w:val="00CA4C77"/>
    <w:rsid w:val="00CB0305"/>
    <w:rsid w:val="00CB0AE4"/>
    <w:rsid w:val="00CB33C7"/>
    <w:rsid w:val="00CB6DA7"/>
    <w:rsid w:val="00CB7E4C"/>
    <w:rsid w:val="00CC00CE"/>
    <w:rsid w:val="00CC25B4"/>
    <w:rsid w:val="00CC283D"/>
    <w:rsid w:val="00CC28FB"/>
    <w:rsid w:val="00CC40DA"/>
    <w:rsid w:val="00CC427B"/>
    <w:rsid w:val="00CC5F88"/>
    <w:rsid w:val="00CC69C8"/>
    <w:rsid w:val="00CC77A2"/>
    <w:rsid w:val="00CD10DA"/>
    <w:rsid w:val="00CD271F"/>
    <w:rsid w:val="00CD307E"/>
    <w:rsid w:val="00CD629F"/>
    <w:rsid w:val="00CD6A1B"/>
    <w:rsid w:val="00CD722C"/>
    <w:rsid w:val="00CE0A7F"/>
    <w:rsid w:val="00CE1718"/>
    <w:rsid w:val="00CE188E"/>
    <w:rsid w:val="00CE1F89"/>
    <w:rsid w:val="00CE3764"/>
    <w:rsid w:val="00CE38BD"/>
    <w:rsid w:val="00CE3D06"/>
    <w:rsid w:val="00CE5D8D"/>
    <w:rsid w:val="00CE626C"/>
    <w:rsid w:val="00CF143A"/>
    <w:rsid w:val="00CF274C"/>
    <w:rsid w:val="00CF4156"/>
    <w:rsid w:val="00CF4F39"/>
    <w:rsid w:val="00CF5947"/>
    <w:rsid w:val="00D000CB"/>
    <w:rsid w:val="00D00343"/>
    <w:rsid w:val="00D0036C"/>
    <w:rsid w:val="00D03D00"/>
    <w:rsid w:val="00D04FA5"/>
    <w:rsid w:val="00D05C30"/>
    <w:rsid w:val="00D06AE3"/>
    <w:rsid w:val="00D0737B"/>
    <w:rsid w:val="00D10052"/>
    <w:rsid w:val="00D1132F"/>
    <w:rsid w:val="00D11359"/>
    <w:rsid w:val="00D141B1"/>
    <w:rsid w:val="00D14880"/>
    <w:rsid w:val="00D156FA"/>
    <w:rsid w:val="00D17B41"/>
    <w:rsid w:val="00D2035E"/>
    <w:rsid w:val="00D23F49"/>
    <w:rsid w:val="00D25D65"/>
    <w:rsid w:val="00D26F1E"/>
    <w:rsid w:val="00D278D2"/>
    <w:rsid w:val="00D27A52"/>
    <w:rsid w:val="00D30378"/>
    <w:rsid w:val="00D3188C"/>
    <w:rsid w:val="00D35C61"/>
    <w:rsid w:val="00D35F9B"/>
    <w:rsid w:val="00D367B8"/>
    <w:rsid w:val="00D36B69"/>
    <w:rsid w:val="00D37053"/>
    <w:rsid w:val="00D3796B"/>
    <w:rsid w:val="00D408DD"/>
    <w:rsid w:val="00D40C82"/>
    <w:rsid w:val="00D45D72"/>
    <w:rsid w:val="00D50231"/>
    <w:rsid w:val="00D5114A"/>
    <w:rsid w:val="00D520E4"/>
    <w:rsid w:val="00D52EE6"/>
    <w:rsid w:val="00D53462"/>
    <w:rsid w:val="00D53A38"/>
    <w:rsid w:val="00D56778"/>
    <w:rsid w:val="00D575DD"/>
    <w:rsid w:val="00D57DFA"/>
    <w:rsid w:val="00D60AC6"/>
    <w:rsid w:val="00D61F86"/>
    <w:rsid w:val="00D67FCF"/>
    <w:rsid w:val="00D709CE"/>
    <w:rsid w:val="00D71F73"/>
    <w:rsid w:val="00D727E1"/>
    <w:rsid w:val="00D72E91"/>
    <w:rsid w:val="00D7303D"/>
    <w:rsid w:val="00D73D6E"/>
    <w:rsid w:val="00D74EC6"/>
    <w:rsid w:val="00D76D91"/>
    <w:rsid w:val="00D80786"/>
    <w:rsid w:val="00D80C46"/>
    <w:rsid w:val="00D81CAB"/>
    <w:rsid w:val="00D84A6E"/>
    <w:rsid w:val="00D8576F"/>
    <w:rsid w:val="00D864A0"/>
    <w:rsid w:val="00D8663E"/>
    <w:rsid w:val="00D8677F"/>
    <w:rsid w:val="00D86ACB"/>
    <w:rsid w:val="00D86E4B"/>
    <w:rsid w:val="00D87173"/>
    <w:rsid w:val="00D871EA"/>
    <w:rsid w:val="00D92162"/>
    <w:rsid w:val="00D94382"/>
    <w:rsid w:val="00D946FE"/>
    <w:rsid w:val="00D948BC"/>
    <w:rsid w:val="00D95D9A"/>
    <w:rsid w:val="00D97C1C"/>
    <w:rsid w:val="00D97C34"/>
    <w:rsid w:val="00D97F0C"/>
    <w:rsid w:val="00DA0F8E"/>
    <w:rsid w:val="00DA14A7"/>
    <w:rsid w:val="00DA1712"/>
    <w:rsid w:val="00DA3122"/>
    <w:rsid w:val="00DA3750"/>
    <w:rsid w:val="00DA3A86"/>
    <w:rsid w:val="00DA471C"/>
    <w:rsid w:val="00DA5674"/>
    <w:rsid w:val="00DB0484"/>
    <w:rsid w:val="00DB05DE"/>
    <w:rsid w:val="00DB1F4B"/>
    <w:rsid w:val="00DB30BD"/>
    <w:rsid w:val="00DB41F9"/>
    <w:rsid w:val="00DB530A"/>
    <w:rsid w:val="00DC0BC5"/>
    <w:rsid w:val="00DC2500"/>
    <w:rsid w:val="00DC4F72"/>
    <w:rsid w:val="00DC55D6"/>
    <w:rsid w:val="00DC6F84"/>
    <w:rsid w:val="00DC77DC"/>
    <w:rsid w:val="00DD0453"/>
    <w:rsid w:val="00DD09B1"/>
    <w:rsid w:val="00DD0C2C"/>
    <w:rsid w:val="00DD19DE"/>
    <w:rsid w:val="00DD28BC"/>
    <w:rsid w:val="00DD2990"/>
    <w:rsid w:val="00DD2BFB"/>
    <w:rsid w:val="00DD4588"/>
    <w:rsid w:val="00DD611E"/>
    <w:rsid w:val="00DD6DF6"/>
    <w:rsid w:val="00DE07EE"/>
    <w:rsid w:val="00DE1658"/>
    <w:rsid w:val="00DE31F0"/>
    <w:rsid w:val="00DE397A"/>
    <w:rsid w:val="00DE3D1C"/>
    <w:rsid w:val="00DF02AB"/>
    <w:rsid w:val="00DF325A"/>
    <w:rsid w:val="00DF3703"/>
    <w:rsid w:val="00DF3F59"/>
    <w:rsid w:val="00DF4A8D"/>
    <w:rsid w:val="00DF601E"/>
    <w:rsid w:val="00E01C41"/>
    <w:rsid w:val="00E0227D"/>
    <w:rsid w:val="00E04B84"/>
    <w:rsid w:val="00E06466"/>
    <w:rsid w:val="00E06835"/>
    <w:rsid w:val="00E06FDA"/>
    <w:rsid w:val="00E07D73"/>
    <w:rsid w:val="00E07EDF"/>
    <w:rsid w:val="00E10541"/>
    <w:rsid w:val="00E12DBA"/>
    <w:rsid w:val="00E133C0"/>
    <w:rsid w:val="00E135CD"/>
    <w:rsid w:val="00E14461"/>
    <w:rsid w:val="00E144CB"/>
    <w:rsid w:val="00E14EF5"/>
    <w:rsid w:val="00E14FDC"/>
    <w:rsid w:val="00E1537C"/>
    <w:rsid w:val="00E160A5"/>
    <w:rsid w:val="00E1713D"/>
    <w:rsid w:val="00E20361"/>
    <w:rsid w:val="00E20A43"/>
    <w:rsid w:val="00E22A57"/>
    <w:rsid w:val="00E23667"/>
    <w:rsid w:val="00E23898"/>
    <w:rsid w:val="00E2569F"/>
    <w:rsid w:val="00E304A0"/>
    <w:rsid w:val="00E319F1"/>
    <w:rsid w:val="00E32803"/>
    <w:rsid w:val="00E33CD2"/>
    <w:rsid w:val="00E35008"/>
    <w:rsid w:val="00E3641B"/>
    <w:rsid w:val="00E40E90"/>
    <w:rsid w:val="00E421A6"/>
    <w:rsid w:val="00E43566"/>
    <w:rsid w:val="00E443DC"/>
    <w:rsid w:val="00E449D6"/>
    <w:rsid w:val="00E44AB5"/>
    <w:rsid w:val="00E45C7E"/>
    <w:rsid w:val="00E46508"/>
    <w:rsid w:val="00E469D9"/>
    <w:rsid w:val="00E46C69"/>
    <w:rsid w:val="00E517EA"/>
    <w:rsid w:val="00E52153"/>
    <w:rsid w:val="00E52EBC"/>
    <w:rsid w:val="00E531EB"/>
    <w:rsid w:val="00E54874"/>
    <w:rsid w:val="00E54B6F"/>
    <w:rsid w:val="00E55159"/>
    <w:rsid w:val="00E55ACA"/>
    <w:rsid w:val="00E56312"/>
    <w:rsid w:val="00E5789D"/>
    <w:rsid w:val="00E57B74"/>
    <w:rsid w:val="00E643DC"/>
    <w:rsid w:val="00E65BC6"/>
    <w:rsid w:val="00E661FF"/>
    <w:rsid w:val="00E66685"/>
    <w:rsid w:val="00E675A3"/>
    <w:rsid w:val="00E70BA8"/>
    <w:rsid w:val="00E71082"/>
    <w:rsid w:val="00E720FD"/>
    <w:rsid w:val="00E726EB"/>
    <w:rsid w:val="00E72CF1"/>
    <w:rsid w:val="00E80B52"/>
    <w:rsid w:val="00E824C3"/>
    <w:rsid w:val="00E83145"/>
    <w:rsid w:val="00E840B3"/>
    <w:rsid w:val="00E8462B"/>
    <w:rsid w:val="00E84AA3"/>
    <w:rsid w:val="00E84BE2"/>
    <w:rsid w:val="00E84D10"/>
    <w:rsid w:val="00E8629F"/>
    <w:rsid w:val="00E867C1"/>
    <w:rsid w:val="00E90798"/>
    <w:rsid w:val="00E91008"/>
    <w:rsid w:val="00E93299"/>
    <w:rsid w:val="00E9374E"/>
    <w:rsid w:val="00E94F54"/>
    <w:rsid w:val="00E97AD5"/>
    <w:rsid w:val="00EA1111"/>
    <w:rsid w:val="00EA1F3F"/>
    <w:rsid w:val="00EA3B4F"/>
    <w:rsid w:val="00EA3C24"/>
    <w:rsid w:val="00EA69AC"/>
    <w:rsid w:val="00EA73DF"/>
    <w:rsid w:val="00EB04DE"/>
    <w:rsid w:val="00EB0D02"/>
    <w:rsid w:val="00EB17B9"/>
    <w:rsid w:val="00EB3EE6"/>
    <w:rsid w:val="00EB4D6E"/>
    <w:rsid w:val="00EB61AE"/>
    <w:rsid w:val="00EB700D"/>
    <w:rsid w:val="00EB7C0F"/>
    <w:rsid w:val="00EC053B"/>
    <w:rsid w:val="00EC06D7"/>
    <w:rsid w:val="00EC101A"/>
    <w:rsid w:val="00EC17CA"/>
    <w:rsid w:val="00EC182C"/>
    <w:rsid w:val="00EC22BB"/>
    <w:rsid w:val="00EC322D"/>
    <w:rsid w:val="00EC5710"/>
    <w:rsid w:val="00EC57D1"/>
    <w:rsid w:val="00EC7B05"/>
    <w:rsid w:val="00ED03AA"/>
    <w:rsid w:val="00ED2570"/>
    <w:rsid w:val="00ED31C5"/>
    <w:rsid w:val="00ED383A"/>
    <w:rsid w:val="00ED448A"/>
    <w:rsid w:val="00ED60CB"/>
    <w:rsid w:val="00ED7084"/>
    <w:rsid w:val="00ED757B"/>
    <w:rsid w:val="00EE012B"/>
    <w:rsid w:val="00EE052D"/>
    <w:rsid w:val="00EE067D"/>
    <w:rsid w:val="00EE1080"/>
    <w:rsid w:val="00EE19EA"/>
    <w:rsid w:val="00EE4134"/>
    <w:rsid w:val="00EE4ACE"/>
    <w:rsid w:val="00EE6DB5"/>
    <w:rsid w:val="00EE712F"/>
    <w:rsid w:val="00EF06B4"/>
    <w:rsid w:val="00EF06DA"/>
    <w:rsid w:val="00EF1EC5"/>
    <w:rsid w:val="00EF2FCC"/>
    <w:rsid w:val="00EF3E56"/>
    <w:rsid w:val="00EF4099"/>
    <w:rsid w:val="00EF43D1"/>
    <w:rsid w:val="00EF4C88"/>
    <w:rsid w:val="00EF55EB"/>
    <w:rsid w:val="00EF6FD2"/>
    <w:rsid w:val="00F00750"/>
    <w:rsid w:val="00F00DCC"/>
    <w:rsid w:val="00F0156F"/>
    <w:rsid w:val="00F016FF"/>
    <w:rsid w:val="00F0393B"/>
    <w:rsid w:val="00F05AC8"/>
    <w:rsid w:val="00F06BCA"/>
    <w:rsid w:val="00F07167"/>
    <w:rsid w:val="00F072D8"/>
    <w:rsid w:val="00F07CE0"/>
    <w:rsid w:val="00F07DCD"/>
    <w:rsid w:val="00F1101D"/>
    <w:rsid w:val="00F11232"/>
    <w:rsid w:val="00F115F5"/>
    <w:rsid w:val="00F1398C"/>
    <w:rsid w:val="00F13D05"/>
    <w:rsid w:val="00F1679D"/>
    <w:rsid w:val="00F1682C"/>
    <w:rsid w:val="00F16B6A"/>
    <w:rsid w:val="00F17564"/>
    <w:rsid w:val="00F17E6B"/>
    <w:rsid w:val="00F20B91"/>
    <w:rsid w:val="00F21139"/>
    <w:rsid w:val="00F24B8B"/>
    <w:rsid w:val="00F30D2E"/>
    <w:rsid w:val="00F317E7"/>
    <w:rsid w:val="00F3208C"/>
    <w:rsid w:val="00F320F7"/>
    <w:rsid w:val="00F35516"/>
    <w:rsid w:val="00F35790"/>
    <w:rsid w:val="00F35C47"/>
    <w:rsid w:val="00F36998"/>
    <w:rsid w:val="00F378F3"/>
    <w:rsid w:val="00F412CC"/>
    <w:rsid w:val="00F4136D"/>
    <w:rsid w:val="00F4212E"/>
    <w:rsid w:val="00F429FD"/>
    <w:rsid w:val="00F42C20"/>
    <w:rsid w:val="00F43E34"/>
    <w:rsid w:val="00F440DC"/>
    <w:rsid w:val="00F442FA"/>
    <w:rsid w:val="00F45252"/>
    <w:rsid w:val="00F45493"/>
    <w:rsid w:val="00F45C6B"/>
    <w:rsid w:val="00F46877"/>
    <w:rsid w:val="00F5176C"/>
    <w:rsid w:val="00F53053"/>
    <w:rsid w:val="00F53079"/>
    <w:rsid w:val="00F5312B"/>
    <w:rsid w:val="00F53FE2"/>
    <w:rsid w:val="00F54865"/>
    <w:rsid w:val="00F54D3C"/>
    <w:rsid w:val="00F55C34"/>
    <w:rsid w:val="00F566C5"/>
    <w:rsid w:val="00F5671D"/>
    <w:rsid w:val="00F575FF"/>
    <w:rsid w:val="00F5775E"/>
    <w:rsid w:val="00F616F2"/>
    <w:rsid w:val="00F61775"/>
    <w:rsid w:val="00F618EF"/>
    <w:rsid w:val="00F629AC"/>
    <w:rsid w:val="00F64F47"/>
    <w:rsid w:val="00F65582"/>
    <w:rsid w:val="00F66E75"/>
    <w:rsid w:val="00F66EBA"/>
    <w:rsid w:val="00F6728D"/>
    <w:rsid w:val="00F6733A"/>
    <w:rsid w:val="00F676AC"/>
    <w:rsid w:val="00F7130C"/>
    <w:rsid w:val="00F736CA"/>
    <w:rsid w:val="00F74A4C"/>
    <w:rsid w:val="00F77EB0"/>
    <w:rsid w:val="00F80515"/>
    <w:rsid w:val="00F80F63"/>
    <w:rsid w:val="00F812C8"/>
    <w:rsid w:val="00F82305"/>
    <w:rsid w:val="00F838B6"/>
    <w:rsid w:val="00F8468F"/>
    <w:rsid w:val="00F84B97"/>
    <w:rsid w:val="00F86C71"/>
    <w:rsid w:val="00F87CDD"/>
    <w:rsid w:val="00F91B18"/>
    <w:rsid w:val="00F920BF"/>
    <w:rsid w:val="00F933F0"/>
    <w:rsid w:val="00F937A3"/>
    <w:rsid w:val="00F94715"/>
    <w:rsid w:val="00F9686F"/>
    <w:rsid w:val="00F96A3D"/>
    <w:rsid w:val="00F97A31"/>
    <w:rsid w:val="00FA03BE"/>
    <w:rsid w:val="00FA17B5"/>
    <w:rsid w:val="00FA28F5"/>
    <w:rsid w:val="00FA4718"/>
    <w:rsid w:val="00FA5465"/>
    <w:rsid w:val="00FA5848"/>
    <w:rsid w:val="00FA6899"/>
    <w:rsid w:val="00FA7B1A"/>
    <w:rsid w:val="00FA7F3D"/>
    <w:rsid w:val="00FB10D3"/>
    <w:rsid w:val="00FB114D"/>
    <w:rsid w:val="00FB1ABE"/>
    <w:rsid w:val="00FB1AD9"/>
    <w:rsid w:val="00FB3444"/>
    <w:rsid w:val="00FB367A"/>
    <w:rsid w:val="00FB38D8"/>
    <w:rsid w:val="00FC051F"/>
    <w:rsid w:val="00FC06FF"/>
    <w:rsid w:val="00FC1FD0"/>
    <w:rsid w:val="00FC2D8D"/>
    <w:rsid w:val="00FC39AD"/>
    <w:rsid w:val="00FC4403"/>
    <w:rsid w:val="00FC45F4"/>
    <w:rsid w:val="00FC5CCA"/>
    <w:rsid w:val="00FC5DD0"/>
    <w:rsid w:val="00FC69B4"/>
    <w:rsid w:val="00FC718B"/>
    <w:rsid w:val="00FD0694"/>
    <w:rsid w:val="00FD25BE"/>
    <w:rsid w:val="00FD2E70"/>
    <w:rsid w:val="00FD3A52"/>
    <w:rsid w:val="00FD5A16"/>
    <w:rsid w:val="00FD7AA7"/>
    <w:rsid w:val="00FE40CA"/>
    <w:rsid w:val="00FE508A"/>
    <w:rsid w:val="00FF11F0"/>
    <w:rsid w:val="00FF14D8"/>
    <w:rsid w:val="00FF1FCB"/>
    <w:rsid w:val="00FF3B36"/>
    <w:rsid w:val="00FF3F3D"/>
    <w:rsid w:val="00FF52D4"/>
    <w:rsid w:val="00FF5758"/>
    <w:rsid w:val="00FF6AA4"/>
    <w:rsid w:val="00FF6B09"/>
    <w:rsid w:val="00FF7387"/>
    <w:rsid w:val="01655F5C"/>
    <w:rsid w:val="04506FBC"/>
    <w:rsid w:val="081F2092"/>
    <w:rsid w:val="087826D7"/>
    <w:rsid w:val="103450FC"/>
    <w:rsid w:val="370E0FCD"/>
    <w:rsid w:val="3B97314C"/>
    <w:rsid w:val="43EA620A"/>
    <w:rsid w:val="4EA0228F"/>
    <w:rsid w:val="56F36A46"/>
    <w:rsid w:val="59F85CA0"/>
    <w:rsid w:val="64935586"/>
    <w:rsid w:val="737A065B"/>
    <w:rsid w:val="7736320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296F48"/>
  <w15:docId w15:val="{A789A069-2FAE-455C-9559-6E90E91A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EF"/>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 Char,Ca,cap1,cap2,cap11,Légende-figure,Légende-figure Char,Beschrifubg,Beschriftung Char,label,cap11 Char Char Char,captions,Beschriftung Char Char,C"/>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2,cap Char Char2,Caption Char1 Char Char1,cap Char Char1 Char1,Caption Char Char1 Char Char1,cap Char2 Char Char1,Ca Char1,cap1 Char1,cap2 Char1,cap11 Char1,Légende-figure Char2,Légende-figure Char Char1,Beschrifubg Char1,label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table" w:customStyle="1" w:styleId="TableGrid1">
    <w:name w:val="Table Grid1"/>
    <w:basedOn w:val="TableNormal"/>
    <w:qFormat/>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lang w:val="en-GB"/>
    </w:rPr>
  </w:style>
  <w:style w:type="paragraph" w:customStyle="1" w:styleId="Revision2">
    <w:name w:val="Revision2"/>
    <w:hidden/>
    <w:uiPriority w:val="99"/>
    <w:semiHidden/>
    <w:qFormat/>
    <w:rPr>
      <w:lang w:val="en-GB"/>
    </w:rPr>
  </w:style>
  <w:style w:type="paragraph" w:customStyle="1" w:styleId="Revision3">
    <w:name w:val="Revision3"/>
    <w:hidden/>
    <w:uiPriority w:val="99"/>
    <w:semiHidden/>
    <w:qFormat/>
    <w:rPr>
      <w:lang w:val="en-GB"/>
    </w:rPr>
  </w:style>
  <w:style w:type="character" w:customStyle="1" w:styleId="ui-provider">
    <w:name w:val="ui-provider"/>
    <w:basedOn w:val="DefaultParagraphFont"/>
    <w:rsid w:val="00276FB4"/>
  </w:style>
  <w:style w:type="paragraph" w:customStyle="1" w:styleId="Proposal">
    <w:name w:val="Proposal"/>
    <w:basedOn w:val="Normal"/>
    <w:link w:val="ProposalChar"/>
    <w:qFormat/>
    <w:rsid w:val="0006092B"/>
    <w:pPr>
      <w:numPr>
        <w:numId w:val="16"/>
      </w:numPr>
    </w:pPr>
    <w:rPr>
      <w:b/>
    </w:rPr>
  </w:style>
  <w:style w:type="character" w:customStyle="1" w:styleId="ProposalChar">
    <w:name w:val="Proposal Char"/>
    <w:link w:val="Proposal"/>
    <w:qFormat/>
    <w:rsid w:val="0006092B"/>
    <w:rPr>
      <w:b/>
      <w:lang w:val="en-GB"/>
    </w:rPr>
  </w:style>
  <w:style w:type="paragraph" w:customStyle="1" w:styleId="RAN4proposal">
    <w:name w:val="RAN4 proposal"/>
    <w:basedOn w:val="Caption"/>
    <w:next w:val="Normal"/>
    <w:link w:val="RAN4proposalChar"/>
    <w:qFormat/>
    <w:rsid w:val="00FB367A"/>
    <w:pPr>
      <w:numPr>
        <w:numId w:val="22"/>
      </w:numPr>
      <w:spacing w:before="0" w:after="200"/>
      <w:ind w:left="0" w:firstLine="0"/>
    </w:pPr>
    <w:rPr>
      <w:rFonts w:asciiTheme="minorHAnsi" w:hAnsiTheme="minorHAnsi" w:cstheme="minorHAnsi"/>
      <w:iCs/>
      <w:sz w:val="22"/>
      <w:lang w:val="en-US"/>
    </w:rPr>
  </w:style>
  <w:style w:type="character" w:customStyle="1" w:styleId="RAN4proposalChar">
    <w:name w:val="RAN4 proposal Char"/>
    <w:basedOn w:val="DefaultParagraphFont"/>
    <w:link w:val="RAN4proposal"/>
    <w:rsid w:val="00FB367A"/>
    <w:rPr>
      <w:rFonts w:asciiTheme="minorHAnsi" w:hAnsiTheme="minorHAnsi" w:cstheme="minorHAnsi"/>
      <w:b/>
      <w:iCs/>
      <w:sz w:val="22"/>
    </w:rPr>
  </w:style>
  <w:style w:type="paragraph" w:styleId="Revision">
    <w:name w:val="Revision"/>
    <w:hidden/>
    <w:uiPriority w:val="99"/>
    <w:semiHidden/>
    <w:rsid w:val="00D727E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914">
      <w:bodyDiv w:val="1"/>
      <w:marLeft w:val="0"/>
      <w:marRight w:val="0"/>
      <w:marTop w:val="0"/>
      <w:marBottom w:val="0"/>
      <w:divBdr>
        <w:top w:val="none" w:sz="0" w:space="0" w:color="auto"/>
        <w:left w:val="none" w:sz="0" w:space="0" w:color="auto"/>
        <w:bottom w:val="none" w:sz="0" w:space="0" w:color="auto"/>
        <w:right w:val="none" w:sz="0" w:space="0" w:color="auto"/>
      </w:divBdr>
    </w:div>
    <w:div w:id="29960041">
      <w:bodyDiv w:val="1"/>
      <w:marLeft w:val="0"/>
      <w:marRight w:val="0"/>
      <w:marTop w:val="0"/>
      <w:marBottom w:val="0"/>
      <w:divBdr>
        <w:top w:val="none" w:sz="0" w:space="0" w:color="auto"/>
        <w:left w:val="none" w:sz="0" w:space="0" w:color="auto"/>
        <w:bottom w:val="none" w:sz="0" w:space="0" w:color="auto"/>
        <w:right w:val="none" w:sz="0" w:space="0" w:color="auto"/>
      </w:divBdr>
    </w:div>
    <w:div w:id="138041396">
      <w:bodyDiv w:val="1"/>
      <w:marLeft w:val="0"/>
      <w:marRight w:val="0"/>
      <w:marTop w:val="0"/>
      <w:marBottom w:val="0"/>
      <w:divBdr>
        <w:top w:val="none" w:sz="0" w:space="0" w:color="auto"/>
        <w:left w:val="none" w:sz="0" w:space="0" w:color="auto"/>
        <w:bottom w:val="none" w:sz="0" w:space="0" w:color="auto"/>
        <w:right w:val="none" w:sz="0" w:space="0" w:color="auto"/>
      </w:divBdr>
    </w:div>
    <w:div w:id="170989924">
      <w:bodyDiv w:val="1"/>
      <w:marLeft w:val="0"/>
      <w:marRight w:val="0"/>
      <w:marTop w:val="0"/>
      <w:marBottom w:val="0"/>
      <w:divBdr>
        <w:top w:val="none" w:sz="0" w:space="0" w:color="auto"/>
        <w:left w:val="none" w:sz="0" w:space="0" w:color="auto"/>
        <w:bottom w:val="none" w:sz="0" w:space="0" w:color="auto"/>
        <w:right w:val="none" w:sz="0" w:space="0" w:color="auto"/>
      </w:divBdr>
    </w:div>
    <w:div w:id="187572360">
      <w:bodyDiv w:val="1"/>
      <w:marLeft w:val="0"/>
      <w:marRight w:val="0"/>
      <w:marTop w:val="0"/>
      <w:marBottom w:val="0"/>
      <w:divBdr>
        <w:top w:val="none" w:sz="0" w:space="0" w:color="auto"/>
        <w:left w:val="none" w:sz="0" w:space="0" w:color="auto"/>
        <w:bottom w:val="none" w:sz="0" w:space="0" w:color="auto"/>
        <w:right w:val="none" w:sz="0" w:space="0" w:color="auto"/>
      </w:divBdr>
    </w:div>
    <w:div w:id="205991596">
      <w:bodyDiv w:val="1"/>
      <w:marLeft w:val="0"/>
      <w:marRight w:val="0"/>
      <w:marTop w:val="0"/>
      <w:marBottom w:val="0"/>
      <w:divBdr>
        <w:top w:val="none" w:sz="0" w:space="0" w:color="auto"/>
        <w:left w:val="none" w:sz="0" w:space="0" w:color="auto"/>
        <w:bottom w:val="none" w:sz="0" w:space="0" w:color="auto"/>
        <w:right w:val="none" w:sz="0" w:space="0" w:color="auto"/>
      </w:divBdr>
    </w:div>
    <w:div w:id="212814072">
      <w:bodyDiv w:val="1"/>
      <w:marLeft w:val="0"/>
      <w:marRight w:val="0"/>
      <w:marTop w:val="0"/>
      <w:marBottom w:val="0"/>
      <w:divBdr>
        <w:top w:val="none" w:sz="0" w:space="0" w:color="auto"/>
        <w:left w:val="none" w:sz="0" w:space="0" w:color="auto"/>
        <w:bottom w:val="none" w:sz="0" w:space="0" w:color="auto"/>
        <w:right w:val="none" w:sz="0" w:space="0" w:color="auto"/>
      </w:divBdr>
    </w:div>
    <w:div w:id="262616673">
      <w:bodyDiv w:val="1"/>
      <w:marLeft w:val="0"/>
      <w:marRight w:val="0"/>
      <w:marTop w:val="0"/>
      <w:marBottom w:val="0"/>
      <w:divBdr>
        <w:top w:val="none" w:sz="0" w:space="0" w:color="auto"/>
        <w:left w:val="none" w:sz="0" w:space="0" w:color="auto"/>
        <w:bottom w:val="none" w:sz="0" w:space="0" w:color="auto"/>
        <w:right w:val="none" w:sz="0" w:space="0" w:color="auto"/>
      </w:divBdr>
    </w:div>
    <w:div w:id="272712712">
      <w:bodyDiv w:val="1"/>
      <w:marLeft w:val="0"/>
      <w:marRight w:val="0"/>
      <w:marTop w:val="0"/>
      <w:marBottom w:val="0"/>
      <w:divBdr>
        <w:top w:val="none" w:sz="0" w:space="0" w:color="auto"/>
        <w:left w:val="none" w:sz="0" w:space="0" w:color="auto"/>
        <w:bottom w:val="none" w:sz="0" w:space="0" w:color="auto"/>
        <w:right w:val="none" w:sz="0" w:space="0" w:color="auto"/>
      </w:divBdr>
    </w:div>
    <w:div w:id="335767397">
      <w:bodyDiv w:val="1"/>
      <w:marLeft w:val="0"/>
      <w:marRight w:val="0"/>
      <w:marTop w:val="0"/>
      <w:marBottom w:val="0"/>
      <w:divBdr>
        <w:top w:val="none" w:sz="0" w:space="0" w:color="auto"/>
        <w:left w:val="none" w:sz="0" w:space="0" w:color="auto"/>
        <w:bottom w:val="none" w:sz="0" w:space="0" w:color="auto"/>
        <w:right w:val="none" w:sz="0" w:space="0" w:color="auto"/>
      </w:divBdr>
    </w:div>
    <w:div w:id="362705082">
      <w:bodyDiv w:val="1"/>
      <w:marLeft w:val="0"/>
      <w:marRight w:val="0"/>
      <w:marTop w:val="0"/>
      <w:marBottom w:val="0"/>
      <w:divBdr>
        <w:top w:val="none" w:sz="0" w:space="0" w:color="auto"/>
        <w:left w:val="none" w:sz="0" w:space="0" w:color="auto"/>
        <w:bottom w:val="none" w:sz="0" w:space="0" w:color="auto"/>
        <w:right w:val="none" w:sz="0" w:space="0" w:color="auto"/>
      </w:divBdr>
    </w:div>
    <w:div w:id="419838870">
      <w:bodyDiv w:val="1"/>
      <w:marLeft w:val="0"/>
      <w:marRight w:val="0"/>
      <w:marTop w:val="0"/>
      <w:marBottom w:val="0"/>
      <w:divBdr>
        <w:top w:val="none" w:sz="0" w:space="0" w:color="auto"/>
        <w:left w:val="none" w:sz="0" w:space="0" w:color="auto"/>
        <w:bottom w:val="none" w:sz="0" w:space="0" w:color="auto"/>
        <w:right w:val="none" w:sz="0" w:space="0" w:color="auto"/>
      </w:divBdr>
    </w:div>
    <w:div w:id="441462468">
      <w:bodyDiv w:val="1"/>
      <w:marLeft w:val="0"/>
      <w:marRight w:val="0"/>
      <w:marTop w:val="0"/>
      <w:marBottom w:val="0"/>
      <w:divBdr>
        <w:top w:val="none" w:sz="0" w:space="0" w:color="auto"/>
        <w:left w:val="none" w:sz="0" w:space="0" w:color="auto"/>
        <w:bottom w:val="none" w:sz="0" w:space="0" w:color="auto"/>
        <w:right w:val="none" w:sz="0" w:space="0" w:color="auto"/>
      </w:divBdr>
    </w:div>
    <w:div w:id="442651270">
      <w:bodyDiv w:val="1"/>
      <w:marLeft w:val="0"/>
      <w:marRight w:val="0"/>
      <w:marTop w:val="0"/>
      <w:marBottom w:val="0"/>
      <w:divBdr>
        <w:top w:val="none" w:sz="0" w:space="0" w:color="auto"/>
        <w:left w:val="none" w:sz="0" w:space="0" w:color="auto"/>
        <w:bottom w:val="none" w:sz="0" w:space="0" w:color="auto"/>
        <w:right w:val="none" w:sz="0" w:space="0" w:color="auto"/>
      </w:divBdr>
    </w:div>
    <w:div w:id="514806106">
      <w:bodyDiv w:val="1"/>
      <w:marLeft w:val="0"/>
      <w:marRight w:val="0"/>
      <w:marTop w:val="0"/>
      <w:marBottom w:val="0"/>
      <w:divBdr>
        <w:top w:val="none" w:sz="0" w:space="0" w:color="auto"/>
        <w:left w:val="none" w:sz="0" w:space="0" w:color="auto"/>
        <w:bottom w:val="none" w:sz="0" w:space="0" w:color="auto"/>
        <w:right w:val="none" w:sz="0" w:space="0" w:color="auto"/>
      </w:divBdr>
    </w:div>
    <w:div w:id="519011242">
      <w:bodyDiv w:val="1"/>
      <w:marLeft w:val="0"/>
      <w:marRight w:val="0"/>
      <w:marTop w:val="0"/>
      <w:marBottom w:val="0"/>
      <w:divBdr>
        <w:top w:val="none" w:sz="0" w:space="0" w:color="auto"/>
        <w:left w:val="none" w:sz="0" w:space="0" w:color="auto"/>
        <w:bottom w:val="none" w:sz="0" w:space="0" w:color="auto"/>
        <w:right w:val="none" w:sz="0" w:space="0" w:color="auto"/>
      </w:divBdr>
    </w:div>
    <w:div w:id="525682905">
      <w:bodyDiv w:val="1"/>
      <w:marLeft w:val="0"/>
      <w:marRight w:val="0"/>
      <w:marTop w:val="0"/>
      <w:marBottom w:val="0"/>
      <w:divBdr>
        <w:top w:val="none" w:sz="0" w:space="0" w:color="auto"/>
        <w:left w:val="none" w:sz="0" w:space="0" w:color="auto"/>
        <w:bottom w:val="none" w:sz="0" w:space="0" w:color="auto"/>
        <w:right w:val="none" w:sz="0" w:space="0" w:color="auto"/>
      </w:divBdr>
    </w:div>
    <w:div w:id="595987315">
      <w:bodyDiv w:val="1"/>
      <w:marLeft w:val="0"/>
      <w:marRight w:val="0"/>
      <w:marTop w:val="0"/>
      <w:marBottom w:val="0"/>
      <w:divBdr>
        <w:top w:val="none" w:sz="0" w:space="0" w:color="auto"/>
        <w:left w:val="none" w:sz="0" w:space="0" w:color="auto"/>
        <w:bottom w:val="none" w:sz="0" w:space="0" w:color="auto"/>
        <w:right w:val="none" w:sz="0" w:space="0" w:color="auto"/>
      </w:divBdr>
    </w:div>
    <w:div w:id="628366004">
      <w:bodyDiv w:val="1"/>
      <w:marLeft w:val="0"/>
      <w:marRight w:val="0"/>
      <w:marTop w:val="0"/>
      <w:marBottom w:val="0"/>
      <w:divBdr>
        <w:top w:val="none" w:sz="0" w:space="0" w:color="auto"/>
        <w:left w:val="none" w:sz="0" w:space="0" w:color="auto"/>
        <w:bottom w:val="none" w:sz="0" w:space="0" w:color="auto"/>
        <w:right w:val="none" w:sz="0" w:space="0" w:color="auto"/>
      </w:divBdr>
    </w:div>
    <w:div w:id="693920449">
      <w:bodyDiv w:val="1"/>
      <w:marLeft w:val="0"/>
      <w:marRight w:val="0"/>
      <w:marTop w:val="0"/>
      <w:marBottom w:val="0"/>
      <w:divBdr>
        <w:top w:val="none" w:sz="0" w:space="0" w:color="auto"/>
        <w:left w:val="none" w:sz="0" w:space="0" w:color="auto"/>
        <w:bottom w:val="none" w:sz="0" w:space="0" w:color="auto"/>
        <w:right w:val="none" w:sz="0" w:space="0" w:color="auto"/>
      </w:divBdr>
    </w:div>
    <w:div w:id="731579279">
      <w:bodyDiv w:val="1"/>
      <w:marLeft w:val="0"/>
      <w:marRight w:val="0"/>
      <w:marTop w:val="0"/>
      <w:marBottom w:val="0"/>
      <w:divBdr>
        <w:top w:val="none" w:sz="0" w:space="0" w:color="auto"/>
        <w:left w:val="none" w:sz="0" w:space="0" w:color="auto"/>
        <w:bottom w:val="none" w:sz="0" w:space="0" w:color="auto"/>
        <w:right w:val="none" w:sz="0" w:space="0" w:color="auto"/>
      </w:divBdr>
    </w:div>
    <w:div w:id="752046679">
      <w:bodyDiv w:val="1"/>
      <w:marLeft w:val="0"/>
      <w:marRight w:val="0"/>
      <w:marTop w:val="0"/>
      <w:marBottom w:val="0"/>
      <w:divBdr>
        <w:top w:val="none" w:sz="0" w:space="0" w:color="auto"/>
        <w:left w:val="none" w:sz="0" w:space="0" w:color="auto"/>
        <w:bottom w:val="none" w:sz="0" w:space="0" w:color="auto"/>
        <w:right w:val="none" w:sz="0" w:space="0" w:color="auto"/>
      </w:divBdr>
    </w:div>
    <w:div w:id="792093829">
      <w:bodyDiv w:val="1"/>
      <w:marLeft w:val="0"/>
      <w:marRight w:val="0"/>
      <w:marTop w:val="0"/>
      <w:marBottom w:val="0"/>
      <w:divBdr>
        <w:top w:val="none" w:sz="0" w:space="0" w:color="auto"/>
        <w:left w:val="none" w:sz="0" w:space="0" w:color="auto"/>
        <w:bottom w:val="none" w:sz="0" w:space="0" w:color="auto"/>
        <w:right w:val="none" w:sz="0" w:space="0" w:color="auto"/>
      </w:divBdr>
    </w:div>
    <w:div w:id="825435672">
      <w:bodyDiv w:val="1"/>
      <w:marLeft w:val="0"/>
      <w:marRight w:val="0"/>
      <w:marTop w:val="0"/>
      <w:marBottom w:val="0"/>
      <w:divBdr>
        <w:top w:val="none" w:sz="0" w:space="0" w:color="auto"/>
        <w:left w:val="none" w:sz="0" w:space="0" w:color="auto"/>
        <w:bottom w:val="none" w:sz="0" w:space="0" w:color="auto"/>
        <w:right w:val="none" w:sz="0" w:space="0" w:color="auto"/>
      </w:divBdr>
    </w:div>
    <w:div w:id="856040851">
      <w:bodyDiv w:val="1"/>
      <w:marLeft w:val="0"/>
      <w:marRight w:val="0"/>
      <w:marTop w:val="0"/>
      <w:marBottom w:val="0"/>
      <w:divBdr>
        <w:top w:val="none" w:sz="0" w:space="0" w:color="auto"/>
        <w:left w:val="none" w:sz="0" w:space="0" w:color="auto"/>
        <w:bottom w:val="none" w:sz="0" w:space="0" w:color="auto"/>
        <w:right w:val="none" w:sz="0" w:space="0" w:color="auto"/>
      </w:divBdr>
    </w:div>
    <w:div w:id="893811008">
      <w:bodyDiv w:val="1"/>
      <w:marLeft w:val="0"/>
      <w:marRight w:val="0"/>
      <w:marTop w:val="0"/>
      <w:marBottom w:val="0"/>
      <w:divBdr>
        <w:top w:val="none" w:sz="0" w:space="0" w:color="auto"/>
        <w:left w:val="none" w:sz="0" w:space="0" w:color="auto"/>
        <w:bottom w:val="none" w:sz="0" w:space="0" w:color="auto"/>
        <w:right w:val="none" w:sz="0" w:space="0" w:color="auto"/>
      </w:divBdr>
    </w:div>
    <w:div w:id="915241352">
      <w:bodyDiv w:val="1"/>
      <w:marLeft w:val="0"/>
      <w:marRight w:val="0"/>
      <w:marTop w:val="0"/>
      <w:marBottom w:val="0"/>
      <w:divBdr>
        <w:top w:val="none" w:sz="0" w:space="0" w:color="auto"/>
        <w:left w:val="none" w:sz="0" w:space="0" w:color="auto"/>
        <w:bottom w:val="none" w:sz="0" w:space="0" w:color="auto"/>
        <w:right w:val="none" w:sz="0" w:space="0" w:color="auto"/>
      </w:divBdr>
    </w:div>
    <w:div w:id="916213165">
      <w:bodyDiv w:val="1"/>
      <w:marLeft w:val="0"/>
      <w:marRight w:val="0"/>
      <w:marTop w:val="0"/>
      <w:marBottom w:val="0"/>
      <w:divBdr>
        <w:top w:val="none" w:sz="0" w:space="0" w:color="auto"/>
        <w:left w:val="none" w:sz="0" w:space="0" w:color="auto"/>
        <w:bottom w:val="none" w:sz="0" w:space="0" w:color="auto"/>
        <w:right w:val="none" w:sz="0" w:space="0" w:color="auto"/>
      </w:divBdr>
    </w:div>
    <w:div w:id="943344052">
      <w:bodyDiv w:val="1"/>
      <w:marLeft w:val="0"/>
      <w:marRight w:val="0"/>
      <w:marTop w:val="0"/>
      <w:marBottom w:val="0"/>
      <w:divBdr>
        <w:top w:val="none" w:sz="0" w:space="0" w:color="auto"/>
        <w:left w:val="none" w:sz="0" w:space="0" w:color="auto"/>
        <w:bottom w:val="none" w:sz="0" w:space="0" w:color="auto"/>
        <w:right w:val="none" w:sz="0" w:space="0" w:color="auto"/>
      </w:divBdr>
    </w:div>
    <w:div w:id="966424014">
      <w:bodyDiv w:val="1"/>
      <w:marLeft w:val="0"/>
      <w:marRight w:val="0"/>
      <w:marTop w:val="0"/>
      <w:marBottom w:val="0"/>
      <w:divBdr>
        <w:top w:val="none" w:sz="0" w:space="0" w:color="auto"/>
        <w:left w:val="none" w:sz="0" w:space="0" w:color="auto"/>
        <w:bottom w:val="none" w:sz="0" w:space="0" w:color="auto"/>
        <w:right w:val="none" w:sz="0" w:space="0" w:color="auto"/>
      </w:divBdr>
    </w:div>
    <w:div w:id="986320933">
      <w:bodyDiv w:val="1"/>
      <w:marLeft w:val="0"/>
      <w:marRight w:val="0"/>
      <w:marTop w:val="0"/>
      <w:marBottom w:val="0"/>
      <w:divBdr>
        <w:top w:val="none" w:sz="0" w:space="0" w:color="auto"/>
        <w:left w:val="none" w:sz="0" w:space="0" w:color="auto"/>
        <w:bottom w:val="none" w:sz="0" w:space="0" w:color="auto"/>
        <w:right w:val="none" w:sz="0" w:space="0" w:color="auto"/>
      </w:divBdr>
    </w:div>
    <w:div w:id="990448573">
      <w:bodyDiv w:val="1"/>
      <w:marLeft w:val="0"/>
      <w:marRight w:val="0"/>
      <w:marTop w:val="0"/>
      <w:marBottom w:val="0"/>
      <w:divBdr>
        <w:top w:val="none" w:sz="0" w:space="0" w:color="auto"/>
        <w:left w:val="none" w:sz="0" w:space="0" w:color="auto"/>
        <w:bottom w:val="none" w:sz="0" w:space="0" w:color="auto"/>
        <w:right w:val="none" w:sz="0" w:space="0" w:color="auto"/>
      </w:divBdr>
    </w:div>
    <w:div w:id="1015764125">
      <w:bodyDiv w:val="1"/>
      <w:marLeft w:val="0"/>
      <w:marRight w:val="0"/>
      <w:marTop w:val="0"/>
      <w:marBottom w:val="0"/>
      <w:divBdr>
        <w:top w:val="none" w:sz="0" w:space="0" w:color="auto"/>
        <w:left w:val="none" w:sz="0" w:space="0" w:color="auto"/>
        <w:bottom w:val="none" w:sz="0" w:space="0" w:color="auto"/>
        <w:right w:val="none" w:sz="0" w:space="0" w:color="auto"/>
      </w:divBdr>
    </w:div>
    <w:div w:id="1026365079">
      <w:bodyDiv w:val="1"/>
      <w:marLeft w:val="0"/>
      <w:marRight w:val="0"/>
      <w:marTop w:val="0"/>
      <w:marBottom w:val="0"/>
      <w:divBdr>
        <w:top w:val="none" w:sz="0" w:space="0" w:color="auto"/>
        <w:left w:val="none" w:sz="0" w:space="0" w:color="auto"/>
        <w:bottom w:val="none" w:sz="0" w:space="0" w:color="auto"/>
        <w:right w:val="none" w:sz="0" w:space="0" w:color="auto"/>
      </w:divBdr>
    </w:div>
    <w:div w:id="1073742597">
      <w:bodyDiv w:val="1"/>
      <w:marLeft w:val="0"/>
      <w:marRight w:val="0"/>
      <w:marTop w:val="0"/>
      <w:marBottom w:val="0"/>
      <w:divBdr>
        <w:top w:val="none" w:sz="0" w:space="0" w:color="auto"/>
        <w:left w:val="none" w:sz="0" w:space="0" w:color="auto"/>
        <w:bottom w:val="none" w:sz="0" w:space="0" w:color="auto"/>
        <w:right w:val="none" w:sz="0" w:space="0" w:color="auto"/>
      </w:divBdr>
    </w:div>
    <w:div w:id="1090352736">
      <w:bodyDiv w:val="1"/>
      <w:marLeft w:val="0"/>
      <w:marRight w:val="0"/>
      <w:marTop w:val="0"/>
      <w:marBottom w:val="0"/>
      <w:divBdr>
        <w:top w:val="none" w:sz="0" w:space="0" w:color="auto"/>
        <w:left w:val="none" w:sz="0" w:space="0" w:color="auto"/>
        <w:bottom w:val="none" w:sz="0" w:space="0" w:color="auto"/>
        <w:right w:val="none" w:sz="0" w:space="0" w:color="auto"/>
      </w:divBdr>
    </w:div>
    <w:div w:id="1109812396">
      <w:bodyDiv w:val="1"/>
      <w:marLeft w:val="0"/>
      <w:marRight w:val="0"/>
      <w:marTop w:val="0"/>
      <w:marBottom w:val="0"/>
      <w:divBdr>
        <w:top w:val="none" w:sz="0" w:space="0" w:color="auto"/>
        <w:left w:val="none" w:sz="0" w:space="0" w:color="auto"/>
        <w:bottom w:val="none" w:sz="0" w:space="0" w:color="auto"/>
        <w:right w:val="none" w:sz="0" w:space="0" w:color="auto"/>
      </w:divBdr>
    </w:div>
    <w:div w:id="1183325629">
      <w:bodyDiv w:val="1"/>
      <w:marLeft w:val="0"/>
      <w:marRight w:val="0"/>
      <w:marTop w:val="0"/>
      <w:marBottom w:val="0"/>
      <w:divBdr>
        <w:top w:val="none" w:sz="0" w:space="0" w:color="auto"/>
        <w:left w:val="none" w:sz="0" w:space="0" w:color="auto"/>
        <w:bottom w:val="none" w:sz="0" w:space="0" w:color="auto"/>
        <w:right w:val="none" w:sz="0" w:space="0" w:color="auto"/>
      </w:divBdr>
    </w:div>
    <w:div w:id="1202598104">
      <w:bodyDiv w:val="1"/>
      <w:marLeft w:val="0"/>
      <w:marRight w:val="0"/>
      <w:marTop w:val="0"/>
      <w:marBottom w:val="0"/>
      <w:divBdr>
        <w:top w:val="none" w:sz="0" w:space="0" w:color="auto"/>
        <w:left w:val="none" w:sz="0" w:space="0" w:color="auto"/>
        <w:bottom w:val="none" w:sz="0" w:space="0" w:color="auto"/>
        <w:right w:val="none" w:sz="0" w:space="0" w:color="auto"/>
      </w:divBdr>
    </w:div>
    <w:div w:id="1241794345">
      <w:bodyDiv w:val="1"/>
      <w:marLeft w:val="0"/>
      <w:marRight w:val="0"/>
      <w:marTop w:val="0"/>
      <w:marBottom w:val="0"/>
      <w:divBdr>
        <w:top w:val="none" w:sz="0" w:space="0" w:color="auto"/>
        <w:left w:val="none" w:sz="0" w:space="0" w:color="auto"/>
        <w:bottom w:val="none" w:sz="0" w:space="0" w:color="auto"/>
        <w:right w:val="none" w:sz="0" w:space="0" w:color="auto"/>
      </w:divBdr>
    </w:div>
    <w:div w:id="1341662542">
      <w:bodyDiv w:val="1"/>
      <w:marLeft w:val="0"/>
      <w:marRight w:val="0"/>
      <w:marTop w:val="0"/>
      <w:marBottom w:val="0"/>
      <w:divBdr>
        <w:top w:val="none" w:sz="0" w:space="0" w:color="auto"/>
        <w:left w:val="none" w:sz="0" w:space="0" w:color="auto"/>
        <w:bottom w:val="none" w:sz="0" w:space="0" w:color="auto"/>
        <w:right w:val="none" w:sz="0" w:space="0" w:color="auto"/>
      </w:divBdr>
    </w:div>
    <w:div w:id="1363625878">
      <w:bodyDiv w:val="1"/>
      <w:marLeft w:val="0"/>
      <w:marRight w:val="0"/>
      <w:marTop w:val="0"/>
      <w:marBottom w:val="0"/>
      <w:divBdr>
        <w:top w:val="none" w:sz="0" w:space="0" w:color="auto"/>
        <w:left w:val="none" w:sz="0" w:space="0" w:color="auto"/>
        <w:bottom w:val="none" w:sz="0" w:space="0" w:color="auto"/>
        <w:right w:val="none" w:sz="0" w:space="0" w:color="auto"/>
      </w:divBdr>
    </w:div>
    <w:div w:id="1365860051">
      <w:bodyDiv w:val="1"/>
      <w:marLeft w:val="0"/>
      <w:marRight w:val="0"/>
      <w:marTop w:val="0"/>
      <w:marBottom w:val="0"/>
      <w:divBdr>
        <w:top w:val="none" w:sz="0" w:space="0" w:color="auto"/>
        <w:left w:val="none" w:sz="0" w:space="0" w:color="auto"/>
        <w:bottom w:val="none" w:sz="0" w:space="0" w:color="auto"/>
        <w:right w:val="none" w:sz="0" w:space="0" w:color="auto"/>
      </w:divBdr>
    </w:div>
    <w:div w:id="1382054361">
      <w:bodyDiv w:val="1"/>
      <w:marLeft w:val="0"/>
      <w:marRight w:val="0"/>
      <w:marTop w:val="0"/>
      <w:marBottom w:val="0"/>
      <w:divBdr>
        <w:top w:val="none" w:sz="0" w:space="0" w:color="auto"/>
        <w:left w:val="none" w:sz="0" w:space="0" w:color="auto"/>
        <w:bottom w:val="none" w:sz="0" w:space="0" w:color="auto"/>
        <w:right w:val="none" w:sz="0" w:space="0" w:color="auto"/>
      </w:divBdr>
    </w:div>
    <w:div w:id="1419641212">
      <w:bodyDiv w:val="1"/>
      <w:marLeft w:val="0"/>
      <w:marRight w:val="0"/>
      <w:marTop w:val="0"/>
      <w:marBottom w:val="0"/>
      <w:divBdr>
        <w:top w:val="none" w:sz="0" w:space="0" w:color="auto"/>
        <w:left w:val="none" w:sz="0" w:space="0" w:color="auto"/>
        <w:bottom w:val="none" w:sz="0" w:space="0" w:color="auto"/>
        <w:right w:val="none" w:sz="0" w:space="0" w:color="auto"/>
      </w:divBdr>
    </w:div>
    <w:div w:id="1453281190">
      <w:bodyDiv w:val="1"/>
      <w:marLeft w:val="0"/>
      <w:marRight w:val="0"/>
      <w:marTop w:val="0"/>
      <w:marBottom w:val="0"/>
      <w:divBdr>
        <w:top w:val="none" w:sz="0" w:space="0" w:color="auto"/>
        <w:left w:val="none" w:sz="0" w:space="0" w:color="auto"/>
        <w:bottom w:val="none" w:sz="0" w:space="0" w:color="auto"/>
        <w:right w:val="none" w:sz="0" w:space="0" w:color="auto"/>
      </w:divBdr>
    </w:div>
    <w:div w:id="1472360472">
      <w:bodyDiv w:val="1"/>
      <w:marLeft w:val="0"/>
      <w:marRight w:val="0"/>
      <w:marTop w:val="0"/>
      <w:marBottom w:val="0"/>
      <w:divBdr>
        <w:top w:val="none" w:sz="0" w:space="0" w:color="auto"/>
        <w:left w:val="none" w:sz="0" w:space="0" w:color="auto"/>
        <w:bottom w:val="none" w:sz="0" w:space="0" w:color="auto"/>
        <w:right w:val="none" w:sz="0" w:space="0" w:color="auto"/>
      </w:divBdr>
    </w:div>
    <w:div w:id="1589650737">
      <w:bodyDiv w:val="1"/>
      <w:marLeft w:val="0"/>
      <w:marRight w:val="0"/>
      <w:marTop w:val="0"/>
      <w:marBottom w:val="0"/>
      <w:divBdr>
        <w:top w:val="none" w:sz="0" w:space="0" w:color="auto"/>
        <w:left w:val="none" w:sz="0" w:space="0" w:color="auto"/>
        <w:bottom w:val="none" w:sz="0" w:space="0" w:color="auto"/>
        <w:right w:val="none" w:sz="0" w:space="0" w:color="auto"/>
      </w:divBdr>
    </w:div>
    <w:div w:id="1609696314">
      <w:bodyDiv w:val="1"/>
      <w:marLeft w:val="0"/>
      <w:marRight w:val="0"/>
      <w:marTop w:val="0"/>
      <w:marBottom w:val="0"/>
      <w:divBdr>
        <w:top w:val="none" w:sz="0" w:space="0" w:color="auto"/>
        <w:left w:val="none" w:sz="0" w:space="0" w:color="auto"/>
        <w:bottom w:val="none" w:sz="0" w:space="0" w:color="auto"/>
        <w:right w:val="none" w:sz="0" w:space="0" w:color="auto"/>
      </w:divBdr>
    </w:div>
    <w:div w:id="1651245823">
      <w:bodyDiv w:val="1"/>
      <w:marLeft w:val="0"/>
      <w:marRight w:val="0"/>
      <w:marTop w:val="0"/>
      <w:marBottom w:val="0"/>
      <w:divBdr>
        <w:top w:val="none" w:sz="0" w:space="0" w:color="auto"/>
        <w:left w:val="none" w:sz="0" w:space="0" w:color="auto"/>
        <w:bottom w:val="none" w:sz="0" w:space="0" w:color="auto"/>
        <w:right w:val="none" w:sz="0" w:space="0" w:color="auto"/>
      </w:divBdr>
    </w:div>
    <w:div w:id="1686665531">
      <w:bodyDiv w:val="1"/>
      <w:marLeft w:val="0"/>
      <w:marRight w:val="0"/>
      <w:marTop w:val="0"/>
      <w:marBottom w:val="0"/>
      <w:divBdr>
        <w:top w:val="none" w:sz="0" w:space="0" w:color="auto"/>
        <w:left w:val="none" w:sz="0" w:space="0" w:color="auto"/>
        <w:bottom w:val="none" w:sz="0" w:space="0" w:color="auto"/>
        <w:right w:val="none" w:sz="0" w:space="0" w:color="auto"/>
      </w:divBdr>
    </w:div>
    <w:div w:id="1693343216">
      <w:bodyDiv w:val="1"/>
      <w:marLeft w:val="0"/>
      <w:marRight w:val="0"/>
      <w:marTop w:val="0"/>
      <w:marBottom w:val="0"/>
      <w:divBdr>
        <w:top w:val="none" w:sz="0" w:space="0" w:color="auto"/>
        <w:left w:val="none" w:sz="0" w:space="0" w:color="auto"/>
        <w:bottom w:val="none" w:sz="0" w:space="0" w:color="auto"/>
        <w:right w:val="none" w:sz="0" w:space="0" w:color="auto"/>
      </w:divBdr>
    </w:div>
    <w:div w:id="1737312307">
      <w:bodyDiv w:val="1"/>
      <w:marLeft w:val="0"/>
      <w:marRight w:val="0"/>
      <w:marTop w:val="0"/>
      <w:marBottom w:val="0"/>
      <w:divBdr>
        <w:top w:val="none" w:sz="0" w:space="0" w:color="auto"/>
        <w:left w:val="none" w:sz="0" w:space="0" w:color="auto"/>
        <w:bottom w:val="none" w:sz="0" w:space="0" w:color="auto"/>
        <w:right w:val="none" w:sz="0" w:space="0" w:color="auto"/>
      </w:divBdr>
    </w:div>
    <w:div w:id="1795825778">
      <w:bodyDiv w:val="1"/>
      <w:marLeft w:val="0"/>
      <w:marRight w:val="0"/>
      <w:marTop w:val="0"/>
      <w:marBottom w:val="0"/>
      <w:divBdr>
        <w:top w:val="none" w:sz="0" w:space="0" w:color="auto"/>
        <w:left w:val="none" w:sz="0" w:space="0" w:color="auto"/>
        <w:bottom w:val="none" w:sz="0" w:space="0" w:color="auto"/>
        <w:right w:val="none" w:sz="0" w:space="0" w:color="auto"/>
      </w:divBdr>
    </w:div>
    <w:div w:id="1860509666">
      <w:bodyDiv w:val="1"/>
      <w:marLeft w:val="0"/>
      <w:marRight w:val="0"/>
      <w:marTop w:val="0"/>
      <w:marBottom w:val="0"/>
      <w:divBdr>
        <w:top w:val="none" w:sz="0" w:space="0" w:color="auto"/>
        <w:left w:val="none" w:sz="0" w:space="0" w:color="auto"/>
        <w:bottom w:val="none" w:sz="0" w:space="0" w:color="auto"/>
        <w:right w:val="none" w:sz="0" w:space="0" w:color="auto"/>
      </w:divBdr>
    </w:div>
    <w:div w:id="1866602029">
      <w:bodyDiv w:val="1"/>
      <w:marLeft w:val="0"/>
      <w:marRight w:val="0"/>
      <w:marTop w:val="0"/>
      <w:marBottom w:val="0"/>
      <w:divBdr>
        <w:top w:val="none" w:sz="0" w:space="0" w:color="auto"/>
        <w:left w:val="none" w:sz="0" w:space="0" w:color="auto"/>
        <w:bottom w:val="none" w:sz="0" w:space="0" w:color="auto"/>
        <w:right w:val="none" w:sz="0" w:space="0" w:color="auto"/>
      </w:divBdr>
    </w:div>
    <w:div w:id="1875121360">
      <w:bodyDiv w:val="1"/>
      <w:marLeft w:val="0"/>
      <w:marRight w:val="0"/>
      <w:marTop w:val="0"/>
      <w:marBottom w:val="0"/>
      <w:divBdr>
        <w:top w:val="none" w:sz="0" w:space="0" w:color="auto"/>
        <w:left w:val="none" w:sz="0" w:space="0" w:color="auto"/>
        <w:bottom w:val="none" w:sz="0" w:space="0" w:color="auto"/>
        <w:right w:val="none" w:sz="0" w:space="0" w:color="auto"/>
      </w:divBdr>
    </w:div>
    <w:div w:id="1934893256">
      <w:bodyDiv w:val="1"/>
      <w:marLeft w:val="0"/>
      <w:marRight w:val="0"/>
      <w:marTop w:val="0"/>
      <w:marBottom w:val="0"/>
      <w:divBdr>
        <w:top w:val="none" w:sz="0" w:space="0" w:color="auto"/>
        <w:left w:val="none" w:sz="0" w:space="0" w:color="auto"/>
        <w:bottom w:val="none" w:sz="0" w:space="0" w:color="auto"/>
        <w:right w:val="none" w:sz="0" w:space="0" w:color="auto"/>
      </w:divBdr>
    </w:div>
    <w:div w:id="1994865794">
      <w:bodyDiv w:val="1"/>
      <w:marLeft w:val="0"/>
      <w:marRight w:val="0"/>
      <w:marTop w:val="0"/>
      <w:marBottom w:val="0"/>
      <w:divBdr>
        <w:top w:val="none" w:sz="0" w:space="0" w:color="auto"/>
        <w:left w:val="none" w:sz="0" w:space="0" w:color="auto"/>
        <w:bottom w:val="none" w:sz="0" w:space="0" w:color="auto"/>
        <w:right w:val="none" w:sz="0" w:space="0" w:color="auto"/>
      </w:divBdr>
    </w:div>
    <w:div w:id="2021613910">
      <w:bodyDiv w:val="1"/>
      <w:marLeft w:val="0"/>
      <w:marRight w:val="0"/>
      <w:marTop w:val="0"/>
      <w:marBottom w:val="0"/>
      <w:divBdr>
        <w:top w:val="none" w:sz="0" w:space="0" w:color="auto"/>
        <w:left w:val="none" w:sz="0" w:space="0" w:color="auto"/>
        <w:bottom w:val="none" w:sz="0" w:space="0" w:color="auto"/>
        <w:right w:val="none" w:sz="0" w:space="0" w:color="auto"/>
      </w:divBdr>
    </w:div>
    <w:div w:id="2043703937">
      <w:bodyDiv w:val="1"/>
      <w:marLeft w:val="0"/>
      <w:marRight w:val="0"/>
      <w:marTop w:val="0"/>
      <w:marBottom w:val="0"/>
      <w:divBdr>
        <w:top w:val="none" w:sz="0" w:space="0" w:color="auto"/>
        <w:left w:val="none" w:sz="0" w:space="0" w:color="auto"/>
        <w:bottom w:val="none" w:sz="0" w:space="0" w:color="auto"/>
        <w:right w:val="none" w:sz="0" w:space="0" w:color="auto"/>
      </w:divBdr>
    </w:div>
    <w:div w:id="2073236730">
      <w:bodyDiv w:val="1"/>
      <w:marLeft w:val="0"/>
      <w:marRight w:val="0"/>
      <w:marTop w:val="0"/>
      <w:marBottom w:val="0"/>
      <w:divBdr>
        <w:top w:val="none" w:sz="0" w:space="0" w:color="auto"/>
        <w:left w:val="none" w:sz="0" w:space="0" w:color="auto"/>
        <w:bottom w:val="none" w:sz="0" w:space="0" w:color="auto"/>
        <w:right w:val="none" w:sz="0" w:space="0" w:color="auto"/>
      </w:divBdr>
    </w:div>
    <w:div w:id="212418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12/Docs/R4-2412468.zip" TargetMode="External"/><Relationship Id="rId18" Type="http://schemas.openxmlformats.org/officeDocument/2006/relationships/hyperlink" Target="https://www.3gpp.org/ftp/TSG_RAN/WG4_Radio/TSGR4_112/Docs/R4-2411256.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12/Docs/R4-2412541.zip" TargetMode="External"/><Relationship Id="rId7" Type="http://schemas.openxmlformats.org/officeDocument/2006/relationships/webSettings" Target="webSettings.xml"/><Relationship Id="rId12" Type="http://schemas.openxmlformats.org/officeDocument/2006/relationships/hyperlink" Target="https://www.3gpp.org/ftp/TSG_RAN/WG4_Radio/TSGR4_112/Docs/R4-2411150.zip" TargetMode="External"/><Relationship Id="rId17" Type="http://schemas.openxmlformats.org/officeDocument/2006/relationships/hyperlink" Target="https://www.3gpp.org/ftp/TSG_RAN/WG4_Radio/TSGR4_112/Docs/R4-2411159.zip" TargetMode="External"/><Relationship Id="rId25" Type="http://schemas.openxmlformats.org/officeDocument/2006/relationships/hyperlink" Target="https://www.3gpp.org/ftp/TSG_RAN/WG4_Radio/TSGR4_112/Docs/R4-24132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158.zip" TargetMode="External"/><Relationship Id="rId20" Type="http://schemas.openxmlformats.org/officeDocument/2006/relationships/hyperlink" Target="https://www.3gpp.org/ftp/TSG_RAN/WG4_Radio/TSGR4_112/Docs/R4-2412540.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12/Docs/R4-2411740.zip" TargetMode="External"/><Relationship Id="rId24" Type="http://schemas.openxmlformats.org/officeDocument/2006/relationships/hyperlink" Target="https://www.3gpp.org/ftp/TSG_RAN/WG4_Radio/TSGR4_112/Docs/R4-2412511.zip" TargetMode="External"/><Relationship Id="rId5" Type="http://schemas.openxmlformats.org/officeDocument/2006/relationships/styles" Target="styles.xml"/><Relationship Id="rId15" Type="http://schemas.openxmlformats.org/officeDocument/2006/relationships/hyperlink" Target="https://www.3gpp.org/ftp/TSG_RAN/WG4_Radio/TSGR4_112/Docs/R4-2411157.zip" TargetMode="External"/><Relationship Id="rId23" Type="http://schemas.openxmlformats.org/officeDocument/2006/relationships/hyperlink" Target="https://www.3gpp.org/ftp/TSG_RAN/WG4_Radio/TSGR4_112/Docs/R4-2412486.zip" TargetMode="External"/><Relationship Id="rId28" Type="http://schemas.openxmlformats.org/officeDocument/2006/relationships/theme" Target="theme/theme1.xml"/><Relationship Id="rId10" Type="http://schemas.openxmlformats.org/officeDocument/2006/relationships/hyperlink" Target="https://www.3gpp.org/ftp/TSG_RAN/WG4_Radio/TSGR4_112/Docs/R4-2411324.zip" TargetMode="External"/><Relationship Id="rId19" Type="http://schemas.openxmlformats.org/officeDocument/2006/relationships/hyperlink" Target="https://www.3gpp.org/ftp/TSG_RAN/WG4_Radio/TSGR4_112/Docs/R4-241253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12/Docs/R4-2413318.zip" TargetMode="External"/><Relationship Id="rId22" Type="http://schemas.openxmlformats.org/officeDocument/2006/relationships/hyperlink" Target="https://www.3gpp.org/ftp/TSG_RAN/WG4_Radio/TSGR4_112/Docs/R4-241114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DC08-E6FD-4171-8B45-FF2464AB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3GPP</dc:creator>
  <cp:lastModifiedBy>Dominique Everaere</cp:lastModifiedBy>
  <cp:revision>2</cp:revision>
  <cp:lastPrinted>2019-04-25T01:09:00Z</cp:lastPrinted>
  <dcterms:created xsi:type="dcterms:W3CDTF">2024-08-16T10:36:00Z</dcterms:created>
  <dcterms:modified xsi:type="dcterms:W3CDTF">2024-08-16T10:36:00Z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(3)hKAZcQwqlXjWC9afOKybFjEg8zjGLvR459XMVE6DW9jYqEmPh9WxgVkDwDwLSuxXS7jOKAv8
NxBCH16smyhEoQ9tji0sgJR68NHaJnTobDMCMQyYwFMLkDZnrNhQQ2NJHx23L4dLHjvKdUWA
jqxl4pIernyCabNGQ5KHX1ldpOR45KLS3QD13VpJGXmOI2BN/HbxamgeFmoYMzYvfyNpAnim
BCkpqmgQISvNujjQVY</vt:lpwstr>
  </property>
  <property fmtid="{D5CDD505-2E9C-101B-9397-08002B2CF9AE}" pid="10" name="_2015_ms_pID_7253431">
    <vt:lpwstr>w8YPvy0YTIf1Z/3KSi++rRhWCKljqT3iOyEgE6kyvZ1VcEdBGJvlQ8
elKERpFJSpW6bogDY52Ttj7cEgKKP7jceoxQL/ybEBEZQ4F54PXFLug8NX2mPqjmLpa0Yc9W
QRHmpfyE1ZsjTvPwBC5JmCiBmiiMda8WvE/ro7lXnGG3xL984jIYa5pFXrw4PZkk50joPi9t
hLYH4y0ZKbNm+fWhyrhPyQlTsFTEmFQpQJf1</vt:lpwstr>
  </property>
  <property fmtid="{D5CDD505-2E9C-101B-9397-08002B2CF9AE}" pid="11" name="_2015_ms_pID_7253432">
    <vt:lpwstr>nw==</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2023-04-18T08:41:48Z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7caca76e-b83e-42ee-886e-ef2fa4350405</vt:lpwstr>
  </property>
  <property fmtid="{D5CDD505-2E9C-101B-9397-08002B2CF9AE}" pid="18" name="MSIP_Label_83bcef13-7cac-433f-ba1d-47a323951816_ContentBits">
    <vt:lpwstr>0</vt:lpwstr>
  </property>
  <property fmtid="{D5CDD505-2E9C-101B-9397-08002B2CF9AE}" pid="19" name="KSOProductBuildVer">
    <vt:lpwstr>2052-11.8.2.10393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1723636491</vt:lpwstr>
  </property>
</Properties>
</file>